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6AE063" w14:textId="77777777" w:rsidR="000F19A8" w:rsidRDefault="00CA58DB">
      <w:pPr>
        <w:tabs>
          <w:tab w:val="center" w:pos="4536"/>
          <w:tab w:val="right" w:pos="8280"/>
          <w:tab w:val="right" w:pos="9639"/>
        </w:tabs>
        <w:ind w:right="2"/>
        <w:rPr>
          <w:rFonts w:ascii="Arial" w:hAnsi="Arial" w:cs="Arial"/>
          <w:b/>
          <w:bCs/>
          <w:sz w:val="28"/>
          <w:lang w:val="de-DE"/>
        </w:rPr>
      </w:pPr>
      <w:r>
        <w:rPr>
          <w:rFonts w:ascii="Arial" w:hAnsi="Arial" w:cs="Arial"/>
          <w:b/>
          <w:bCs/>
          <w:sz w:val="28"/>
          <w:lang w:val="de-DE"/>
        </w:rPr>
        <w:t>3GPP TSG RAN WG1 #104-e</w:t>
      </w:r>
      <w:r>
        <w:rPr>
          <w:rFonts w:ascii="Arial" w:hAnsi="Arial" w:cs="Arial"/>
          <w:b/>
          <w:bCs/>
          <w:sz w:val="28"/>
          <w:lang w:val="de-DE"/>
        </w:rPr>
        <w:tab/>
        <w:t xml:space="preserve">                         </w:t>
      </w:r>
      <w:r>
        <w:rPr>
          <w:rFonts w:ascii="Arial" w:hAnsi="Arial" w:cs="Arial"/>
          <w:b/>
          <w:bCs/>
          <w:sz w:val="28"/>
          <w:lang w:val="de-DE"/>
        </w:rPr>
        <w:tab/>
        <w:t>R1-210xxxx</w:t>
      </w:r>
    </w:p>
    <w:p w14:paraId="022F1A26" w14:textId="77777777" w:rsidR="000F19A8" w:rsidRDefault="00CA58DB">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January 25</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February 5</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640AD1A9" w14:textId="77777777" w:rsidR="000F19A8" w:rsidRDefault="000F19A8">
      <w:pPr>
        <w:tabs>
          <w:tab w:val="left" w:pos="1701"/>
          <w:tab w:val="right" w:pos="9072"/>
          <w:tab w:val="right" w:pos="10206"/>
        </w:tabs>
        <w:jc w:val="both"/>
        <w:rPr>
          <w:rFonts w:ascii="Arial" w:hAnsi="Arial"/>
          <w:b/>
          <w:sz w:val="18"/>
          <w:szCs w:val="20"/>
        </w:rPr>
      </w:pPr>
    </w:p>
    <w:p w14:paraId="0E1A2089" w14:textId="77777777" w:rsidR="000F19A8" w:rsidRDefault="000F19A8">
      <w:pPr>
        <w:jc w:val="both"/>
        <w:rPr>
          <w:szCs w:val="20"/>
        </w:rPr>
      </w:pPr>
    </w:p>
    <w:p w14:paraId="1B5ECD9C" w14:textId="77777777" w:rsidR="000F19A8" w:rsidRDefault="00CA58DB">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Malgun Gothic" w:hAnsi="Arial"/>
          <w:sz w:val="24"/>
          <w:lang w:val="en-US" w:eastAsia="ko-KR"/>
        </w:rPr>
        <w:t>8.2.5</w:t>
      </w:r>
    </w:p>
    <w:p w14:paraId="1F02A919" w14:textId="77777777" w:rsidR="000F19A8" w:rsidRDefault="00CA58DB">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441DEC3D" w14:textId="77777777" w:rsidR="000F19A8" w:rsidRDefault="00CA58DB">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t>Summary #1 of PDSCH/PUSCH enhancements (Scheduling/HARQ)</w:t>
      </w:r>
    </w:p>
    <w:p w14:paraId="4AFCB6ED" w14:textId="77777777" w:rsidR="000F19A8" w:rsidRDefault="00CA58DB">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5C0288F9" w14:textId="77777777" w:rsidR="000F19A8" w:rsidRDefault="00CA58DB">
      <w:pPr>
        <w:pStyle w:val="Heading1"/>
        <w:jc w:val="both"/>
      </w:pPr>
      <w:r>
        <w:rPr>
          <w:rFonts w:hint="eastAsia"/>
          <w:lang w:eastAsia="ko-KR"/>
        </w:rPr>
        <w:t>Introduction</w:t>
      </w:r>
    </w:p>
    <w:p w14:paraId="684DA15B" w14:textId="77777777" w:rsidR="000F19A8" w:rsidRDefault="00CA58DB">
      <w:pPr>
        <w:ind w:firstLineChars="100" w:firstLine="200"/>
        <w:jc w:val="both"/>
        <w:rPr>
          <w:lang w:eastAsia="ko-KR"/>
        </w:rPr>
      </w:pPr>
      <w:r>
        <w:rPr>
          <w:lang w:eastAsia="ko-KR"/>
        </w:rPr>
        <w:t>This is the summary document for 8.2.5 on PDSCH/PUSCH enhancements (especially for scheduling and HARQ) for NR above 52.6 GHz, based on the contributions listed in reference section.</w:t>
      </w:r>
    </w:p>
    <w:p w14:paraId="0534054A" w14:textId="77777777" w:rsidR="000F19A8" w:rsidRDefault="000F19A8">
      <w:pPr>
        <w:ind w:firstLineChars="100" w:firstLine="200"/>
        <w:jc w:val="both"/>
        <w:rPr>
          <w:lang w:eastAsia="ko-KR"/>
        </w:rPr>
      </w:pPr>
    </w:p>
    <w:p w14:paraId="37BBAA92" w14:textId="77777777" w:rsidR="000F19A8" w:rsidRDefault="000F19A8">
      <w:pPr>
        <w:ind w:firstLineChars="100" w:firstLine="200"/>
        <w:jc w:val="both"/>
        <w:rPr>
          <w:lang w:eastAsia="ko-KR"/>
        </w:rPr>
      </w:pPr>
    </w:p>
    <w:p w14:paraId="358B6FD7" w14:textId="77777777" w:rsidR="000F19A8" w:rsidRDefault="00CA58DB">
      <w:pPr>
        <w:pStyle w:val="Heading1"/>
        <w:ind w:left="864" w:hanging="864"/>
        <w:jc w:val="both"/>
        <w:rPr>
          <w:lang w:eastAsia="ko-KR"/>
        </w:rPr>
      </w:pPr>
      <w:r>
        <w:rPr>
          <w:lang w:eastAsia="ko-KR"/>
        </w:rPr>
        <w:t>Multi-PDSCH/PUSCH scheduling</w:t>
      </w:r>
    </w:p>
    <w:p w14:paraId="414E6BEA" w14:textId="77777777" w:rsidR="000F19A8" w:rsidRDefault="00CA58DB">
      <w:pPr>
        <w:pStyle w:val="Heading2"/>
        <w:jc w:val="both"/>
      </w:pPr>
      <w:r>
        <w:t>General aspects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F19A8" w14:paraId="19C16756" w14:textId="77777777">
        <w:tc>
          <w:tcPr>
            <w:tcW w:w="1651" w:type="dxa"/>
            <w:shd w:val="clear" w:color="auto" w:fill="auto"/>
          </w:tcPr>
          <w:p w14:paraId="788EBD8E" w14:textId="77777777" w:rsidR="000F19A8" w:rsidRDefault="00CA58DB">
            <w:pPr>
              <w:jc w:val="both"/>
              <w:rPr>
                <w:lang w:eastAsia="ko-KR"/>
              </w:rPr>
            </w:pPr>
            <w:r>
              <w:rPr>
                <w:rFonts w:hint="eastAsia"/>
                <w:lang w:eastAsia="ko-KR"/>
              </w:rPr>
              <w:t>Company</w:t>
            </w:r>
          </w:p>
        </w:tc>
        <w:tc>
          <w:tcPr>
            <w:tcW w:w="7980" w:type="dxa"/>
            <w:shd w:val="clear" w:color="auto" w:fill="auto"/>
          </w:tcPr>
          <w:p w14:paraId="170AF0B7" w14:textId="77777777" w:rsidR="000F19A8" w:rsidRDefault="00CA58DB">
            <w:pPr>
              <w:jc w:val="both"/>
              <w:rPr>
                <w:lang w:eastAsia="ko-KR"/>
              </w:rPr>
            </w:pPr>
            <w:r>
              <w:rPr>
                <w:rFonts w:hint="eastAsia"/>
                <w:lang w:eastAsia="ko-KR"/>
              </w:rPr>
              <w:t>Vi</w:t>
            </w:r>
            <w:r>
              <w:rPr>
                <w:lang w:eastAsia="ko-KR"/>
              </w:rPr>
              <w:t>ews</w:t>
            </w:r>
          </w:p>
        </w:tc>
      </w:tr>
      <w:tr w:rsidR="000F19A8" w14:paraId="763271A1" w14:textId="77777777">
        <w:tc>
          <w:tcPr>
            <w:tcW w:w="1651" w:type="dxa"/>
            <w:shd w:val="clear" w:color="auto" w:fill="auto"/>
          </w:tcPr>
          <w:p w14:paraId="2BA61354" w14:textId="77777777" w:rsidR="000F19A8" w:rsidRDefault="00CA58DB">
            <w:pPr>
              <w:jc w:val="both"/>
              <w:rPr>
                <w:lang w:eastAsia="ko-KR"/>
              </w:rPr>
            </w:pPr>
            <w:r>
              <w:rPr>
                <w:rFonts w:hint="eastAsia"/>
                <w:lang w:eastAsia="ko-KR"/>
              </w:rPr>
              <w:t xml:space="preserve">[1] </w:t>
            </w:r>
            <w:r>
              <w:rPr>
                <w:lang w:eastAsia="ko-KR"/>
              </w:rPr>
              <w:t>FUTUREWEI</w:t>
            </w:r>
          </w:p>
        </w:tc>
        <w:tc>
          <w:tcPr>
            <w:tcW w:w="7980" w:type="dxa"/>
            <w:shd w:val="clear" w:color="auto" w:fill="auto"/>
          </w:tcPr>
          <w:p w14:paraId="1D404320" w14:textId="77777777" w:rsidR="000F19A8" w:rsidRDefault="00CA58DB">
            <w:pPr>
              <w:jc w:val="both"/>
              <w:rPr>
                <w:bCs/>
                <w:lang w:val="en-US" w:eastAsia="zh-CN"/>
              </w:rPr>
            </w:pPr>
            <w:bookmarkStart w:id="1" w:name="_Hlk61702368"/>
            <w:r>
              <w:rPr>
                <w:bCs/>
                <w:lang w:val="en-US" w:eastAsia="zh-CN"/>
              </w:rPr>
              <w:t>Proposal 9:  Evaluate the multi-PDSCH/PUSCH scheduling in 60GHz shared spectrum band for:</w:t>
            </w:r>
          </w:p>
          <w:p w14:paraId="455BF2A6" w14:textId="77777777" w:rsidR="000F19A8" w:rsidRDefault="00CA58DB">
            <w:pPr>
              <w:numPr>
                <w:ilvl w:val="0"/>
                <w:numId w:val="2"/>
              </w:numPr>
              <w:jc w:val="both"/>
              <w:rPr>
                <w:bCs/>
                <w:lang w:val="en-US" w:eastAsia="zh-CN"/>
              </w:rPr>
            </w:pPr>
            <w:r>
              <w:rPr>
                <w:bCs/>
                <w:lang w:val="en-US" w:eastAsia="zh-CN"/>
              </w:rPr>
              <w:t>The impact of PDCCH failure on data transmission and HARQ feedback</w:t>
            </w:r>
          </w:p>
          <w:p w14:paraId="7378A3D7" w14:textId="77777777" w:rsidR="000F19A8" w:rsidRDefault="00CA58DB">
            <w:pPr>
              <w:numPr>
                <w:ilvl w:val="0"/>
                <w:numId w:val="2"/>
              </w:numPr>
              <w:jc w:val="both"/>
              <w:rPr>
                <w:b/>
                <w:bCs/>
                <w:lang w:val="en-US" w:eastAsia="zh-CN"/>
              </w:rPr>
            </w:pPr>
            <w:r>
              <w:rPr>
                <w:bCs/>
                <w:lang w:val="en-US" w:eastAsia="zh-CN"/>
              </w:rPr>
              <w:t>The impact of beam failure on data transmission and HARQ feedback</w:t>
            </w:r>
            <w:bookmarkEnd w:id="1"/>
          </w:p>
        </w:tc>
      </w:tr>
      <w:tr w:rsidR="000F19A8" w14:paraId="41098A15" w14:textId="77777777">
        <w:tc>
          <w:tcPr>
            <w:tcW w:w="1651" w:type="dxa"/>
            <w:shd w:val="clear" w:color="auto" w:fill="auto"/>
          </w:tcPr>
          <w:p w14:paraId="083E1784" w14:textId="77777777" w:rsidR="000F19A8" w:rsidRDefault="00CA58DB">
            <w:pPr>
              <w:jc w:val="both"/>
              <w:rPr>
                <w:lang w:eastAsia="ko-KR"/>
              </w:rPr>
            </w:pPr>
            <w:r>
              <w:rPr>
                <w:rFonts w:hint="eastAsia"/>
                <w:lang w:eastAsia="ko-KR"/>
              </w:rPr>
              <w:t>[2] Lenovo</w:t>
            </w:r>
          </w:p>
        </w:tc>
        <w:tc>
          <w:tcPr>
            <w:tcW w:w="7980" w:type="dxa"/>
            <w:shd w:val="clear" w:color="auto" w:fill="auto"/>
          </w:tcPr>
          <w:p w14:paraId="5118D754" w14:textId="77777777" w:rsidR="000F19A8" w:rsidRDefault="00CA58DB">
            <w:pPr>
              <w:jc w:val="both"/>
              <w:rPr>
                <w:bCs/>
                <w:iCs/>
                <w:lang w:eastAsia="zh-CN"/>
              </w:rPr>
            </w:pPr>
            <w:r>
              <w:rPr>
                <w:bCs/>
                <w:iCs/>
                <w:lang w:eastAsia="zh-CN"/>
              </w:rPr>
              <w:t>Proposal 1: For NR operation between 52.6 GHz and 71 GHz with high subcarrier spacing values such as 480kHz and 960kHz, specify enhancements to support a single DCI to schedule both PDSCH and PUSCH across multiple slots (TTIs).</w:t>
            </w:r>
          </w:p>
        </w:tc>
      </w:tr>
      <w:tr w:rsidR="000F19A8" w14:paraId="782BB8ED" w14:textId="77777777">
        <w:tc>
          <w:tcPr>
            <w:tcW w:w="1651" w:type="dxa"/>
            <w:shd w:val="clear" w:color="auto" w:fill="auto"/>
          </w:tcPr>
          <w:p w14:paraId="260315EE" w14:textId="77777777" w:rsidR="000F19A8" w:rsidRDefault="00CA58DB">
            <w:pPr>
              <w:jc w:val="both"/>
              <w:rPr>
                <w:lang w:eastAsia="ko-KR"/>
              </w:rPr>
            </w:pPr>
            <w:r>
              <w:rPr>
                <w:rFonts w:hint="eastAsia"/>
                <w:lang w:eastAsia="ko-KR"/>
              </w:rPr>
              <w:t>[4]</w:t>
            </w:r>
            <w:r>
              <w:rPr>
                <w:lang w:eastAsia="ko-KR"/>
              </w:rPr>
              <w:t xml:space="preserve"> OPPO</w:t>
            </w:r>
          </w:p>
        </w:tc>
        <w:tc>
          <w:tcPr>
            <w:tcW w:w="7980" w:type="dxa"/>
            <w:shd w:val="clear" w:color="auto" w:fill="auto"/>
          </w:tcPr>
          <w:p w14:paraId="5F6D1E2E" w14:textId="77777777" w:rsidR="000F19A8" w:rsidRDefault="00CA58DB">
            <w:pPr>
              <w:rPr>
                <w:bCs/>
              </w:rPr>
            </w:pPr>
            <w:r>
              <w:rPr>
                <w:bCs/>
              </w:rPr>
              <w:t>Proposal 1: The multi-PUSCH scheduling mechanism in NR-U should be baseline to support the multi-PUSCH scheduling with different TBs with a single DCI for 480kHz and 960kHz SCSs in the new frequency range.</w:t>
            </w:r>
          </w:p>
        </w:tc>
      </w:tr>
      <w:tr w:rsidR="000F19A8" w14:paraId="04E79140" w14:textId="77777777">
        <w:tc>
          <w:tcPr>
            <w:tcW w:w="1651" w:type="dxa"/>
            <w:shd w:val="clear" w:color="auto" w:fill="auto"/>
          </w:tcPr>
          <w:p w14:paraId="406263B8" w14:textId="77777777" w:rsidR="000F19A8" w:rsidRDefault="00CA58DB">
            <w:pPr>
              <w:jc w:val="both"/>
              <w:rPr>
                <w:lang w:eastAsia="ko-KR"/>
              </w:rPr>
            </w:pPr>
            <w:r>
              <w:rPr>
                <w:rFonts w:hint="eastAsia"/>
                <w:lang w:eastAsia="ko-KR"/>
              </w:rPr>
              <w:t>[5] Huawei</w:t>
            </w:r>
          </w:p>
        </w:tc>
        <w:tc>
          <w:tcPr>
            <w:tcW w:w="7980" w:type="dxa"/>
            <w:shd w:val="clear" w:color="auto" w:fill="auto"/>
          </w:tcPr>
          <w:p w14:paraId="19985AFE" w14:textId="77777777" w:rsidR="000F19A8" w:rsidRDefault="00CA58DB">
            <w:pPr>
              <w:rPr>
                <w:bCs/>
              </w:rPr>
            </w:pPr>
            <w:r>
              <w:rPr>
                <w:bCs/>
              </w:rPr>
              <w:t>Proposal 5: Support multiple TBs with configurable number of TBs and configurable repetitions for multi-PDSCH scheduling with multiple consecutive slots to compromise between coverage and peak data rate flexibly.</w:t>
            </w:r>
          </w:p>
        </w:tc>
      </w:tr>
      <w:tr w:rsidR="000F19A8" w14:paraId="5A4070DE" w14:textId="77777777">
        <w:tc>
          <w:tcPr>
            <w:tcW w:w="1651" w:type="dxa"/>
            <w:shd w:val="clear" w:color="auto" w:fill="auto"/>
          </w:tcPr>
          <w:p w14:paraId="42BC08F6" w14:textId="77777777" w:rsidR="000F19A8" w:rsidRDefault="00CA58DB">
            <w:pPr>
              <w:jc w:val="both"/>
              <w:rPr>
                <w:lang w:eastAsia="ko-KR"/>
              </w:rPr>
            </w:pPr>
            <w:r>
              <w:rPr>
                <w:rFonts w:hint="eastAsia"/>
                <w:lang w:eastAsia="ko-KR"/>
              </w:rPr>
              <w:t>[6] Nokia</w:t>
            </w:r>
          </w:p>
        </w:tc>
        <w:tc>
          <w:tcPr>
            <w:tcW w:w="7980" w:type="dxa"/>
            <w:shd w:val="clear" w:color="auto" w:fill="auto"/>
          </w:tcPr>
          <w:p w14:paraId="42B08E7F" w14:textId="77777777" w:rsidR="000F19A8" w:rsidRDefault="00CA58DB">
            <w:pPr>
              <w:rPr>
                <w:bCs/>
                <w:iCs/>
              </w:rPr>
            </w:pPr>
            <w:bookmarkStart w:id="2" w:name="_Hlk61848875"/>
            <w:r>
              <w:rPr>
                <w:bCs/>
                <w:iCs/>
              </w:rPr>
              <w:t>Proposal 2: For PDSCH, enhance single TB repetition functionalities and define functionality for supporting multiple TBs scheduled over multiple slots.</w:t>
            </w:r>
          </w:p>
          <w:p w14:paraId="0A5782C5" w14:textId="77777777" w:rsidR="000F19A8" w:rsidRDefault="00CA58DB">
            <w:pPr>
              <w:numPr>
                <w:ilvl w:val="0"/>
                <w:numId w:val="3"/>
              </w:numPr>
              <w:rPr>
                <w:bCs/>
                <w:i/>
                <w:iCs/>
              </w:rPr>
            </w:pPr>
            <w:r>
              <w:rPr>
                <w:bCs/>
                <w:iCs/>
              </w:rPr>
              <w:t>Maximize the commonality between multi-PUSCH and multi-PDSCH.</w:t>
            </w:r>
            <w:bookmarkEnd w:id="2"/>
          </w:p>
        </w:tc>
      </w:tr>
      <w:tr w:rsidR="000F19A8" w14:paraId="69BBFCEF" w14:textId="77777777">
        <w:tc>
          <w:tcPr>
            <w:tcW w:w="1651" w:type="dxa"/>
            <w:shd w:val="clear" w:color="auto" w:fill="auto"/>
          </w:tcPr>
          <w:p w14:paraId="7536E26A" w14:textId="77777777" w:rsidR="000F19A8" w:rsidRDefault="00CA58DB">
            <w:pPr>
              <w:jc w:val="both"/>
              <w:rPr>
                <w:lang w:eastAsia="ko-KR"/>
              </w:rPr>
            </w:pPr>
            <w:r>
              <w:rPr>
                <w:rFonts w:hint="eastAsia"/>
                <w:lang w:eastAsia="ko-KR"/>
              </w:rPr>
              <w:t>[7]</w:t>
            </w:r>
            <w:r>
              <w:rPr>
                <w:lang w:eastAsia="ko-KR"/>
              </w:rPr>
              <w:t xml:space="preserve"> CAICT</w:t>
            </w:r>
          </w:p>
        </w:tc>
        <w:tc>
          <w:tcPr>
            <w:tcW w:w="7980" w:type="dxa"/>
            <w:shd w:val="clear" w:color="auto" w:fill="auto"/>
          </w:tcPr>
          <w:p w14:paraId="559900AE" w14:textId="77777777" w:rsidR="000F19A8" w:rsidRDefault="00CA58DB">
            <w:pPr>
              <w:rPr>
                <w:bCs/>
              </w:rPr>
            </w:pPr>
            <w:r>
              <w:rPr>
                <w:rFonts w:hint="eastAsia"/>
                <w:bCs/>
              </w:rPr>
              <w:t>P</w:t>
            </w:r>
            <w:r>
              <w:rPr>
                <w:bCs/>
              </w:rPr>
              <w:t>roposal 3: When single DCI schedules multiple slots, multiple slots with one TB could be considered.</w:t>
            </w:r>
          </w:p>
        </w:tc>
      </w:tr>
      <w:tr w:rsidR="000F19A8" w14:paraId="70F46FEA" w14:textId="77777777">
        <w:tc>
          <w:tcPr>
            <w:tcW w:w="1651" w:type="dxa"/>
            <w:shd w:val="clear" w:color="auto" w:fill="auto"/>
          </w:tcPr>
          <w:p w14:paraId="6BE341FA" w14:textId="77777777" w:rsidR="000F19A8" w:rsidRDefault="00CA58DB">
            <w:pPr>
              <w:rPr>
                <w:lang w:eastAsia="ko-KR"/>
              </w:rPr>
            </w:pPr>
            <w:r>
              <w:rPr>
                <w:rFonts w:hint="eastAsia"/>
                <w:lang w:eastAsia="ko-KR"/>
              </w:rPr>
              <w:t>[16] Sony</w:t>
            </w:r>
          </w:p>
        </w:tc>
        <w:tc>
          <w:tcPr>
            <w:tcW w:w="7980" w:type="dxa"/>
            <w:shd w:val="clear" w:color="auto" w:fill="auto"/>
          </w:tcPr>
          <w:p w14:paraId="0866F5E8" w14:textId="77777777" w:rsidR="000F19A8" w:rsidRDefault="00CA58DB">
            <w:pPr>
              <w:rPr>
                <w:bCs/>
                <w:iCs/>
              </w:rPr>
            </w:pPr>
            <w:r>
              <w:rPr>
                <w:bCs/>
                <w:iCs/>
              </w:rPr>
              <w:t>Proposal 2: Multi-PDSCH/PUSCH scheduling by one DCI should be supported for NR above 52.6 GHz.</w:t>
            </w:r>
          </w:p>
        </w:tc>
      </w:tr>
      <w:tr w:rsidR="000F19A8" w14:paraId="24042F8A" w14:textId="77777777">
        <w:tc>
          <w:tcPr>
            <w:tcW w:w="1651" w:type="dxa"/>
            <w:shd w:val="clear" w:color="auto" w:fill="auto"/>
          </w:tcPr>
          <w:p w14:paraId="6C764B68" w14:textId="77777777" w:rsidR="000F19A8" w:rsidRDefault="00CA58DB">
            <w:pPr>
              <w:rPr>
                <w:lang w:eastAsia="ko-KR"/>
              </w:rPr>
            </w:pPr>
            <w:r>
              <w:rPr>
                <w:rFonts w:hint="eastAsia"/>
                <w:lang w:eastAsia="ko-KR"/>
              </w:rPr>
              <w:t>[18] NEC</w:t>
            </w:r>
          </w:p>
        </w:tc>
        <w:tc>
          <w:tcPr>
            <w:tcW w:w="7980" w:type="dxa"/>
            <w:shd w:val="clear" w:color="auto" w:fill="auto"/>
          </w:tcPr>
          <w:p w14:paraId="1137C819" w14:textId="77777777" w:rsidR="000F19A8" w:rsidRDefault="00CA58DB">
            <w:pPr>
              <w:rPr>
                <w:bCs/>
                <w:iCs/>
              </w:rPr>
            </w:pPr>
            <w:r>
              <w:rPr>
                <w:bCs/>
                <w:iCs/>
              </w:rPr>
              <w:t>Proposal 1: The multi-PDSCH scheduling scheme should be discussed and decided</w:t>
            </w:r>
          </w:p>
        </w:tc>
      </w:tr>
      <w:tr w:rsidR="000F19A8" w14:paraId="7256312A" w14:textId="77777777">
        <w:tc>
          <w:tcPr>
            <w:tcW w:w="1651" w:type="dxa"/>
            <w:shd w:val="clear" w:color="auto" w:fill="auto"/>
          </w:tcPr>
          <w:p w14:paraId="4FA08D69" w14:textId="77777777" w:rsidR="000F19A8" w:rsidRDefault="00CA58DB">
            <w:pPr>
              <w:rPr>
                <w:lang w:eastAsia="ko-KR"/>
              </w:rPr>
            </w:pPr>
            <w:r>
              <w:rPr>
                <w:rFonts w:hint="eastAsia"/>
                <w:lang w:eastAsia="ko-KR"/>
              </w:rPr>
              <w:t>[19] Xiaomi</w:t>
            </w:r>
          </w:p>
        </w:tc>
        <w:tc>
          <w:tcPr>
            <w:tcW w:w="7980" w:type="dxa"/>
            <w:shd w:val="clear" w:color="auto" w:fill="auto"/>
          </w:tcPr>
          <w:p w14:paraId="5D5DCB89" w14:textId="77777777" w:rsidR="000F19A8" w:rsidRDefault="00CA58DB">
            <w:pPr>
              <w:rPr>
                <w:bCs/>
                <w:iCs/>
              </w:rPr>
            </w:pPr>
            <w:r>
              <w:rPr>
                <w:bCs/>
                <w:iCs/>
              </w:rPr>
              <w:t>Proposal 1: UE processing capability for PDSCH/PUSCH should be defined for SCS 480/960kHz to allow 1 TB of PDSCH/PUSCH per several slots.</w:t>
            </w:r>
          </w:p>
        </w:tc>
      </w:tr>
      <w:tr w:rsidR="000F19A8" w14:paraId="5C9E012F" w14:textId="77777777">
        <w:tc>
          <w:tcPr>
            <w:tcW w:w="1651" w:type="dxa"/>
            <w:shd w:val="clear" w:color="auto" w:fill="auto"/>
          </w:tcPr>
          <w:p w14:paraId="6FA915C3" w14:textId="77777777" w:rsidR="000F19A8" w:rsidRDefault="00CA58DB">
            <w:pPr>
              <w:rPr>
                <w:lang w:eastAsia="ko-KR"/>
              </w:rPr>
            </w:pPr>
            <w:r>
              <w:rPr>
                <w:rFonts w:hint="eastAsia"/>
                <w:lang w:eastAsia="ko-KR"/>
              </w:rPr>
              <w:t>[20] Samsung</w:t>
            </w:r>
          </w:p>
        </w:tc>
        <w:tc>
          <w:tcPr>
            <w:tcW w:w="7980" w:type="dxa"/>
            <w:shd w:val="clear" w:color="auto" w:fill="auto"/>
          </w:tcPr>
          <w:p w14:paraId="44B4BD45" w14:textId="77777777" w:rsidR="000F19A8" w:rsidRDefault="00CA58DB">
            <w:pPr>
              <w:rPr>
                <w:bCs/>
                <w:iCs/>
              </w:rPr>
            </w:pPr>
            <w:r>
              <w:rPr>
                <w:bCs/>
                <w:iCs/>
              </w:rPr>
              <w:t>Proposal 5: RAN1 shall clarify the working scope for multi-PDSCH/PUSCH scheduled by a single DCI in Rel-17:</w:t>
            </w:r>
          </w:p>
          <w:p w14:paraId="64CDDB67" w14:textId="77777777" w:rsidR="000F19A8" w:rsidRDefault="00CA58DB">
            <w:pPr>
              <w:numPr>
                <w:ilvl w:val="0"/>
                <w:numId w:val="4"/>
              </w:numPr>
              <w:rPr>
                <w:bCs/>
                <w:iCs/>
              </w:rPr>
            </w:pPr>
            <w:r>
              <w:rPr>
                <w:bCs/>
                <w:iCs/>
              </w:rPr>
              <w:t>Support either multi-PDSCH or multi-PUSCH scheduled by a single DCI;</w:t>
            </w:r>
          </w:p>
          <w:p w14:paraId="4866E85E" w14:textId="77777777" w:rsidR="000F19A8" w:rsidRDefault="00CA58DB">
            <w:pPr>
              <w:numPr>
                <w:ilvl w:val="0"/>
                <w:numId w:val="4"/>
              </w:numPr>
              <w:rPr>
                <w:bCs/>
                <w:iCs/>
              </w:rPr>
            </w:pPr>
            <w:r>
              <w:rPr>
                <w:bCs/>
                <w:iCs/>
              </w:rPr>
              <w:t>The multi-PDSCH or multi-PUSCH are associated with the same UE and same cell;</w:t>
            </w:r>
          </w:p>
          <w:p w14:paraId="2EED31D8" w14:textId="77777777" w:rsidR="000F19A8" w:rsidRDefault="00CA58DB">
            <w:pPr>
              <w:numPr>
                <w:ilvl w:val="0"/>
                <w:numId w:val="4"/>
              </w:numPr>
              <w:rPr>
                <w:bCs/>
                <w:iCs/>
              </w:rPr>
            </w:pPr>
            <w:r>
              <w:rPr>
                <w:bCs/>
                <w:iCs/>
              </w:rPr>
              <w:t>TBs in the multi-PDSCH or multi-PUSCH are different.</w:t>
            </w:r>
          </w:p>
        </w:tc>
      </w:tr>
      <w:tr w:rsidR="000F19A8" w14:paraId="1E4B27E7" w14:textId="77777777">
        <w:tc>
          <w:tcPr>
            <w:tcW w:w="1651" w:type="dxa"/>
            <w:shd w:val="clear" w:color="auto" w:fill="auto"/>
          </w:tcPr>
          <w:p w14:paraId="34A0607C" w14:textId="77777777" w:rsidR="000F19A8" w:rsidRDefault="00CA58DB">
            <w:pPr>
              <w:rPr>
                <w:lang w:eastAsia="ko-KR"/>
              </w:rPr>
            </w:pPr>
            <w:r>
              <w:rPr>
                <w:rFonts w:hint="eastAsia"/>
                <w:lang w:eastAsia="ko-KR"/>
              </w:rPr>
              <w:t>[21] Ericsson</w:t>
            </w:r>
          </w:p>
        </w:tc>
        <w:tc>
          <w:tcPr>
            <w:tcW w:w="7980" w:type="dxa"/>
            <w:shd w:val="clear" w:color="auto" w:fill="auto"/>
          </w:tcPr>
          <w:p w14:paraId="07A24AEB" w14:textId="77777777" w:rsidR="000F19A8" w:rsidRDefault="00CA58DB">
            <w:pPr>
              <w:rPr>
                <w:bCs/>
                <w:iCs/>
              </w:rPr>
            </w:pPr>
            <w:bookmarkStart w:id="3" w:name="_Toc61882473"/>
            <w:r>
              <w:rPr>
                <w:bCs/>
                <w:iCs/>
              </w:rPr>
              <w:t>Proposal 2: Support multi-PDSCH scheduling with a single DCI, where each PDSCH is confined within a slot.</w:t>
            </w:r>
            <w:bookmarkEnd w:id="3"/>
          </w:p>
          <w:p w14:paraId="7820D2FD" w14:textId="77777777" w:rsidR="000F19A8" w:rsidRDefault="00CA58DB">
            <w:pPr>
              <w:rPr>
                <w:bCs/>
                <w:iCs/>
              </w:rPr>
            </w:pPr>
            <w:bookmarkStart w:id="4" w:name="_Toc61882474"/>
            <w:r>
              <w:rPr>
                <w:bCs/>
                <w:iCs/>
              </w:rPr>
              <w:t>Proposal 3: Do not support multi-slot PDSCH/PUSCH, i.e., single TB over multiple slots or “TTI bundling” for PDSCH/ PUSCH.</w:t>
            </w:r>
            <w:bookmarkEnd w:id="4"/>
          </w:p>
        </w:tc>
      </w:tr>
      <w:tr w:rsidR="000F19A8" w14:paraId="52D9E61A" w14:textId="77777777">
        <w:tc>
          <w:tcPr>
            <w:tcW w:w="1651" w:type="dxa"/>
            <w:shd w:val="clear" w:color="auto" w:fill="auto"/>
          </w:tcPr>
          <w:p w14:paraId="4446834A" w14:textId="77777777" w:rsidR="000F19A8" w:rsidRDefault="00CA58DB">
            <w:pPr>
              <w:rPr>
                <w:lang w:eastAsia="ko-KR"/>
              </w:rPr>
            </w:pPr>
            <w:r>
              <w:rPr>
                <w:rFonts w:hint="eastAsia"/>
                <w:lang w:eastAsia="ko-KR"/>
              </w:rPr>
              <w:t>[25] Qualcomm</w:t>
            </w:r>
          </w:p>
        </w:tc>
        <w:tc>
          <w:tcPr>
            <w:tcW w:w="7980" w:type="dxa"/>
            <w:shd w:val="clear" w:color="auto" w:fill="auto"/>
          </w:tcPr>
          <w:p w14:paraId="60277477" w14:textId="77777777" w:rsidR="000F19A8" w:rsidRDefault="00CA58DB">
            <w:pPr>
              <w:rPr>
                <w:bCs/>
                <w:iCs/>
              </w:rPr>
            </w:pPr>
            <w:r>
              <w:rPr>
                <w:bCs/>
                <w:iCs/>
              </w:rPr>
              <w:t xml:space="preserve">Observation 5: By allowing a single TB to span more than one slot, the throughput gains are evident from the reduction of the DMRS overhead, and the BLER performance is almost the same independent from the number of DMRS symbols with v=3Kmph, even for high MCS, such as 22 and 26 (64QAM). </w:t>
            </w:r>
          </w:p>
          <w:p w14:paraId="64ABD71D" w14:textId="77777777" w:rsidR="000F19A8" w:rsidRDefault="00CA58DB">
            <w:pPr>
              <w:rPr>
                <w:bCs/>
                <w:iCs/>
              </w:rPr>
            </w:pPr>
            <w:r>
              <w:rPr>
                <w:bCs/>
                <w:iCs/>
              </w:rPr>
              <w:t xml:space="preserve">Proposal 6: For larger SCSs, allow a single TB to span more than one slot. </w:t>
            </w:r>
          </w:p>
          <w:p w14:paraId="2F68643B" w14:textId="77777777" w:rsidR="000F19A8" w:rsidRDefault="00CA58DB">
            <w:pPr>
              <w:rPr>
                <w:bCs/>
                <w:iCs/>
              </w:rPr>
            </w:pPr>
            <w:r>
              <w:rPr>
                <w:bCs/>
                <w:iCs/>
              </w:rPr>
              <w:t>Proposal 7: For a single TB that spans more than one slot, study increasing the TB size based on the total number of granted symbols.</w:t>
            </w:r>
          </w:p>
        </w:tc>
      </w:tr>
      <w:tr w:rsidR="000F19A8" w14:paraId="627985BA" w14:textId="77777777">
        <w:tc>
          <w:tcPr>
            <w:tcW w:w="1651" w:type="dxa"/>
            <w:shd w:val="clear" w:color="auto" w:fill="auto"/>
          </w:tcPr>
          <w:p w14:paraId="0C5D55E8" w14:textId="77777777" w:rsidR="000F19A8" w:rsidRDefault="00CA58DB">
            <w:pPr>
              <w:rPr>
                <w:lang w:eastAsia="ko-KR"/>
              </w:rPr>
            </w:pPr>
            <w:r>
              <w:rPr>
                <w:rFonts w:hint="eastAsia"/>
                <w:lang w:eastAsia="ko-KR"/>
              </w:rPr>
              <w:lastRenderedPageBreak/>
              <w:t>[26] NTT DOCOMO</w:t>
            </w:r>
          </w:p>
        </w:tc>
        <w:tc>
          <w:tcPr>
            <w:tcW w:w="7980" w:type="dxa"/>
            <w:shd w:val="clear" w:color="auto" w:fill="auto"/>
          </w:tcPr>
          <w:p w14:paraId="73B54C51" w14:textId="77777777" w:rsidR="000F19A8" w:rsidRDefault="00CA58DB">
            <w:pPr>
              <w:rPr>
                <w:bCs/>
                <w:iCs/>
              </w:rPr>
            </w:pPr>
            <w:r>
              <w:rPr>
                <w:bCs/>
                <w:iCs/>
              </w:rPr>
              <w:t xml:space="preserve">Proposal 4: </w:t>
            </w:r>
          </w:p>
          <w:p w14:paraId="0D3DB19F" w14:textId="77777777" w:rsidR="000F19A8" w:rsidRDefault="00CA58DB">
            <w:pPr>
              <w:numPr>
                <w:ilvl w:val="0"/>
                <w:numId w:val="5"/>
              </w:numPr>
              <w:rPr>
                <w:bCs/>
                <w:iCs/>
              </w:rPr>
            </w:pPr>
            <w:r>
              <w:rPr>
                <w:bCs/>
                <w:iCs/>
              </w:rPr>
              <w:t>Both multi-PUSCH scheduling and multi-PDSCH scheduling should be supported.</w:t>
            </w:r>
          </w:p>
          <w:p w14:paraId="12D3CD59" w14:textId="77777777" w:rsidR="000F19A8" w:rsidRDefault="00CA58DB">
            <w:pPr>
              <w:numPr>
                <w:ilvl w:val="1"/>
                <w:numId w:val="5"/>
              </w:numPr>
              <w:rPr>
                <w:bCs/>
                <w:iCs/>
              </w:rPr>
            </w:pPr>
            <w:r>
              <w:rPr>
                <w:bCs/>
                <w:iCs/>
              </w:rPr>
              <w:t>Mechanism of multi-PUSCH scheduling in Rel-16 NR-U can be a starting point.</w:t>
            </w:r>
            <w:r>
              <w:rPr>
                <w:b/>
                <w:bCs/>
                <w:iCs/>
              </w:rPr>
              <w:t xml:space="preserve"> </w:t>
            </w:r>
          </w:p>
        </w:tc>
      </w:tr>
    </w:tbl>
    <w:p w14:paraId="6B0C2BD3" w14:textId="77777777" w:rsidR="000F19A8" w:rsidRDefault="000F19A8">
      <w:pPr>
        <w:ind w:firstLineChars="100" w:firstLine="200"/>
        <w:jc w:val="both"/>
        <w:rPr>
          <w:lang w:eastAsia="ko-KR"/>
        </w:rPr>
      </w:pPr>
    </w:p>
    <w:p w14:paraId="4CFA3623" w14:textId="77777777" w:rsidR="000F19A8" w:rsidRDefault="00CA58DB">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#1 (</w:t>
      </w:r>
      <w:r>
        <w:rPr>
          <w:rFonts w:hint="eastAsia"/>
          <w:u w:val="single"/>
          <w:lang w:eastAsia="ko-KR"/>
        </w:rPr>
        <w:t xml:space="preserve">on </w:t>
      </w:r>
      <w:r>
        <w:rPr>
          <w:u w:val="single"/>
          <w:lang w:eastAsia="ko-KR"/>
        </w:rPr>
        <w:t>the scope of multi-PDSCH/PUSCH scheduling)</w:t>
      </w:r>
      <w:r>
        <w:rPr>
          <w:rFonts w:hint="eastAsia"/>
          <w:u w:val="single"/>
          <w:lang w:eastAsia="ko-KR"/>
        </w:rPr>
        <w:t>:</w:t>
      </w:r>
    </w:p>
    <w:p w14:paraId="35FBB98D" w14:textId="77777777" w:rsidR="000F19A8" w:rsidRDefault="000F19A8">
      <w:pPr>
        <w:ind w:firstLineChars="100" w:firstLine="200"/>
        <w:jc w:val="both"/>
        <w:rPr>
          <w:lang w:eastAsia="ko-KR"/>
        </w:rPr>
      </w:pPr>
    </w:p>
    <w:p w14:paraId="150A3216" w14:textId="77777777" w:rsidR="000F19A8" w:rsidRDefault="00CA58DB">
      <w:pPr>
        <w:ind w:firstLineChars="100" w:firstLine="200"/>
        <w:jc w:val="both"/>
        <w:rPr>
          <w:lang w:eastAsia="ko-KR"/>
        </w:rPr>
      </w:pPr>
      <w:r>
        <w:rPr>
          <w:rFonts w:hint="eastAsia"/>
          <w:lang w:eastAsia="ko-KR"/>
        </w:rPr>
        <w:t>On the scope of multi-PDSCH/PUSCH scheduling, it seems that companies have different views at least on the following aspects:</w:t>
      </w:r>
    </w:p>
    <w:p w14:paraId="433043FE" w14:textId="77777777" w:rsidR="000F19A8" w:rsidRDefault="00CA58DB">
      <w:pPr>
        <w:pStyle w:val="ListParagraph"/>
        <w:numPr>
          <w:ilvl w:val="0"/>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Whether scheduling both multiple PDSCHs and multiple PUSCHs by single DCI is supported or not</w:t>
      </w:r>
    </w:p>
    <w:p w14:paraId="2DAD447C" w14:textId="77777777" w:rsidR="000F19A8" w:rsidRDefault="00CA58DB">
      <w:pPr>
        <w:pStyle w:val="ListParagraph"/>
        <w:numPr>
          <w:ilvl w:val="0"/>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Whether TB repetition can be enabled by DCI scheduling multiple PDSCHs and/or PUSCHs or not</w:t>
      </w:r>
    </w:p>
    <w:p w14:paraId="6B292163" w14:textId="77777777" w:rsidR="000F19A8" w:rsidRDefault="00CA58DB">
      <w:pPr>
        <w:pStyle w:val="ListParagraph"/>
        <w:numPr>
          <w:ilvl w:val="0"/>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Whether </w:t>
      </w:r>
      <w:r>
        <w:rPr>
          <w:rFonts w:ascii="Times New Roman" w:eastAsia="Malgun Gothic" w:hAnsi="Times New Roman" w:hint="eastAsia"/>
          <w:lang w:val="en-US" w:eastAsia="ko-KR"/>
        </w:rPr>
        <w:t xml:space="preserve">scheduling </w:t>
      </w:r>
      <w:r>
        <w:rPr>
          <w:rFonts w:ascii="Times New Roman" w:eastAsia="Malgun Gothic" w:hAnsi="Times New Roman"/>
          <w:lang w:val="en-US" w:eastAsia="ko-KR"/>
        </w:rPr>
        <w:t>a single TB over multiple slots is supported or not</w:t>
      </w:r>
    </w:p>
    <w:p w14:paraId="23F2B2BA" w14:textId="77777777" w:rsidR="000F19A8" w:rsidRDefault="000F19A8">
      <w:pPr>
        <w:ind w:firstLineChars="100" w:firstLine="200"/>
        <w:jc w:val="both"/>
        <w:rPr>
          <w:lang w:eastAsia="ko-KR"/>
        </w:rPr>
      </w:pPr>
    </w:p>
    <w:p w14:paraId="30BF4271" w14:textId="77777777" w:rsidR="000F19A8" w:rsidRDefault="00CA58DB">
      <w:pPr>
        <w:ind w:firstLineChars="100" w:firstLine="200"/>
        <w:jc w:val="both"/>
        <w:rPr>
          <w:lang w:eastAsia="ko-KR"/>
        </w:rPr>
      </w:pPr>
      <w:r>
        <w:rPr>
          <w:lang w:eastAsia="ko-KR"/>
        </w:rPr>
        <w:t>On the 1</w:t>
      </w:r>
      <w:r>
        <w:rPr>
          <w:vertAlign w:val="superscript"/>
          <w:lang w:eastAsia="ko-KR"/>
        </w:rPr>
        <w:t>st</w:t>
      </w:r>
      <w:r>
        <w:rPr>
          <w:lang w:eastAsia="ko-KR"/>
        </w:rPr>
        <w:t xml:space="preserve"> aspect, most companies consider single DL DCI to schedule multiple PDSCHs or single UL DCI to schedule multiple PUSCHs, while at least one company (Lenovo) considers single DCI to schedule both multiple PDSCHs and multiple PUSCHs.</w:t>
      </w:r>
    </w:p>
    <w:p w14:paraId="3464BDB9" w14:textId="77777777" w:rsidR="000F19A8" w:rsidRDefault="00CA58DB">
      <w:pPr>
        <w:ind w:firstLineChars="100" w:firstLine="200"/>
        <w:jc w:val="both"/>
        <w:rPr>
          <w:lang w:eastAsia="ko-KR"/>
        </w:rPr>
      </w:pPr>
      <w:r>
        <w:rPr>
          <w:lang w:eastAsia="ko-KR"/>
        </w:rPr>
        <w:t>On the 2</w:t>
      </w:r>
      <w:r>
        <w:rPr>
          <w:vertAlign w:val="superscript"/>
          <w:lang w:eastAsia="ko-KR"/>
        </w:rPr>
        <w:t>nd</w:t>
      </w:r>
      <w:r>
        <w:rPr>
          <w:lang w:eastAsia="ko-KR"/>
        </w:rPr>
        <w:t xml:space="preserve"> aspect, several companies (Huawei, Nokia) consider single DCI to schedule multiple TBs where a TB can be repeated over multiple slots (or mini-slots).</w:t>
      </w:r>
    </w:p>
    <w:p w14:paraId="17CF1F6D" w14:textId="77777777" w:rsidR="000F19A8" w:rsidRDefault="00CA58DB">
      <w:pPr>
        <w:ind w:firstLineChars="100" w:firstLine="200"/>
        <w:jc w:val="both"/>
        <w:rPr>
          <w:lang w:val="en-US" w:eastAsia="ko-KR"/>
        </w:rPr>
      </w:pPr>
      <w:r>
        <w:rPr>
          <w:lang w:eastAsia="ko-KR"/>
        </w:rPr>
        <w:t>On the 3</w:t>
      </w:r>
      <w:r>
        <w:rPr>
          <w:vertAlign w:val="superscript"/>
          <w:lang w:eastAsia="ko-KR"/>
        </w:rPr>
        <w:t>rd</w:t>
      </w:r>
      <w:r>
        <w:rPr>
          <w:lang w:eastAsia="ko-KR"/>
        </w:rPr>
        <w:t xml:space="preserve"> aspect, several companies (CAICT, </w:t>
      </w:r>
      <w:del w:id="5" w:author="Fu Ting" w:date="2021-01-27T09:33:00Z">
        <w:r>
          <w:rPr>
            <w:lang w:eastAsia="ko-KR"/>
          </w:rPr>
          <w:delText xml:space="preserve">Xiaomi, </w:delText>
        </w:r>
      </w:del>
      <w:r>
        <w:rPr>
          <w:lang w:eastAsia="ko-KR"/>
        </w:rPr>
        <w:t>Qualcomm) consider DCI to schedule a TB over multiple slots, while at least one company (Ericsson) opposes to support scheduling a TB over multiple slots.</w:t>
      </w:r>
    </w:p>
    <w:p w14:paraId="7FF55B6E" w14:textId="77777777" w:rsidR="000F19A8" w:rsidRDefault="00CA58DB">
      <w:pPr>
        <w:ind w:firstLineChars="100" w:firstLine="200"/>
        <w:jc w:val="both"/>
        <w:rPr>
          <w:lang w:val="en-US" w:eastAsia="ko-KR"/>
        </w:rPr>
      </w:pPr>
      <w:r>
        <w:rPr>
          <w:rFonts w:hint="eastAsia"/>
          <w:lang w:val="en-US" w:eastAsia="ko-KR"/>
        </w:rPr>
        <w:t xml:space="preserve">From </w:t>
      </w:r>
      <w:r>
        <w:rPr>
          <w:lang w:val="en-US" w:eastAsia="ko-KR"/>
        </w:rPr>
        <w:t>the M</w:t>
      </w:r>
      <w:r>
        <w:rPr>
          <w:rFonts w:hint="eastAsia"/>
          <w:lang w:val="en-US" w:eastAsia="ko-KR"/>
        </w:rPr>
        <w:t>oderato</w:t>
      </w:r>
      <w:r>
        <w:rPr>
          <w:lang w:val="en-US" w:eastAsia="ko-KR"/>
        </w:rPr>
        <w:t>r’s point of view, it would be important to have a clear and common understanding on the scope of multi-PDSCH/PUSCH scheduling for future discussion. Considering majority view on the 1</w:t>
      </w:r>
      <w:r>
        <w:rPr>
          <w:vertAlign w:val="superscript"/>
          <w:lang w:val="en-US" w:eastAsia="ko-KR"/>
        </w:rPr>
        <w:t>st</w:t>
      </w:r>
      <w:r>
        <w:rPr>
          <w:lang w:val="en-US" w:eastAsia="ko-KR"/>
        </w:rPr>
        <w:t xml:space="preserve"> aspect and a note in WID (i.e., coverage enhancement for multi-PDSCH/PUSCH scheduling is not pursued) for the 2</w:t>
      </w:r>
      <w:r>
        <w:rPr>
          <w:vertAlign w:val="superscript"/>
          <w:lang w:val="en-US" w:eastAsia="ko-KR"/>
        </w:rPr>
        <w:t>nd</w:t>
      </w:r>
      <w:r>
        <w:rPr>
          <w:lang w:val="en-US" w:eastAsia="ko-KR"/>
        </w:rPr>
        <w:t xml:space="preserve"> and 3</w:t>
      </w:r>
      <w:r>
        <w:rPr>
          <w:vertAlign w:val="superscript"/>
          <w:lang w:val="en-US" w:eastAsia="ko-KR"/>
        </w:rPr>
        <w:t>rd</w:t>
      </w:r>
      <w:r>
        <w:rPr>
          <w:lang w:val="en-US" w:eastAsia="ko-KR"/>
        </w:rPr>
        <w:t xml:space="preserve"> aspects, the following proposal can be made.</w:t>
      </w:r>
    </w:p>
    <w:p w14:paraId="02C18C11" w14:textId="77777777" w:rsidR="000F19A8" w:rsidRDefault="000F19A8">
      <w:pPr>
        <w:ind w:firstLineChars="100" w:firstLine="200"/>
        <w:jc w:val="both"/>
        <w:rPr>
          <w:lang w:val="en-US" w:eastAsia="ko-KR"/>
        </w:rPr>
      </w:pPr>
    </w:p>
    <w:p w14:paraId="56271A74" w14:textId="77777777" w:rsidR="000F19A8" w:rsidRDefault="00CA58DB">
      <w:pPr>
        <w:pStyle w:val="Heading3"/>
        <w:numPr>
          <w:ilvl w:val="0"/>
          <w:numId w:val="0"/>
        </w:numPr>
        <w:ind w:left="720" w:hanging="720"/>
        <w:jc w:val="both"/>
        <w:rPr>
          <w:u w:val="single"/>
          <w:lang w:eastAsia="ko-KR"/>
        </w:rPr>
      </w:pPr>
      <w:r>
        <w:rPr>
          <w:rFonts w:hint="eastAsia"/>
          <w:highlight w:val="cyan"/>
          <w:u w:val="single"/>
          <w:lang w:eastAsia="ko-KR"/>
        </w:rPr>
        <w:t>Proposal #1</w:t>
      </w:r>
      <w:r>
        <w:rPr>
          <w:highlight w:val="cyan"/>
          <w:u w:val="single"/>
          <w:lang w:eastAsia="ko-KR"/>
        </w:rPr>
        <w:t>:</w:t>
      </w:r>
    </w:p>
    <w:p w14:paraId="352EA96A" w14:textId="77777777" w:rsidR="000F19A8" w:rsidRDefault="00CA58DB">
      <w:pPr>
        <w:pStyle w:val="ListParagraph"/>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UE and for a serving cell, scheduling multiple PDSCHs by single DL DCI and scheduling multiple PUSCHs by single UL DCI are supported.</w:t>
      </w:r>
    </w:p>
    <w:p w14:paraId="5A2606BF"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Each PDSCH or PUSCH has individual/separate TB and e</w:t>
      </w:r>
      <w:r>
        <w:rPr>
          <w:rFonts w:ascii="Times New Roman" w:eastAsia="Malgun Gothic" w:hAnsi="Times New Roman" w:hint="eastAsia"/>
          <w:lang w:val="en-US" w:eastAsia="ko-KR"/>
        </w:rPr>
        <w:t>ach TB</w:t>
      </w:r>
      <w:r>
        <w:rPr>
          <w:rFonts w:ascii="Times New Roman" w:eastAsia="Malgun Gothic" w:hAnsi="Times New Roman"/>
          <w:lang w:val="en-US" w:eastAsia="ko-KR"/>
        </w:rPr>
        <w:t xml:space="preserve"> is confined with a slot.</w:t>
      </w:r>
    </w:p>
    <w:p w14:paraId="7FDDB2E9" w14:textId="77777777" w:rsidR="000F19A8" w:rsidRDefault="00CA58DB">
      <w:pPr>
        <w:pStyle w:val="ListParagraph"/>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followings will not be considered in this WI.</w:t>
      </w:r>
    </w:p>
    <w:p w14:paraId="77259990"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Single DCI to schedule both PDSCH(s) and PUSCH(s)</w:t>
      </w:r>
    </w:p>
    <w:p w14:paraId="78813281"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Single DCI to schedule a TB over multiple slots</w:t>
      </w:r>
    </w:p>
    <w:p w14:paraId="0F7B6F2F"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Single DCI to schedule multiple TBs where a TB can be repeated over multiple slots (or mini-slots)</w:t>
      </w:r>
    </w:p>
    <w:p w14:paraId="0D651C58" w14:textId="77777777" w:rsidR="000F19A8" w:rsidRDefault="000F19A8">
      <w:pPr>
        <w:ind w:firstLineChars="100" w:firstLine="200"/>
        <w:jc w:val="both"/>
        <w:rPr>
          <w:lang w:val="en-US" w:eastAsia="ko-KR"/>
        </w:rPr>
      </w:pPr>
    </w:p>
    <w:p w14:paraId="7AFD0D45" w14:textId="77777777" w:rsidR="000F19A8" w:rsidRDefault="00CA58DB">
      <w:pPr>
        <w:ind w:firstLineChars="100" w:firstLine="200"/>
        <w:jc w:val="both"/>
        <w:rPr>
          <w:lang w:val="en-US" w:eastAsia="ko-KR"/>
        </w:rPr>
      </w:pPr>
      <w:r>
        <w:rPr>
          <w:rFonts w:hint="eastAsia"/>
          <w:lang w:val="en-US" w:eastAsia="ko-KR"/>
        </w:rPr>
        <w:t>Companies are encouraged to provide views on Proposal #1</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F19A8" w14:paraId="248362D2" w14:textId="77777777">
        <w:tc>
          <w:tcPr>
            <w:tcW w:w="1651" w:type="dxa"/>
            <w:tcBorders>
              <w:top w:val="single" w:sz="4" w:space="0" w:color="auto"/>
              <w:left w:val="single" w:sz="4" w:space="0" w:color="auto"/>
              <w:bottom w:val="single" w:sz="4" w:space="0" w:color="auto"/>
              <w:right w:val="single" w:sz="4" w:space="0" w:color="auto"/>
            </w:tcBorders>
          </w:tcPr>
          <w:p w14:paraId="58F2FDD6" w14:textId="77777777" w:rsidR="000F19A8" w:rsidRDefault="00CA58D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7D00D8A0" w14:textId="77777777" w:rsidR="000F19A8" w:rsidRDefault="00CA58DB">
            <w:pPr>
              <w:jc w:val="both"/>
              <w:rPr>
                <w:lang w:eastAsia="ko-KR"/>
              </w:rPr>
            </w:pPr>
            <w:r>
              <w:rPr>
                <w:lang w:eastAsia="ko-KR"/>
              </w:rPr>
              <w:t>Views</w:t>
            </w:r>
          </w:p>
        </w:tc>
      </w:tr>
      <w:tr w:rsidR="000F19A8" w14:paraId="596A127A" w14:textId="77777777">
        <w:tc>
          <w:tcPr>
            <w:tcW w:w="1651" w:type="dxa"/>
            <w:tcBorders>
              <w:top w:val="single" w:sz="4" w:space="0" w:color="auto"/>
              <w:left w:val="single" w:sz="4" w:space="0" w:color="auto"/>
              <w:bottom w:val="single" w:sz="4" w:space="0" w:color="auto"/>
              <w:right w:val="single" w:sz="4" w:space="0" w:color="auto"/>
            </w:tcBorders>
          </w:tcPr>
          <w:p w14:paraId="5F72CCF5" w14:textId="77777777" w:rsidR="000F19A8" w:rsidRDefault="00CA58DB">
            <w:pPr>
              <w:jc w:val="both"/>
              <w:rPr>
                <w:lang w:eastAsia="ko-KR"/>
              </w:rPr>
            </w:pPr>
            <w:r>
              <w:rPr>
                <w:lang w:eastAsia="ko-KR"/>
              </w:rPr>
              <w:t>Qualcomm</w:t>
            </w:r>
          </w:p>
        </w:tc>
        <w:tc>
          <w:tcPr>
            <w:tcW w:w="7980" w:type="dxa"/>
            <w:tcBorders>
              <w:top w:val="single" w:sz="4" w:space="0" w:color="auto"/>
              <w:left w:val="single" w:sz="4" w:space="0" w:color="auto"/>
              <w:bottom w:val="single" w:sz="4" w:space="0" w:color="auto"/>
              <w:right w:val="single" w:sz="4" w:space="0" w:color="auto"/>
            </w:tcBorders>
          </w:tcPr>
          <w:p w14:paraId="522DB575" w14:textId="77777777" w:rsidR="000F19A8" w:rsidRDefault="00CA58DB">
            <w:pPr>
              <w:pStyle w:val="ListParagraph"/>
              <w:numPr>
                <w:ilvl w:val="0"/>
                <w:numId w:val="7"/>
              </w:numPr>
              <w:ind w:leftChars="0"/>
              <w:rPr>
                <w:iCs/>
                <w:lang w:val="en-US" w:eastAsia="ko-KR"/>
              </w:rPr>
            </w:pPr>
            <w:r>
              <w:rPr>
                <w:iCs/>
                <w:lang w:val="en-US" w:eastAsia="ko-KR"/>
              </w:rPr>
              <w:t>We support the main proposal of scheduling multiple PDSCHs by single DL DCI and scheduling multiple PUSCHs by single UL DCI are supported.</w:t>
            </w:r>
          </w:p>
          <w:p w14:paraId="3E973D45" w14:textId="77777777" w:rsidR="000F19A8" w:rsidRDefault="00CA58DB">
            <w:pPr>
              <w:pStyle w:val="ListParagraph"/>
              <w:numPr>
                <w:ilvl w:val="0"/>
                <w:numId w:val="7"/>
              </w:numPr>
              <w:ind w:leftChars="0"/>
              <w:rPr>
                <w:iCs/>
                <w:lang w:val="en-US" w:eastAsia="ko-KR"/>
              </w:rPr>
            </w:pPr>
            <w:r>
              <w:rPr>
                <w:iCs/>
                <w:lang w:val="en-US" w:eastAsia="ko-KR"/>
              </w:rPr>
              <w:t xml:space="preserve">Using single DCI to schedule both PDSCH(s) and PUSCH(s) will require large DCI size and/ or some parameters will be shared between the grants, e.g., MCS, which will limit the flexibility of such scheduling. Therefore, it should not be considered in this WI </w:t>
            </w:r>
          </w:p>
          <w:p w14:paraId="4B164BE5" w14:textId="77777777" w:rsidR="000F19A8" w:rsidRDefault="00CA58DB">
            <w:pPr>
              <w:pStyle w:val="ListParagraph"/>
              <w:numPr>
                <w:ilvl w:val="0"/>
                <w:numId w:val="7"/>
              </w:numPr>
              <w:ind w:leftChars="0"/>
              <w:rPr>
                <w:iCs/>
                <w:lang w:val="en-US" w:eastAsia="ko-KR"/>
              </w:rPr>
            </w:pPr>
            <w:r>
              <w:rPr>
                <w:iCs/>
                <w:lang w:val="en-US" w:eastAsia="ko-KR"/>
              </w:rPr>
              <w:t>Using single DCI to schedule a TB over multiple slots will help in reducing the HARQ process IDs and can help in achieving higher throughput by saving the DMRS overhead, so it should be considered within in this WI. This is being discussed in the coverage extension work item, therefore it is beneficial to be involved in this design as well so the overall design can help with potential problem of the new band and larger SCS.</w:t>
            </w:r>
          </w:p>
          <w:p w14:paraId="316A6323" w14:textId="77777777" w:rsidR="000F19A8" w:rsidRDefault="00CA58DB">
            <w:pPr>
              <w:pStyle w:val="ListParagraph"/>
              <w:numPr>
                <w:ilvl w:val="0"/>
                <w:numId w:val="7"/>
              </w:numPr>
              <w:ind w:leftChars="0"/>
              <w:jc w:val="both"/>
              <w:rPr>
                <w:iCs/>
                <w:lang w:val="en-US" w:eastAsia="ko-KR"/>
              </w:rPr>
            </w:pPr>
            <w:r>
              <w:rPr>
                <w:iCs/>
                <w:lang w:val="en-US" w:eastAsia="ko-KR"/>
              </w:rPr>
              <w:t>Single DCI to schedule multiple TBs where a TB can be repeated over multiple slots should not be considered in this WI as the coverage enhancements is not in the focus of this WI.</w:t>
            </w:r>
          </w:p>
        </w:tc>
      </w:tr>
      <w:tr w:rsidR="000F19A8" w14:paraId="6C10B147" w14:textId="77777777">
        <w:tc>
          <w:tcPr>
            <w:tcW w:w="1651" w:type="dxa"/>
            <w:tcBorders>
              <w:top w:val="single" w:sz="4" w:space="0" w:color="auto"/>
              <w:left w:val="single" w:sz="4" w:space="0" w:color="auto"/>
              <w:bottom w:val="single" w:sz="4" w:space="0" w:color="auto"/>
              <w:right w:val="single" w:sz="4" w:space="0" w:color="auto"/>
            </w:tcBorders>
          </w:tcPr>
          <w:p w14:paraId="5553A737" w14:textId="77777777" w:rsidR="000F19A8" w:rsidRDefault="00CA58DB">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0542BB1B" w14:textId="77777777" w:rsidR="000F19A8" w:rsidRDefault="00CA58DB">
            <w:pPr>
              <w:jc w:val="both"/>
              <w:rPr>
                <w:iCs/>
                <w:lang w:val="en-US" w:eastAsia="ko-KR"/>
              </w:rPr>
            </w:pPr>
            <w:r>
              <w:rPr>
                <w:iCs/>
                <w:lang w:val="en-US" w:eastAsia="ko-KR"/>
              </w:rPr>
              <w:t>Support moderator’s proposal.</w:t>
            </w:r>
          </w:p>
        </w:tc>
      </w:tr>
      <w:tr w:rsidR="000F19A8" w14:paraId="10C6F2E2" w14:textId="77777777">
        <w:tc>
          <w:tcPr>
            <w:tcW w:w="1651" w:type="dxa"/>
            <w:tcBorders>
              <w:top w:val="single" w:sz="4" w:space="0" w:color="auto"/>
              <w:left w:val="single" w:sz="4" w:space="0" w:color="auto"/>
              <w:bottom w:val="single" w:sz="4" w:space="0" w:color="auto"/>
              <w:right w:val="single" w:sz="4" w:space="0" w:color="auto"/>
            </w:tcBorders>
          </w:tcPr>
          <w:p w14:paraId="576DF304" w14:textId="77777777" w:rsidR="000F19A8" w:rsidRDefault="00CA58DB">
            <w:pPr>
              <w:jc w:val="both"/>
              <w:rPr>
                <w:lang w:eastAsia="ko-KR"/>
              </w:rPr>
            </w:pPr>
            <w:r>
              <w:rPr>
                <w:rFonts w:eastAsia="SimSun" w:hint="eastAsia"/>
                <w:lang w:eastAsia="zh-CN"/>
              </w:rPr>
              <w:t>D</w:t>
            </w:r>
            <w:r>
              <w:rPr>
                <w:rFonts w:eastAsia="SimSun"/>
                <w:lang w:eastAsia="zh-CN"/>
              </w:rPr>
              <w:t>CM</w:t>
            </w:r>
          </w:p>
        </w:tc>
        <w:tc>
          <w:tcPr>
            <w:tcW w:w="7980" w:type="dxa"/>
            <w:tcBorders>
              <w:top w:val="single" w:sz="4" w:space="0" w:color="auto"/>
              <w:left w:val="single" w:sz="4" w:space="0" w:color="auto"/>
              <w:bottom w:val="single" w:sz="4" w:space="0" w:color="auto"/>
              <w:right w:val="single" w:sz="4" w:space="0" w:color="auto"/>
            </w:tcBorders>
          </w:tcPr>
          <w:p w14:paraId="3010D4F8" w14:textId="77777777" w:rsidR="000F19A8" w:rsidRDefault="00CA58DB">
            <w:pPr>
              <w:jc w:val="both"/>
              <w:rPr>
                <w:iCs/>
                <w:lang w:val="en-US" w:eastAsia="ko-KR"/>
              </w:rPr>
            </w:pPr>
            <w:r>
              <w:rPr>
                <w:rFonts w:eastAsia="SimSun" w:hint="eastAsia"/>
                <w:iCs/>
                <w:lang w:val="en-US" w:eastAsia="zh-CN"/>
              </w:rPr>
              <w:t>S</w:t>
            </w:r>
            <w:r>
              <w:rPr>
                <w:rFonts w:eastAsia="SimSun"/>
                <w:iCs/>
                <w:lang w:val="en-US" w:eastAsia="zh-CN"/>
              </w:rPr>
              <w:t>upport the proposal.</w:t>
            </w:r>
          </w:p>
        </w:tc>
      </w:tr>
      <w:tr w:rsidR="000F19A8" w14:paraId="1018B3A1" w14:textId="77777777">
        <w:tc>
          <w:tcPr>
            <w:tcW w:w="1651" w:type="dxa"/>
            <w:tcBorders>
              <w:top w:val="single" w:sz="4" w:space="0" w:color="auto"/>
              <w:left w:val="single" w:sz="4" w:space="0" w:color="auto"/>
              <w:bottom w:val="single" w:sz="4" w:space="0" w:color="auto"/>
              <w:right w:val="single" w:sz="4" w:space="0" w:color="auto"/>
            </w:tcBorders>
          </w:tcPr>
          <w:p w14:paraId="3B6071D6" w14:textId="77777777" w:rsidR="000F19A8" w:rsidRDefault="00CA58DB">
            <w:pPr>
              <w:jc w:val="both"/>
              <w:rPr>
                <w:rFonts w:eastAsia="SimSun"/>
                <w:lang w:eastAsia="zh-CN"/>
              </w:rPr>
            </w:pPr>
            <w:r>
              <w:rPr>
                <w:rFonts w:ascii="Times New Roman" w:eastAsia="SimSun" w:hAnsi="Times New Roman" w:hint="eastAsia"/>
                <w:lang w:eastAsia="zh-CN"/>
              </w:rPr>
              <w:t>X</w:t>
            </w:r>
            <w:r>
              <w:rPr>
                <w:rFonts w:ascii="Times New Roman" w:eastAsia="SimSun" w:hAnsi="Times New Roman"/>
                <w:lang w:eastAsia="zh-CN"/>
              </w:rPr>
              <w:t xml:space="preserve">iaomi </w:t>
            </w:r>
          </w:p>
        </w:tc>
        <w:tc>
          <w:tcPr>
            <w:tcW w:w="7980" w:type="dxa"/>
            <w:tcBorders>
              <w:top w:val="single" w:sz="4" w:space="0" w:color="auto"/>
              <w:left w:val="single" w:sz="4" w:space="0" w:color="auto"/>
              <w:bottom w:val="single" w:sz="4" w:space="0" w:color="auto"/>
              <w:right w:val="single" w:sz="4" w:space="0" w:color="auto"/>
            </w:tcBorders>
          </w:tcPr>
          <w:p w14:paraId="7DFBFF3F" w14:textId="77777777" w:rsidR="000F19A8" w:rsidRDefault="00CA58DB">
            <w:pPr>
              <w:jc w:val="both"/>
              <w:rPr>
                <w:rFonts w:eastAsia="SimSun"/>
                <w:iCs/>
                <w:lang w:val="en-US" w:eastAsia="zh-CN"/>
              </w:rPr>
            </w:pPr>
            <w:r>
              <w:rPr>
                <w:rFonts w:eastAsia="SimSun"/>
                <w:iCs/>
                <w:lang w:val="en-US" w:eastAsia="zh-CN"/>
              </w:rPr>
              <w:t xml:space="preserve">Our proposal is not correctly capture. In fact, we are talking about PDSCH/PUSCH processing capability by our </w:t>
            </w:r>
            <w:r>
              <w:rPr>
                <w:rFonts w:eastAsia="SimSun" w:hint="eastAsia"/>
                <w:iCs/>
                <w:lang w:val="en-US" w:eastAsia="zh-CN"/>
              </w:rPr>
              <w:t>listed</w:t>
            </w:r>
            <w:r>
              <w:rPr>
                <w:rFonts w:eastAsia="SimSun"/>
                <w:iCs/>
                <w:lang w:val="en-US" w:eastAsia="zh-CN"/>
              </w:rPr>
              <w:t xml:space="preserve"> proposal (“</w:t>
            </w:r>
            <w:r>
              <w:rPr>
                <w:bCs/>
                <w:i/>
                <w:iCs/>
              </w:rPr>
              <w:t>Proposal 1: UE processing capability for PDSCH/PUSCH should be defined for SCS 480/960kHz to allow 1 TB of PDSCH/PUSCH per several slots.</w:t>
            </w:r>
            <w:r>
              <w:rPr>
                <w:rFonts w:eastAsia="SimSun"/>
                <w:iCs/>
                <w:lang w:val="en-US" w:eastAsia="zh-CN"/>
              </w:rPr>
              <w:t xml:space="preserve"> ”) </w:t>
            </w:r>
            <w:r>
              <w:rPr>
                <w:rFonts w:eastAsia="SimSun" w:hint="eastAsia"/>
                <w:iCs/>
                <w:lang w:val="en-US" w:eastAsia="zh-CN"/>
              </w:rPr>
              <w:t>in</w:t>
            </w:r>
            <w:r>
              <w:rPr>
                <w:rFonts w:eastAsia="SimSun"/>
                <w:iCs/>
                <w:lang w:val="en-US" w:eastAsia="zh-CN"/>
              </w:rPr>
              <w:t xml:space="preserve"> </w:t>
            </w:r>
            <w:r>
              <w:rPr>
                <w:rFonts w:eastAsia="SimSun" w:hint="eastAsia"/>
                <w:iCs/>
                <w:lang w:val="en-US" w:eastAsia="zh-CN"/>
              </w:rPr>
              <w:t>the</w:t>
            </w:r>
            <w:r>
              <w:rPr>
                <w:rFonts w:eastAsia="SimSun"/>
                <w:iCs/>
                <w:lang w:val="en-US" w:eastAsia="zh-CN"/>
              </w:rPr>
              <w:t xml:space="preserve"> </w:t>
            </w:r>
            <w:r>
              <w:rPr>
                <w:rFonts w:eastAsia="SimSun" w:hint="eastAsia"/>
                <w:iCs/>
                <w:lang w:val="en-US" w:eastAsia="zh-CN"/>
              </w:rPr>
              <w:t>above</w:t>
            </w:r>
            <w:r>
              <w:rPr>
                <w:rFonts w:eastAsia="SimSun"/>
                <w:iCs/>
                <w:lang w:val="en-US" w:eastAsia="zh-CN"/>
              </w:rPr>
              <w:t xml:space="preserve"> </w:t>
            </w:r>
            <w:r>
              <w:rPr>
                <w:rFonts w:eastAsia="SimSun" w:hint="eastAsia"/>
                <w:iCs/>
                <w:lang w:val="en-US" w:eastAsia="zh-CN"/>
              </w:rPr>
              <w:t>summary</w:t>
            </w:r>
            <w:r>
              <w:rPr>
                <w:rFonts w:eastAsia="SimSun"/>
                <w:iCs/>
                <w:lang w:val="en-US" w:eastAsia="zh-CN"/>
              </w:rPr>
              <w:t xml:space="preserve"> </w:t>
            </w:r>
            <w:r>
              <w:rPr>
                <w:rFonts w:eastAsia="SimSun" w:hint="eastAsia"/>
                <w:iCs/>
                <w:lang w:val="en-US" w:eastAsia="zh-CN"/>
              </w:rPr>
              <w:t>table</w:t>
            </w:r>
            <w:r>
              <w:rPr>
                <w:rFonts w:eastAsia="SimSun"/>
                <w:iCs/>
                <w:lang w:val="en-US" w:eastAsia="zh-CN"/>
              </w:rPr>
              <w:t xml:space="preserve"> , </w:t>
            </w:r>
            <w:r>
              <w:rPr>
                <w:rFonts w:eastAsia="SimSun" w:hint="eastAsia"/>
                <w:iCs/>
                <w:lang w:val="en-US" w:eastAsia="zh-CN"/>
              </w:rPr>
              <w:t>that</w:t>
            </w:r>
            <w:r>
              <w:rPr>
                <w:rFonts w:eastAsia="SimSun"/>
                <w:iCs/>
                <w:lang w:val="en-US" w:eastAsia="zh-CN"/>
              </w:rPr>
              <w:t xml:space="preserve"> </w:t>
            </w:r>
            <w:r>
              <w:rPr>
                <w:rFonts w:eastAsia="SimSun" w:hint="eastAsia"/>
                <w:iCs/>
                <w:lang w:val="en-US" w:eastAsia="zh-CN"/>
              </w:rPr>
              <w:t>is</w:t>
            </w:r>
            <w:r>
              <w:rPr>
                <w:rFonts w:eastAsia="SimSun"/>
                <w:iCs/>
                <w:lang w:val="en-US" w:eastAsia="zh-CN"/>
              </w:rPr>
              <w:t xml:space="preserve"> </w:t>
            </w:r>
            <w:r>
              <w:rPr>
                <w:rFonts w:eastAsia="SimSun" w:hint="eastAsia"/>
                <w:iCs/>
                <w:lang w:val="en-US" w:eastAsia="zh-CN"/>
              </w:rPr>
              <w:t>the</w:t>
            </w:r>
            <w:r>
              <w:rPr>
                <w:rFonts w:eastAsia="SimSun"/>
                <w:iCs/>
                <w:lang w:val="en-US" w:eastAsia="zh-CN"/>
              </w:rPr>
              <w:t xml:space="preserve"> </w:t>
            </w:r>
            <w:r>
              <w:rPr>
                <w:rFonts w:eastAsia="SimSun" w:hint="eastAsia"/>
                <w:iCs/>
                <w:lang w:val="en-US" w:eastAsia="zh-CN"/>
              </w:rPr>
              <w:t>number</w:t>
            </w:r>
            <w:r>
              <w:rPr>
                <w:rFonts w:eastAsia="SimSun"/>
                <w:iCs/>
                <w:lang w:val="en-US" w:eastAsia="zh-CN"/>
              </w:rPr>
              <w:t xml:space="preserve"> of TBs that can be processed in a time unit, for example 2 TB per slot or 1TB </w:t>
            </w:r>
            <w:r>
              <w:rPr>
                <w:rFonts w:eastAsia="SimSun" w:hint="eastAsia"/>
                <w:iCs/>
                <w:lang w:val="en-US" w:eastAsia="zh-CN"/>
              </w:rPr>
              <w:t>per</w:t>
            </w:r>
            <w:r>
              <w:rPr>
                <w:rFonts w:eastAsia="SimSun"/>
                <w:iCs/>
                <w:lang w:val="en-US" w:eastAsia="zh-CN"/>
              </w:rPr>
              <w:t xml:space="preserve"> 4 slots. So we modify the above summary a little bit by revision marks.</w:t>
            </w:r>
          </w:p>
          <w:p w14:paraId="477C124A" w14:textId="77777777" w:rsidR="000F19A8" w:rsidRDefault="000F19A8">
            <w:pPr>
              <w:jc w:val="both"/>
              <w:rPr>
                <w:rFonts w:eastAsia="SimSun"/>
                <w:iCs/>
                <w:lang w:val="en-US" w:eastAsia="zh-CN"/>
              </w:rPr>
            </w:pPr>
          </w:p>
          <w:p w14:paraId="7DD68B34" w14:textId="77777777" w:rsidR="000F19A8" w:rsidRDefault="00CA58DB">
            <w:pPr>
              <w:jc w:val="both"/>
              <w:rPr>
                <w:rFonts w:eastAsia="SimSun"/>
                <w:iCs/>
                <w:lang w:val="en-US" w:eastAsia="zh-CN"/>
              </w:rPr>
            </w:pPr>
            <w:r>
              <w:rPr>
                <w:rFonts w:eastAsia="SimSun"/>
                <w:iCs/>
                <w:lang w:val="en-US" w:eastAsia="zh-CN"/>
              </w:rPr>
              <w:lastRenderedPageBreak/>
              <w:t>For moderator’s Proposal 1, we suggest to delete the last bullet, since currently, we think it is a little early to exclude TB repetition case. Discussion on justification may be needed.</w:t>
            </w:r>
          </w:p>
          <w:p w14:paraId="2AA7406E" w14:textId="77777777" w:rsidR="000F19A8" w:rsidRDefault="000F19A8">
            <w:pPr>
              <w:jc w:val="both"/>
              <w:rPr>
                <w:rFonts w:eastAsia="SimSun"/>
                <w:iCs/>
                <w:lang w:val="en-US" w:eastAsia="zh-CN"/>
              </w:rPr>
            </w:pPr>
          </w:p>
          <w:p w14:paraId="6D5F7D39" w14:textId="77777777" w:rsidR="000F19A8" w:rsidRDefault="00CA58DB">
            <w:pPr>
              <w:pStyle w:val="Heading3"/>
              <w:numPr>
                <w:ilvl w:val="0"/>
                <w:numId w:val="0"/>
              </w:numPr>
              <w:ind w:left="720" w:hanging="720"/>
              <w:jc w:val="both"/>
              <w:rPr>
                <w:u w:val="single"/>
                <w:lang w:eastAsia="ko-KR"/>
              </w:rPr>
            </w:pPr>
            <w:r>
              <w:rPr>
                <w:rFonts w:hint="eastAsia"/>
                <w:highlight w:val="cyan"/>
                <w:u w:val="single"/>
                <w:lang w:eastAsia="ko-KR"/>
              </w:rPr>
              <w:t>Proposal #1</w:t>
            </w:r>
            <w:r>
              <w:rPr>
                <w:highlight w:val="cyan"/>
                <w:u w:val="single"/>
                <w:lang w:eastAsia="ko-KR"/>
              </w:rPr>
              <w:t>:</w:t>
            </w:r>
          </w:p>
          <w:p w14:paraId="0353D591" w14:textId="77777777" w:rsidR="000F19A8" w:rsidRDefault="00CA58DB">
            <w:pPr>
              <w:pStyle w:val="ListParagraph"/>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UE and for a serving cell, scheduling multiple PDSCHs by single DL DCI and scheduling multiple PUSCHs by single UL DCI are supported.</w:t>
            </w:r>
          </w:p>
          <w:p w14:paraId="4234D7D8"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Each PDSCH or PUSCH has individual/separate TB and e</w:t>
            </w:r>
            <w:r>
              <w:rPr>
                <w:rFonts w:ascii="Times New Roman" w:eastAsia="Malgun Gothic" w:hAnsi="Times New Roman" w:hint="eastAsia"/>
                <w:lang w:val="en-US" w:eastAsia="ko-KR"/>
              </w:rPr>
              <w:t>ach TB</w:t>
            </w:r>
            <w:r>
              <w:rPr>
                <w:rFonts w:ascii="Times New Roman" w:eastAsia="Malgun Gothic" w:hAnsi="Times New Roman"/>
                <w:lang w:val="en-US" w:eastAsia="ko-KR"/>
              </w:rPr>
              <w:t xml:space="preserve"> is confined with a slot.</w:t>
            </w:r>
          </w:p>
          <w:p w14:paraId="00494DD8" w14:textId="77777777" w:rsidR="000F19A8" w:rsidRDefault="00CA58DB">
            <w:pPr>
              <w:pStyle w:val="ListParagraph"/>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followings will not be considered in this WI.</w:t>
            </w:r>
          </w:p>
          <w:p w14:paraId="173C0FD1"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Single DCI to schedule both PDSCH(s) and PUSCH(s)</w:t>
            </w:r>
          </w:p>
          <w:p w14:paraId="76378F2E"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Single DCI to schedule a TB over multiple slots</w:t>
            </w:r>
          </w:p>
          <w:p w14:paraId="4C7CC024" w14:textId="77777777" w:rsidR="000F19A8" w:rsidRDefault="00CA58DB">
            <w:pPr>
              <w:pStyle w:val="ListParagraph"/>
              <w:numPr>
                <w:ilvl w:val="1"/>
                <w:numId w:val="6"/>
              </w:numPr>
              <w:spacing w:after="160" w:line="256" w:lineRule="auto"/>
              <w:ind w:leftChars="0"/>
              <w:contextualSpacing/>
              <w:jc w:val="both"/>
              <w:rPr>
                <w:del w:id="6" w:author="Fu Ting" w:date="2021-01-26T23:55:00Z"/>
                <w:rFonts w:ascii="Times New Roman" w:eastAsia="Malgun Gothic" w:hAnsi="Times New Roman"/>
                <w:lang w:val="en-US"/>
              </w:rPr>
            </w:pPr>
            <w:del w:id="7" w:author="Fu Ting" w:date="2021-01-26T23:55:00Z">
              <w:r>
                <w:rPr>
                  <w:rFonts w:ascii="Times New Roman" w:eastAsia="Malgun Gothic" w:hAnsi="Times New Roman"/>
                  <w:lang w:val="en-US"/>
                </w:rPr>
                <w:delText>Single DCI to schedule multiple TBs where a TB can be repeated over multiple slots (or mini-slots)</w:delText>
              </w:r>
            </w:del>
          </w:p>
          <w:p w14:paraId="68E40ECD" w14:textId="77777777" w:rsidR="000F19A8" w:rsidRDefault="000F19A8">
            <w:pPr>
              <w:jc w:val="both"/>
              <w:rPr>
                <w:rFonts w:eastAsia="SimSun"/>
                <w:iCs/>
                <w:lang w:val="en-US" w:eastAsia="zh-CN"/>
              </w:rPr>
            </w:pPr>
          </w:p>
        </w:tc>
      </w:tr>
      <w:tr w:rsidR="000F19A8" w14:paraId="561A53C8" w14:textId="77777777">
        <w:tc>
          <w:tcPr>
            <w:tcW w:w="1651" w:type="dxa"/>
            <w:tcBorders>
              <w:top w:val="single" w:sz="4" w:space="0" w:color="auto"/>
              <w:left w:val="single" w:sz="4" w:space="0" w:color="auto"/>
              <w:bottom w:val="single" w:sz="4" w:space="0" w:color="auto"/>
              <w:right w:val="single" w:sz="4" w:space="0" w:color="auto"/>
            </w:tcBorders>
          </w:tcPr>
          <w:p w14:paraId="1EAFE335" w14:textId="77777777" w:rsidR="000F19A8" w:rsidRDefault="00CA58DB">
            <w:pPr>
              <w:jc w:val="both"/>
              <w:rPr>
                <w:rFonts w:eastAsia="SimSun"/>
                <w:lang w:val="en-US" w:eastAsia="zh-CN"/>
              </w:rPr>
            </w:pPr>
            <w:r>
              <w:rPr>
                <w:rFonts w:eastAsia="SimSun" w:hint="eastAsia"/>
                <w:lang w:val="en-US" w:eastAsia="zh-CN"/>
              </w:rPr>
              <w:lastRenderedPageBreak/>
              <w:t>ZTE, Sanechips</w:t>
            </w:r>
          </w:p>
        </w:tc>
        <w:tc>
          <w:tcPr>
            <w:tcW w:w="7980" w:type="dxa"/>
            <w:tcBorders>
              <w:top w:val="single" w:sz="4" w:space="0" w:color="auto"/>
              <w:left w:val="single" w:sz="4" w:space="0" w:color="auto"/>
              <w:bottom w:val="single" w:sz="4" w:space="0" w:color="auto"/>
              <w:right w:val="single" w:sz="4" w:space="0" w:color="auto"/>
            </w:tcBorders>
          </w:tcPr>
          <w:p w14:paraId="5CAC392D" w14:textId="77777777" w:rsidR="000F19A8" w:rsidRDefault="00CA58DB">
            <w:pPr>
              <w:jc w:val="both"/>
              <w:rPr>
                <w:iCs/>
                <w:lang w:val="en-US" w:eastAsia="zh-CN"/>
              </w:rPr>
            </w:pPr>
            <w:r>
              <w:rPr>
                <w:iCs/>
                <w:lang w:val="en-US" w:eastAsia="ko-KR"/>
              </w:rPr>
              <w:t>Support moderator’s proposal.</w:t>
            </w:r>
          </w:p>
        </w:tc>
      </w:tr>
      <w:tr w:rsidR="000F19A8" w14:paraId="46246C44" w14:textId="77777777">
        <w:tc>
          <w:tcPr>
            <w:tcW w:w="1651" w:type="dxa"/>
            <w:tcBorders>
              <w:top w:val="single" w:sz="4" w:space="0" w:color="auto"/>
              <w:left w:val="single" w:sz="4" w:space="0" w:color="auto"/>
              <w:bottom w:val="single" w:sz="4" w:space="0" w:color="auto"/>
              <w:right w:val="single" w:sz="4" w:space="0" w:color="auto"/>
            </w:tcBorders>
          </w:tcPr>
          <w:p w14:paraId="4B0CF0BA" w14:textId="77777777" w:rsidR="000F19A8" w:rsidRDefault="00CA58DB">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4A7BFDF0" w14:textId="77777777" w:rsidR="000F19A8" w:rsidRDefault="00CA58DB">
            <w:pPr>
              <w:jc w:val="both"/>
              <w:rPr>
                <w:lang w:val="en-US" w:eastAsia="ko-KR"/>
              </w:rPr>
            </w:pPr>
            <w:r>
              <w:rPr>
                <w:lang w:val="en-US" w:eastAsia="ko-KR"/>
              </w:rPr>
              <w:t xml:space="preserve">Support the first bullet. </w:t>
            </w:r>
          </w:p>
          <w:p w14:paraId="11C9CF62" w14:textId="77777777" w:rsidR="000F19A8" w:rsidRDefault="000F19A8">
            <w:pPr>
              <w:jc w:val="both"/>
              <w:rPr>
                <w:lang w:val="en-US" w:eastAsia="ko-KR"/>
              </w:rPr>
            </w:pPr>
          </w:p>
          <w:p w14:paraId="0625AB5C" w14:textId="77777777" w:rsidR="000F19A8" w:rsidRDefault="00CA58DB">
            <w:pPr>
              <w:jc w:val="both"/>
              <w:rPr>
                <w:lang w:val="en-US" w:eastAsia="ko-KR"/>
              </w:rPr>
            </w:pPr>
            <w:r>
              <w:rPr>
                <w:lang w:val="en-US" w:eastAsia="ko-KR"/>
              </w:rPr>
              <w:t xml:space="preserve">For the second bullet, one could clarify that it relates to SCS&gt;120 kHz. </w:t>
            </w:r>
          </w:p>
          <w:p w14:paraId="6E2BAA35" w14:textId="77777777" w:rsidR="000F19A8" w:rsidRDefault="00CA58DB">
            <w:pPr>
              <w:jc w:val="both"/>
              <w:rPr>
                <w:lang w:val="en-US" w:eastAsia="ko-KR"/>
              </w:rPr>
            </w:pPr>
            <w:r>
              <w:rPr>
                <w:lang w:val="en-US" w:eastAsia="ko-KR"/>
              </w:rPr>
              <w:t xml:space="preserve">We think that solution where single DCI is used for TB repetition over multiple slots should be supported also for SCS&gt;120 kHz. It’s natural since the functionality is already there.  </w:t>
            </w:r>
          </w:p>
          <w:p w14:paraId="1C2D9F87" w14:textId="77777777" w:rsidR="000F19A8" w:rsidRDefault="00CA58DB">
            <w:pPr>
              <w:pStyle w:val="B1"/>
              <w:numPr>
                <w:ilvl w:val="0"/>
                <w:numId w:val="3"/>
              </w:numPr>
              <w:spacing w:after="0"/>
            </w:pPr>
            <w:r>
              <w:rPr>
                <w:rStyle w:val="normaltextrun"/>
                <w:color w:val="000000"/>
                <w:shd w:val="clear" w:color="auto" w:fill="FFFFFF"/>
              </w:rPr>
              <w:t xml:space="preserve">For PUSCH, </w:t>
            </w:r>
            <w:r>
              <w:t xml:space="preserve">NR Rel-16 solution can support single TB scheduled over multiple slots (Repetition type A, Repetition type B) </w:t>
            </w:r>
          </w:p>
          <w:p w14:paraId="1D4DC3A7" w14:textId="77777777" w:rsidR="000F19A8" w:rsidRDefault="00CA58DB">
            <w:pPr>
              <w:pStyle w:val="ListParagraph"/>
              <w:numPr>
                <w:ilvl w:val="0"/>
                <w:numId w:val="3"/>
              </w:numPr>
              <w:ind w:leftChars="0"/>
              <w:jc w:val="both"/>
              <w:rPr>
                <w:lang w:val="en-US" w:eastAsia="ko-KR"/>
              </w:rPr>
            </w:pPr>
            <w:r>
              <w:rPr>
                <w:rStyle w:val="normaltextrun"/>
                <w:color w:val="000000" w:themeColor="text1"/>
              </w:rPr>
              <w:t xml:space="preserve">For PDSCH, </w:t>
            </w:r>
            <w:r>
              <w:t xml:space="preserve">NR Rel-16 can support single TB scheduled over multiple slots according to Repetition type A -framework. </w:t>
            </w:r>
          </w:p>
          <w:p w14:paraId="4B57ADB1" w14:textId="77777777" w:rsidR="000F19A8" w:rsidRDefault="00CA58DB">
            <w:pPr>
              <w:pStyle w:val="ListParagraph"/>
              <w:numPr>
                <w:ilvl w:val="0"/>
                <w:numId w:val="3"/>
              </w:numPr>
              <w:ind w:leftChars="0"/>
              <w:jc w:val="both"/>
            </w:pPr>
            <w:r>
              <w:t>We think that PDSCH repetition functionalities should be enhanced such that the DL functionality would be on par with UL, e.g. dynamic indication of the number of repetitions should be supported also for PDSCH.</w:t>
            </w:r>
          </w:p>
          <w:p w14:paraId="7DAF38D6" w14:textId="77777777" w:rsidR="000F19A8" w:rsidRDefault="000F19A8">
            <w:pPr>
              <w:jc w:val="both"/>
              <w:rPr>
                <w:lang w:val="en-US" w:eastAsia="ko-KR"/>
              </w:rPr>
            </w:pPr>
          </w:p>
        </w:tc>
      </w:tr>
      <w:tr w:rsidR="000F19A8" w14:paraId="2D8C5EAA" w14:textId="77777777">
        <w:tc>
          <w:tcPr>
            <w:tcW w:w="1651" w:type="dxa"/>
            <w:tcBorders>
              <w:top w:val="single" w:sz="4" w:space="0" w:color="auto"/>
              <w:left w:val="single" w:sz="4" w:space="0" w:color="auto"/>
              <w:bottom w:val="single" w:sz="4" w:space="0" w:color="auto"/>
              <w:right w:val="single" w:sz="4" w:space="0" w:color="auto"/>
            </w:tcBorders>
          </w:tcPr>
          <w:p w14:paraId="7E5A56B9" w14:textId="77777777" w:rsidR="000F19A8" w:rsidRDefault="00CA58DB">
            <w:pPr>
              <w:jc w:val="both"/>
              <w:rPr>
                <w:rFonts w:eastAsia="SimSun"/>
                <w:lang w:val="en-US" w:eastAsia="zh-CN"/>
              </w:rPr>
            </w:pPr>
            <w:r>
              <w:rPr>
                <w:rFonts w:eastAsia="SimSun"/>
                <w:lang w:val="en-US"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6ABDF83B" w14:textId="77777777" w:rsidR="000F19A8" w:rsidRDefault="00CA58DB">
            <w:pPr>
              <w:jc w:val="both"/>
              <w:rPr>
                <w:iCs/>
                <w:lang w:val="en-US" w:eastAsia="ko-KR"/>
              </w:rPr>
            </w:pPr>
            <w:r>
              <w:rPr>
                <w:iCs/>
                <w:lang w:val="en-US" w:eastAsia="ko-KR"/>
              </w:rPr>
              <w:t>Support moderator's proposal – it is very good to set the scope appropriately at the beginning.</w:t>
            </w:r>
          </w:p>
          <w:p w14:paraId="14E8E78C" w14:textId="77777777" w:rsidR="000F19A8" w:rsidRDefault="000F19A8">
            <w:pPr>
              <w:jc w:val="both"/>
              <w:rPr>
                <w:iCs/>
                <w:lang w:val="en-US" w:eastAsia="ko-KR"/>
              </w:rPr>
            </w:pPr>
          </w:p>
          <w:p w14:paraId="46079FDB" w14:textId="77777777" w:rsidR="000F19A8" w:rsidRDefault="00CA58DB">
            <w:pPr>
              <w:jc w:val="both"/>
              <w:rPr>
                <w:iCs/>
                <w:lang w:val="en-US" w:eastAsia="ko-KR"/>
              </w:rPr>
            </w:pPr>
            <w:r>
              <w:rPr>
                <w:iCs/>
                <w:lang w:val="en-US" w:eastAsia="ko-KR"/>
              </w:rPr>
              <w:t>We don't need to preclude existing Rel-15/16 functionality on PUSCH repetition and PDSCH slot aggregation, but our view is that we don't need to enhance it in this WI.</w:t>
            </w:r>
          </w:p>
        </w:tc>
      </w:tr>
      <w:tr w:rsidR="000F19A8" w14:paraId="1571B1F4" w14:textId="77777777">
        <w:tc>
          <w:tcPr>
            <w:tcW w:w="1651" w:type="dxa"/>
            <w:tcBorders>
              <w:top w:val="single" w:sz="4" w:space="0" w:color="auto"/>
              <w:left w:val="single" w:sz="4" w:space="0" w:color="auto"/>
              <w:bottom w:val="single" w:sz="4" w:space="0" w:color="auto"/>
              <w:right w:val="single" w:sz="4" w:space="0" w:color="auto"/>
            </w:tcBorders>
          </w:tcPr>
          <w:p w14:paraId="7D186BE2" w14:textId="77777777" w:rsidR="000F19A8" w:rsidRDefault="00CA58DB">
            <w:pPr>
              <w:jc w:val="both"/>
              <w:rPr>
                <w:rFonts w:eastAsia="SimSun"/>
                <w:lang w:val="en-US" w:eastAsia="zh-CN"/>
              </w:rPr>
            </w:pPr>
            <w:r>
              <w:rPr>
                <w:rFonts w:eastAsia="SimSun" w:hint="eastAsia"/>
                <w:lang w:val="en-US" w:eastAsia="zh-CN"/>
              </w:rPr>
              <w:t>H</w:t>
            </w:r>
            <w:r>
              <w:rPr>
                <w:rFonts w:eastAsia="SimSun"/>
                <w:lang w:val="en-US" w:eastAsia="zh-CN"/>
              </w:rPr>
              <w:t>uawei, HiSilicon</w:t>
            </w:r>
          </w:p>
        </w:tc>
        <w:tc>
          <w:tcPr>
            <w:tcW w:w="7980" w:type="dxa"/>
            <w:tcBorders>
              <w:top w:val="single" w:sz="4" w:space="0" w:color="auto"/>
              <w:left w:val="single" w:sz="4" w:space="0" w:color="auto"/>
              <w:bottom w:val="single" w:sz="4" w:space="0" w:color="auto"/>
              <w:right w:val="single" w:sz="4" w:space="0" w:color="auto"/>
            </w:tcBorders>
          </w:tcPr>
          <w:p w14:paraId="2CEFABEC" w14:textId="77777777" w:rsidR="000F19A8" w:rsidRDefault="00CA58DB">
            <w:pPr>
              <w:jc w:val="both"/>
              <w:rPr>
                <w:iCs/>
                <w:lang w:val="en-US" w:eastAsia="ko-KR"/>
              </w:rPr>
            </w:pPr>
            <w:r>
              <w:rPr>
                <w:iCs/>
                <w:lang w:val="en-US" w:eastAsia="ko-KR"/>
              </w:rPr>
              <w:t>The case in the first bullet is acceptable, but we should clarify that this does not remove the functionality of TB repetition already specified for PDSCH and PUSCH since Rel-15, which is also scheduled with a single DCI (based on RRC configuration), because this is unclear considering the second sub-bullet of the second bullet</w:t>
            </w:r>
            <w:r>
              <w:rPr>
                <w:rFonts w:hint="eastAsia"/>
                <w:iCs/>
                <w:lang w:val="en-US" w:eastAsia="ko-KR"/>
              </w:rPr>
              <w:t>.</w:t>
            </w:r>
          </w:p>
          <w:p w14:paraId="01A34917" w14:textId="77777777" w:rsidR="000F19A8" w:rsidRDefault="000F19A8">
            <w:pPr>
              <w:jc w:val="both"/>
              <w:rPr>
                <w:iCs/>
                <w:lang w:val="en-US" w:eastAsia="ko-KR"/>
              </w:rPr>
            </w:pPr>
          </w:p>
          <w:p w14:paraId="7037AE5A" w14:textId="77777777" w:rsidR="000F19A8" w:rsidRDefault="00CA58DB">
            <w:pPr>
              <w:jc w:val="both"/>
              <w:rPr>
                <w:iCs/>
                <w:lang w:val="en-US" w:eastAsia="ko-KR"/>
              </w:rPr>
            </w:pPr>
            <w:r>
              <w:rPr>
                <w:rFonts w:hint="eastAsia"/>
                <w:iCs/>
                <w:lang w:val="en-US" w:eastAsia="ko-KR"/>
              </w:rPr>
              <w:t xml:space="preserve">We think that </w:t>
            </w:r>
            <w:r>
              <w:rPr>
                <w:iCs/>
                <w:lang w:val="en-US" w:eastAsia="ko-KR"/>
              </w:rPr>
              <w:t>depending on the maximum number of multiple slots scheduled by a single DCI, allowing a TB to map to multiple slots can help reduce the DCI size. Even if full flexibility is not designed for, it may be beneficial to decide whether the maximum number of slots equals the maximum number of TBs. Scheduling many TBs with a single DCI also impacts the HARQ design. So we may need to discuss those maximum numbers first.</w:t>
            </w:r>
          </w:p>
          <w:p w14:paraId="232898FA" w14:textId="77777777" w:rsidR="000F19A8" w:rsidRDefault="000F19A8">
            <w:pPr>
              <w:jc w:val="both"/>
              <w:rPr>
                <w:iCs/>
                <w:lang w:val="en-US" w:eastAsia="ko-KR"/>
              </w:rPr>
            </w:pPr>
          </w:p>
          <w:p w14:paraId="67816B96" w14:textId="77777777" w:rsidR="000F19A8" w:rsidRDefault="00CA58DB">
            <w:pPr>
              <w:jc w:val="both"/>
              <w:rPr>
                <w:iCs/>
                <w:lang w:val="en-US" w:eastAsia="ko-KR"/>
              </w:rPr>
            </w:pPr>
            <w:r>
              <w:rPr>
                <w:iCs/>
                <w:lang w:val="en-US" w:eastAsia="ko-KR"/>
              </w:rPr>
              <w:t>So we suggest revising as follows, and continue discussing whether to allow that one TB could be mapped to multiple slots:</w:t>
            </w:r>
          </w:p>
          <w:p w14:paraId="6B093F3E" w14:textId="77777777" w:rsidR="000F19A8" w:rsidRDefault="000F19A8">
            <w:pPr>
              <w:jc w:val="both"/>
              <w:rPr>
                <w:iCs/>
                <w:lang w:val="en-US" w:eastAsia="ko-KR"/>
              </w:rPr>
            </w:pPr>
          </w:p>
          <w:p w14:paraId="5CCC20FD" w14:textId="77777777" w:rsidR="000F19A8" w:rsidRDefault="00CA58DB">
            <w:pPr>
              <w:pStyle w:val="ListParagraph"/>
              <w:numPr>
                <w:ilvl w:val="0"/>
                <w:numId w:val="6"/>
              </w:numPr>
              <w:spacing w:after="160" w:line="256" w:lineRule="auto"/>
              <w:ind w:leftChars="0"/>
              <w:contextualSpacing/>
              <w:jc w:val="both"/>
              <w:rPr>
                <w:iCs/>
                <w:lang w:val="en-US" w:eastAsia="ko-KR"/>
              </w:rPr>
            </w:pPr>
            <w:r>
              <w:rPr>
                <w:iCs/>
                <w:lang w:val="en-US" w:eastAsia="ko-KR"/>
              </w:rPr>
              <w:t>For a UE and for a serving cell in [52.6-71] GHz, support scheduling multiple PDSCHs over multiple slots by single DL DCI, and scheduling multiple PUSCHs over multiple slots by single UL DCI.</w:t>
            </w:r>
          </w:p>
          <w:p w14:paraId="1E1A604E" w14:textId="77777777" w:rsidR="000F19A8" w:rsidRDefault="00CA58DB">
            <w:pPr>
              <w:pStyle w:val="ListParagraph"/>
              <w:numPr>
                <w:ilvl w:val="1"/>
                <w:numId w:val="6"/>
              </w:numPr>
              <w:spacing w:after="160" w:line="256" w:lineRule="auto"/>
              <w:ind w:leftChars="0"/>
              <w:contextualSpacing/>
              <w:jc w:val="both"/>
              <w:rPr>
                <w:iCs/>
                <w:lang w:val="en-US" w:eastAsia="ko-KR"/>
              </w:rPr>
            </w:pPr>
            <w:r>
              <w:rPr>
                <w:iCs/>
                <w:lang w:val="en-US" w:eastAsia="ko-KR"/>
              </w:rPr>
              <w:t>Each PDSCH or PUSCH has individual/separate TB</w:t>
            </w:r>
          </w:p>
          <w:p w14:paraId="74ED545E" w14:textId="77777777" w:rsidR="000F19A8" w:rsidRDefault="00CA58DB">
            <w:pPr>
              <w:pStyle w:val="ListParagraph"/>
              <w:numPr>
                <w:ilvl w:val="1"/>
                <w:numId w:val="6"/>
              </w:numPr>
              <w:spacing w:after="160" w:line="256" w:lineRule="auto"/>
              <w:ind w:leftChars="0"/>
              <w:contextualSpacing/>
              <w:jc w:val="both"/>
              <w:rPr>
                <w:iCs/>
                <w:lang w:val="en-US" w:eastAsia="ko-KR"/>
              </w:rPr>
            </w:pPr>
            <w:r>
              <w:rPr>
                <w:iCs/>
                <w:lang w:val="en-US" w:eastAsia="ko-KR"/>
              </w:rPr>
              <w:t>E</w:t>
            </w:r>
            <w:r>
              <w:rPr>
                <w:rFonts w:hint="eastAsia"/>
                <w:iCs/>
                <w:lang w:val="en-US" w:eastAsia="ko-KR"/>
              </w:rPr>
              <w:t>ach TB</w:t>
            </w:r>
            <w:r>
              <w:rPr>
                <w:iCs/>
                <w:lang w:val="en-US" w:eastAsia="ko-KR"/>
              </w:rPr>
              <w:t xml:space="preserve"> is confined within N consecutive slots</w:t>
            </w:r>
          </w:p>
          <w:p w14:paraId="4FCA97A7" w14:textId="77777777" w:rsidR="000F19A8" w:rsidRDefault="00CA58DB">
            <w:pPr>
              <w:pStyle w:val="ListParagraph"/>
              <w:numPr>
                <w:ilvl w:val="2"/>
                <w:numId w:val="6"/>
              </w:numPr>
              <w:spacing w:after="160" w:line="256" w:lineRule="auto"/>
              <w:ind w:leftChars="0"/>
              <w:contextualSpacing/>
              <w:jc w:val="both"/>
              <w:rPr>
                <w:iCs/>
                <w:lang w:val="en-US" w:eastAsia="ko-KR"/>
              </w:rPr>
            </w:pPr>
            <w:r>
              <w:rPr>
                <w:rFonts w:hint="eastAsia"/>
                <w:iCs/>
                <w:lang w:val="en-US" w:eastAsia="ko-KR"/>
              </w:rPr>
              <w:t>Support at least N=1</w:t>
            </w:r>
          </w:p>
          <w:p w14:paraId="2A28C519" w14:textId="77777777" w:rsidR="000F19A8" w:rsidRDefault="00CA58DB">
            <w:pPr>
              <w:pStyle w:val="ListParagraph"/>
              <w:numPr>
                <w:ilvl w:val="2"/>
                <w:numId w:val="6"/>
              </w:numPr>
              <w:spacing w:after="160" w:line="256" w:lineRule="auto"/>
              <w:ind w:leftChars="0"/>
              <w:contextualSpacing/>
              <w:jc w:val="both"/>
              <w:rPr>
                <w:iCs/>
                <w:lang w:val="en-US" w:eastAsia="ko-KR"/>
              </w:rPr>
            </w:pPr>
            <w:r>
              <w:rPr>
                <w:iCs/>
                <w:lang w:val="en-US" w:eastAsia="ko-KR"/>
              </w:rPr>
              <w:t>FFS: maximum value of N</w:t>
            </w:r>
          </w:p>
          <w:p w14:paraId="791E2B57" w14:textId="77777777" w:rsidR="000F19A8" w:rsidRDefault="000F19A8">
            <w:pPr>
              <w:jc w:val="both"/>
              <w:rPr>
                <w:iCs/>
                <w:lang w:val="en-US" w:eastAsia="ko-KR"/>
              </w:rPr>
            </w:pPr>
          </w:p>
        </w:tc>
      </w:tr>
      <w:tr w:rsidR="000F19A8" w14:paraId="6488E245" w14:textId="77777777">
        <w:tc>
          <w:tcPr>
            <w:tcW w:w="1651" w:type="dxa"/>
            <w:tcBorders>
              <w:top w:val="single" w:sz="4" w:space="0" w:color="auto"/>
              <w:left w:val="single" w:sz="4" w:space="0" w:color="auto"/>
              <w:bottom w:val="single" w:sz="4" w:space="0" w:color="auto"/>
              <w:right w:val="single" w:sz="4" w:space="0" w:color="auto"/>
            </w:tcBorders>
          </w:tcPr>
          <w:p w14:paraId="45C48F2B" w14:textId="77777777" w:rsidR="000F19A8" w:rsidRDefault="00CA58DB">
            <w:pPr>
              <w:jc w:val="both"/>
              <w:rPr>
                <w:rFonts w:eastAsia="SimSun"/>
                <w:lang w:val="en-US"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20B540EF" w14:textId="77777777" w:rsidR="000F19A8" w:rsidRDefault="00CA58DB">
            <w:pPr>
              <w:jc w:val="both"/>
              <w:rPr>
                <w:iCs/>
                <w:lang w:val="en-US" w:eastAsia="ko-KR"/>
              </w:rPr>
            </w:pPr>
            <w:r>
              <w:rPr>
                <w:iCs/>
                <w:lang w:val="en-US" w:eastAsia="ko-KR"/>
              </w:rPr>
              <w:t>We are fine with the proposal #1.</w:t>
            </w:r>
          </w:p>
        </w:tc>
      </w:tr>
      <w:tr w:rsidR="000F19A8" w14:paraId="34E98A49" w14:textId="77777777">
        <w:tc>
          <w:tcPr>
            <w:tcW w:w="1651" w:type="dxa"/>
            <w:tcBorders>
              <w:top w:val="single" w:sz="4" w:space="0" w:color="auto"/>
              <w:left w:val="single" w:sz="4" w:space="0" w:color="auto"/>
              <w:bottom w:val="single" w:sz="4" w:space="0" w:color="auto"/>
              <w:right w:val="single" w:sz="4" w:space="0" w:color="auto"/>
            </w:tcBorders>
          </w:tcPr>
          <w:p w14:paraId="725D5BE9" w14:textId="77777777" w:rsidR="000F19A8" w:rsidRDefault="00CA58DB">
            <w:pPr>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029BFA9A" w14:textId="77777777" w:rsidR="000F19A8" w:rsidRDefault="00CA58DB">
            <w:pPr>
              <w:jc w:val="both"/>
              <w:rPr>
                <w:iCs/>
                <w:lang w:val="en-US" w:eastAsia="ko-KR"/>
              </w:rPr>
            </w:pPr>
            <w:r>
              <w:rPr>
                <w:iCs/>
                <w:lang w:val="en-US" w:eastAsia="ko-KR"/>
              </w:rPr>
              <w:t>We think that a s</w:t>
            </w:r>
            <w:r>
              <w:rPr>
                <w:rFonts w:ascii="Times New Roman" w:eastAsia="Malgun Gothic" w:hAnsi="Times New Roman"/>
                <w:lang w:val="en-US"/>
              </w:rPr>
              <w:t xml:space="preserve">ingle DCI to schedule multiple TBs where a TB can be repeated over multiple slots (or mini-slots) can be easily incorporated into the design framework. Otherwise, we are fine with the proposal. </w:t>
            </w:r>
          </w:p>
        </w:tc>
      </w:tr>
      <w:tr w:rsidR="000F19A8" w14:paraId="56D1CF82" w14:textId="77777777">
        <w:tc>
          <w:tcPr>
            <w:tcW w:w="1651" w:type="dxa"/>
            <w:tcBorders>
              <w:top w:val="single" w:sz="4" w:space="0" w:color="auto"/>
              <w:left w:val="single" w:sz="4" w:space="0" w:color="auto"/>
              <w:bottom w:val="single" w:sz="4" w:space="0" w:color="auto"/>
              <w:right w:val="single" w:sz="4" w:space="0" w:color="auto"/>
            </w:tcBorders>
          </w:tcPr>
          <w:p w14:paraId="7E6AF007" w14:textId="77777777" w:rsidR="000F19A8" w:rsidRDefault="00CA58DB">
            <w:pPr>
              <w:jc w:val="center"/>
              <w:rPr>
                <w:lang w:eastAsia="ko-KR"/>
              </w:rPr>
            </w:pPr>
            <w:r>
              <w:rPr>
                <w:lang w:eastAsia="ko-KR"/>
              </w:rPr>
              <w:lastRenderedPageBreak/>
              <w:t xml:space="preserve">Samsung </w:t>
            </w:r>
          </w:p>
        </w:tc>
        <w:tc>
          <w:tcPr>
            <w:tcW w:w="7980" w:type="dxa"/>
            <w:tcBorders>
              <w:top w:val="single" w:sz="4" w:space="0" w:color="auto"/>
              <w:left w:val="single" w:sz="4" w:space="0" w:color="auto"/>
              <w:bottom w:val="single" w:sz="4" w:space="0" w:color="auto"/>
              <w:right w:val="single" w:sz="4" w:space="0" w:color="auto"/>
            </w:tcBorders>
          </w:tcPr>
          <w:p w14:paraId="678747C2" w14:textId="77777777" w:rsidR="000F19A8" w:rsidRDefault="00CA58DB">
            <w:pPr>
              <w:jc w:val="both"/>
              <w:rPr>
                <w:rFonts w:eastAsia="SimSun"/>
                <w:iCs/>
                <w:lang w:val="en-US" w:eastAsia="zh-CN"/>
              </w:rPr>
            </w:pPr>
            <w:r>
              <w:rPr>
                <w:rFonts w:eastAsia="SimSun"/>
                <w:iCs/>
                <w:lang w:val="en-US" w:eastAsia="zh-CN"/>
              </w:rPr>
              <w:t>We support proposal 1.</w:t>
            </w:r>
          </w:p>
          <w:p w14:paraId="4BD8CA32" w14:textId="77777777" w:rsidR="000F19A8" w:rsidRDefault="00CA58DB">
            <w:pPr>
              <w:jc w:val="both"/>
              <w:rPr>
                <w:iCs/>
                <w:lang w:val="en-US" w:eastAsia="ko-KR"/>
              </w:rPr>
            </w:pPr>
            <w:r>
              <w:rPr>
                <w:rFonts w:eastAsia="SimSun" w:hint="eastAsia"/>
                <w:iCs/>
                <w:lang w:val="en-US" w:eastAsia="zh-CN"/>
              </w:rPr>
              <w:t>R</w:t>
            </w:r>
            <w:r>
              <w:rPr>
                <w:rFonts w:eastAsia="SimSun"/>
                <w:iCs/>
                <w:lang w:val="en-US" w:eastAsia="zh-CN"/>
              </w:rPr>
              <w:t xml:space="preserve">egarding repetition, we share the similar view with E/// </w:t>
            </w:r>
            <w:r>
              <w:rPr>
                <w:rFonts w:eastAsia="SimSun" w:hint="eastAsia"/>
                <w:iCs/>
                <w:lang w:val="en-US" w:eastAsia="zh-CN"/>
              </w:rPr>
              <w:t>a</w:t>
            </w:r>
            <w:r>
              <w:rPr>
                <w:rFonts w:eastAsia="SimSun"/>
                <w:iCs/>
                <w:lang w:val="en-US" w:eastAsia="zh-CN"/>
              </w:rPr>
              <w:t xml:space="preserve">nd HW that </w:t>
            </w:r>
            <w:r>
              <w:rPr>
                <w:iCs/>
                <w:lang w:val="en-US" w:eastAsia="ko-KR"/>
              </w:rPr>
              <w:t>existing Rel-15/16 PUSCH/PDSCH repetition is not precluded, but no enhancement in this WI, i.e. no mix of repetition and multi</w:t>
            </w:r>
            <w:r>
              <w:rPr>
                <w:rFonts w:eastAsia="SimSun"/>
                <w:iCs/>
                <w:lang w:val="en-US" w:eastAsia="zh-CN"/>
              </w:rPr>
              <w:t>-P</w:t>
            </w:r>
            <w:r>
              <w:rPr>
                <w:rFonts w:eastAsia="SimSun" w:hint="eastAsia"/>
                <w:iCs/>
                <w:lang w:val="en-US" w:eastAsia="zh-CN"/>
              </w:rPr>
              <w:t>x</w:t>
            </w:r>
            <w:r>
              <w:rPr>
                <w:rFonts w:eastAsia="SimSun"/>
                <w:iCs/>
                <w:lang w:val="en-US" w:eastAsia="zh-CN"/>
              </w:rPr>
              <w:t xml:space="preserve">SCH scheduling. </w:t>
            </w:r>
          </w:p>
        </w:tc>
      </w:tr>
      <w:tr w:rsidR="000F19A8" w14:paraId="6EF78FD0" w14:textId="77777777">
        <w:tc>
          <w:tcPr>
            <w:tcW w:w="1651" w:type="dxa"/>
            <w:tcBorders>
              <w:top w:val="single" w:sz="4" w:space="0" w:color="auto"/>
              <w:left w:val="single" w:sz="4" w:space="0" w:color="auto"/>
              <w:bottom w:val="single" w:sz="4" w:space="0" w:color="auto"/>
              <w:right w:val="single" w:sz="4" w:space="0" w:color="auto"/>
            </w:tcBorders>
          </w:tcPr>
          <w:p w14:paraId="4A1284EB" w14:textId="77777777" w:rsidR="000F19A8" w:rsidRDefault="00CA58DB">
            <w:pPr>
              <w:jc w:val="center"/>
              <w:rPr>
                <w:lang w:eastAsia="ko-KR"/>
              </w:rPr>
            </w:pPr>
            <w:r>
              <w:rPr>
                <w:rFonts w:eastAsia="SimSun" w:hint="eastAsia"/>
                <w:lang w:val="en-US" w:eastAsia="zh-CN"/>
              </w:rPr>
              <w:t>F</w:t>
            </w:r>
            <w:r>
              <w:rPr>
                <w:rFonts w:eastAsia="SimSun"/>
                <w:lang w:val="en-US" w:eastAsia="zh-CN"/>
              </w:rPr>
              <w:t>ujitsu</w:t>
            </w:r>
          </w:p>
        </w:tc>
        <w:tc>
          <w:tcPr>
            <w:tcW w:w="7980" w:type="dxa"/>
            <w:tcBorders>
              <w:top w:val="single" w:sz="4" w:space="0" w:color="auto"/>
              <w:left w:val="single" w:sz="4" w:space="0" w:color="auto"/>
              <w:bottom w:val="single" w:sz="4" w:space="0" w:color="auto"/>
              <w:right w:val="single" w:sz="4" w:space="0" w:color="auto"/>
            </w:tcBorders>
          </w:tcPr>
          <w:p w14:paraId="43820B48" w14:textId="77777777" w:rsidR="000F19A8" w:rsidRDefault="00CA58DB">
            <w:pPr>
              <w:jc w:val="both"/>
              <w:rPr>
                <w:rFonts w:eastAsia="SimSun"/>
                <w:iCs/>
                <w:lang w:val="en-US" w:eastAsia="zh-CN"/>
              </w:rPr>
            </w:pPr>
            <w:r>
              <w:rPr>
                <w:rFonts w:eastAsia="SimSun"/>
                <w:iCs/>
                <w:lang w:val="en-US" w:eastAsia="zh-CN"/>
              </w:rPr>
              <w:t>Support the proposal.</w:t>
            </w:r>
          </w:p>
        </w:tc>
      </w:tr>
      <w:tr w:rsidR="000F19A8" w14:paraId="783D2E69" w14:textId="77777777">
        <w:tc>
          <w:tcPr>
            <w:tcW w:w="1651" w:type="dxa"/>
            <w:tcBorders>
              <w:top w:val="single" w:sz="4" w:space="0" w:color="auto"/>
              <w:left w:val="single" w:sz="4" w:space="0" w:color="auto"/>
              <w:bottom w:val="single" w:sz="4" w:space="0" w:color="auto"/>
              <w:right w:val="single" w:sz="4" w:space="0" w:color="auto"/>
            </w:tcBorders>
          </w:tcPr>
          <w:p w14:paraId="2A55036B" w14:textId="77777777" w:rsidR="000F19A8" w:rsidRDefault="00CA58DB">
            <w:pPr>
              <w:rPr>
                <w:rFonts w:eastAsia="SimSun"/>
                <w:lang w:val="en-US" w:eastAsia="zh-CN"/>
              </w:rPr>
            </w:pPr>
            <w:r>
              <w:rPr>
                <w:rFonts w:eastAsia="MS Mincho" w:hint="eastAsia"/>
                <w:lang w:eastAsia="ja-JP"/>
              </w:rPr>
              <w:t>S</w:t>
            </w:r>
            <w:r>
              <w:rPr>
                <w:rFonts w:eastAsia="MS Mincho"/>
                <w:lang w:eastAsia="ja-JP"/>
              </w:rPr>
              <w:t>ony</w:t>
            </w:r>
          </w:p>
        </w:tc>
        <w:tc>
          <w:tcPr>
            <w:tcW w:w="7980" w:type="dxa"/>
            <w:tcBorders>
              <w:top w:val="single" w:sz="4" w:space="0" w:color="auto"/>
              <w:left w:val="single" w:sz="4" w:space="0" w:color="auto"/>
              <w:bottom w:val="single" w:sz="4" w:space="0" w:color="auto"/>
              <w:right w:val="single" w:sz="4" w:space="0" w:color="auto"/>
            </w:tcBorders>
          </w:tcPr>
          <w:p w14:paraId="1A70E63B" w14:textId="77777777" w:rsidR="000F19A8" w:rsidRDefault="00CA58DB">
            <w:pPr>
              <w:jc w:val="both"/>
              <w:rPr>
                <w:rFonts w:eastAsia="SimSun"/>
                <w:iCs/>
                <w:lang w:val="en-US" w:eastAsia="zh-CN"/>
              </w:rPr>
            </w:pPr>
            <w:r>
              <w:rPr>
                <w:rFonts w:eastAsia="MS Mincho" w:hint="eastAsia"/>
                <w:iCs/>
                <w:lang w:val="en-US" w:eastAsia="ja-JP"/>
              </w:rPr>
              <w:t>W</w:t>
            </w:r>
            <w:r>
              <w:rPr>
                <w:rFonts w:eastAsia="MS Mincho"/>
                <w:iCs/>
                <w:lang w:val="en-US" w:eastAsia="ja-JP"/>
              </w:rPr>
              <w:t>e support moderator’s proposal.</w:t>
            </w:r>
          </w:p>
        </w:tc>
      </w:tr>
      <w:tr w:rsidR="000F19A8" w14:paraId="11708A38" w14:textId="77777777">
        <w:tc>
          <w:tcPr>
            <w:tcW w:w="1651" w:type="dxa"/>
            <w:tcBorders>
              <w:top w:val="single" w:sz="4" w:space="0" w:color="auto"/>
              <w:left w:val="single" w:sz="4" w:space="0" w:color="auto"/>
              <w:bottom w:val="single" w:sz="4" w:space="0" w:color="auto"/>
              <w:right w:val="single" w:sz="4" w:space="0" w:color="auto"/>
            </w:tcBorders>
          </w:tcPr>
          <w:p w14:paraId="5E2A6F33" w14:textId="77777777" w:rsidR="000F19A8" w:rsidRDefault="00CA58DB">
            <w:pPr>
              <w:rPr>
                <w:rFonts w:ascii="Times New Roman" w:eastAsia="MS Mincho" w:hAnsi="Times New Roman"/>
                <w:lang w:eastAsia="ja-JP"/>
              </w:rPr>
            </w:pPr>
            <w:r>
              <w:rPr>
                <w:rFonts w:ascii="Times New Roman" w:eastAsia="MS Mincho" w:hAnsi="Times New Roman" w:hint="cs"/>
                <w:lang w:eastAsia="ja-JP"/>
              </w:rPr>
              <w:t>N</w:t>
            </w:r>
            <w:r>
              <w:rPr>
                <w:rFonts w:ascii="Times New Roman" w:eastAsia="MS Mincho" w:hAnsi="Times New Roman"/>
                <w:lang w:eastAsia="ja-JP"/>
              </w:rPr>
              <w:t>EC</w:t>
            </w:r>
          </w:p>
        </w:tc>
        <w:tc>
          <w:tcPr>
            <w:tcW w:w="7980" w:type="dxa"/>
            <w:tcBorders>
              <w:top w:val="single" w:sz="4" w:space="0" w:color="auto"/>
              <w:left w:val="single" w:sz="4" w:space="0" w:color="auto"/>
              <w:bottom w:val="single" w:sz="4" w:space="0" w:color="auto"/>
              <w:right w:val="single" w:sz="4" w:space="0" w:color="auto"/>
            </w:tcBorders>
          </w:tcPr>
          <w:p w14:paraId="1CF8D783" w14:textId="77777777" w:rsidR="000F19A8" w:rsidRDefault="00CA58DB">
            <w:pPr>
              <w:tabs>
                <w:tab w:val="left" w:pos="3105"/>
              </w:tabs>
              <w:jc w:val="both"/>
              <w:rPr>
                <w:rFonts w:eastAsia="MS Mincho"/>
                <w:iCs/>
                <w:lang w:val="en-US" w:eastAsia="ja-JP"/>
              </w:rPr>
            </w:pPr>
            <w:r>
              <w:rPr>
                <w:rFonts w:eastAsia="MS Mincho"/>
                <w:iCs/>
                <w:lang w:val="en-US" w:eastAsia="ja-JP"/>
              </w:rPr>
              <w:t>Support moderator's proposal.</w:t>
            </w:r>
            <w:r>
              <w:rPr>
                <w:rFonts w:eastAsia="MS Mincho"/>
                <w:iCs/>
                <w:lang w:val="en-US" w:eastAsia="ja-JP"/>
              </w:rPr>
              <w:tab/>
            </w:r>
          </w:p>
        </w:tc>
      </w:tr>
      <w:tr w:rsidR="000F19A8" w14:paraId="109D5BF7" w14:textId="77777777">
        <w:tc>
          <w:tcPr>
            <w:tcW w:w="1651" w:type="dxa"/>
            <w:tcBorders>
              <w:top w:val="single" w:sz="4" w:space="0" w:color="auto"/>
              <w:left w:val="single" w:sz="4" w:space="0" w:color="auto"/>
              <w:bottom w:val="single" w:sz="4" w:space="0" w:color="auto"/>
              <w:right w:val="single" w:sz="4" w:space="0" w:color="auto"/>
            </w:tcBorders>
          </w:tcPr>
          <w:p w14:paraId="257340B7" w14:textId="77777777" w:rsidR="000F19A8" w:rsidRDefault="00CA58DB">
            <w:pPr>
              <w:rPr>
                <w:rFonts w:ascii="Times New Roman" w:eastAsia="MS Mincho" w:hAnsi="Times New Roman"/>
                <w:lang w:eastAsia="ja-JP"/>
              </w:rPr>
            </w:pPr>
            <w:r>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51867310" w14:textId="77777777" w:rsidR="000F19A8" w:rsidRDefault="00CA58DB">
            <w:pPr>
              <w:jc w:val="both"/>
              <w:rPr>
                <w:iCs/>
                <w:lang w:val="en-US" w:eastAsia="ko-KR"/>
              </w:rPr>
            </w:pPr>
            <w:r>
              <w:rPr>
                <w:iCs/>
                <w:lang w:val="en-US" w:eastAsia="ko-KR"/>
              </w:rPr>
              <w:t xml:space="preserve">In our view, and as also mentioned in our contribution, scheduling multiple PDSCH and PUSCH using single DCI has two main benefits. One it helps with the cases where DL/UL traffic have similar pattern and huge gaps between DL and UL TBs are not possible. Second is that it further helps with PDCCH monitoring as UE is not required to monitor separate DCI formats for DL assignment and UL grant. </w:t>
            </w:r>
          </w:p>
          <w:p w14:paraId="2DF90AB3" w14:textId="77777777" w:rsidR="000F19A8" w:rsidRDefault="000F19A8">
            <w:pPr>
              <w:jc w:val="both"/>
              <w:rPr>
                <w:iCs/>
                <w:lang w:val="en-US" w:eastAsia="ko-KR"/>
              </w:rPr>
            </w:pPr>
          </w:p>
          <w:p w14:paraId="461C3F5B" w14:textId="77777777" w:rsidR="000F19A8" w:rsidRDefault="00CA58DB">
            <w:pPr>
              <w:jc w:val="both"/>
              <w:rPr>
                <w:iCs/>
                <w:lang w:val="en-US" w:eastAsia="ko-KR"/>
              </w:rPr>
            </w:pPr>
            <w:r>
              <w:rPr>
                <w:iCs/>
                <w:lang w:val="en-US" w:eastAsia="ko-KR"/>
              </w:rPr>
              <w:t>However, respecting the majority views, we are okay to not consider single DCI scheduling both PDSCH and PUSCH further</w:t>
            </w:r>
          </w:p>
          <w:p w14:paraId="44B76717" w14:textId="77777777" w:rsidR="000F19A8" w:rsidRDefault="000F19A8">
            <w:pPr>
              <w:jc w:val="both"/>
              <w:rPr>
                <w:iCs/>
                <w:lang w:val="en-US" w:eastAsia="ko-KR"/>
              </w:rPr>
            </w:pPr>
          </w:p>
          <w:p w14:paraId="4AFABFD0" w14:textId="77777777" w:rsidR="000F19A8" w:rsidRDefault="00CA58DB">
            <w:pPr>
              <w:tabs>
                <w:tab w:val="left" w:pos="3105"/>
              </w:tabs>
              <w:jc w:val="both"/>
              <w:rPr>
                <w:rFonts w:eastAsia="MS Mincho"/>
                <w:iCs/>
                <w:lang w:val="en-US" w:eastAsia="ja-JP"/>
              </w:rPr>
            </w:pPr>
            <w:r>
              <w:rPr>
                <w:iCs/>
                <w:lang w:val="en-US" w:eastAsia="ko-KR"/>
              </w:rPr>
              <w:t>Regarding multiple or single TB transmission over multiple slots, we agree with the moderator’s proposal and also as indicated in WID, coverage enhancements are not within the scope of this WI.</w:t>
            </w:r>
          </w:p>
        </w:tc>
      </w:tr>
      <w:tr w:rsidR="000F19A8" w14:paraId="6039BC07" w14:textId="77777777">
        <w:tc>
          <w:tcPr>
            <w:tcW w:w="1651" w:type="dxa"/>
            <w:tcBorders>
              <w:top w:val="single" w:sz="4" w:space="0" w:color="auto"/>
              <w:left w:val="single" w:sz="4" w:space="0" w:color="auto"/>
              <w:bottom w:val="single" w:sz="4" w:space="0" w:color="auto"/>
              <w:right w:val="single" w:sz="4" w:space="0" w:color="auto"/>
            </w:tcBorders>
          </w:tcPr>
          <w:p w14:paraId="7FDDDE8E" w14:textId="77777777" w:rsidR="000F19A8" w:rsidRDefault="00CA58DB">
            <w:pPr>
              <w:rPr>
                <w:lang w:eastAsia="ko-KR"/>
              </w:rPr>
            </w:pPr>
            <w:r>
              <w:rPr>
                <w:lang w:eastAsia="ko-KR"/>
              </w:rPr>
              <w:t>InterDigital</w:t>
            </w:r>
          </w:p>
        </w:tc>
        <w:tc>
          <w:tcPr>
            <w:tcW w:w="7980" w:type="dxa"/>
            <w:tcBorders>
              <w:top w:val="single" w:sz="4" w:space="0" w:color="auto"/>
              <w:left w:val="single" w:sz="4" w:space="0" w:color="auto"/>
              <w:bottom w:val="single" w:sz="4" w:space="0" w:color="auto"/>
              <w:right w:val="single" w:sz="4" w:space="0" w:color="auto"/>
            </w:tcBorders>
          </w:tcPr>
          <w:p w14:paraId="7DAFE6E4" w14:textId="77777777" w:rsidR="000F19A8" w:rsidRDefault="00CA58DB">
            <w:pPr>
              <w:jc w:val="both"/>
              <w:rPr>
                <w:iCs/>
                <w:lang w:val="en-US" w:eastAsia="ko-KR"/>
              </w:rPr>
            </w:pPr>
            <w:r>
              <w:rPr>
                <w:iCs/>
                <w:lang w:val="en-US" w:eastAsia="ko-KR"/>
              </w:rPr>
              <w:t>We are fine with the proposal.</w:t>
            </w:r>
          </w:p>
        </w:tc>
      </w:tr>
      <w:tr w:rsidR="000F19A8" w14:paraId="23A70AC3" w14:textId="77777777">
        <w:tc>
          <w:tcPr>
            <w:tcW w:w="1651" w:type="dxa"/>
            <w:tcBorders>
              <w:top w:val="single" w:sz="4" w:space="0" w:color="auto"/>
              <w:left w:val="single" w:sz="4" w:space="0" w:color="auto"/>
              <w:bottom w:val="single" w:sz="4" w:space="0" w:color="auto"/>
              <w:right w:val="single" w:sz="4" w:space="0" w:color="auto"/>
            </w:tcBorders>
          </w:tcPr>
          <w:p w14:paraId="21EF347B" w14:textId="77777777" w:rsidR="000F19A8" w:rsidRDefault="00CA58DB">
            <w:pPr>
              <w:rPr>
                <w:lang w:eastAsia="ko-KR"/>
              </w:rPr>
            </w:pPr>
            <w:r>
              <w:rPr>
                <w:rFonts w:eastAsia="SimSun" w:hint="eastAsia"/>
                <w:lang w:val="en-US" w:eastAsia="zh-CN"/>
              </w:rPr>
              <w:t>v</w:t>
            </w:r>
            <w:r>
              <w:rPr>
                <w:rFonts w:eastAsia="SimSun"/>
                <w:lang w:val="en-US" w:eastAsia="zh-CN"/>
              </w:rPr>
              <w:t>ivo</w:t>
            </w:r>
          </w:p>
        </w:tc>
        <w:tc>
          <w:tcPr>
            <w:tcW w:w="7980" w:type="dxa"/>
            <w:tcBorders>
              <w:top w:val="single" w:sz="4" w:space="0" w:color="auto"/>
              <w:left w:val="single" w:sz="4" w:space="0" w:color="auto"/>
              <w:bottom w:val="single" w:sz="4" w:space="0" w:color="auto"/>
              <w:right w:val="single" w:sz="4" w:space="0" w:color="auto"/>
            </w:tcBorders>
          </w:tcPr>
          <w:p w14:paraId="70BD27A6" w14:textId="77777777" w:rsidR="000F19A8" w:rsidRDefault="00CA58DB">
            <w:pPr>
              <w:jc w:val="both"/>
              <w:rPr>
                <w:iCs/>
                <w:lang w:val="en-US" w:eastAsia="ko-KR"/>
              </w:rPr>
            </w:pPr>
            <w:r>
              <w:rPr>
                <w:rFonts w:eastAsia="SimSun" w:hint="eastAsia"/>
                <w:iCs/>
                <w:lang w:val="en-US" w:eastAsia="zh-CN"/>
              </w:rPr>
              <w:t>S</w:t>
            </w:r>
            <w:r>
              <w:rPr>
                <w:rFonts w:eastAsia="SimSun"/>
                <w:iCs/>
                <w:lang w:val="en-US" w:eastAsia="zh-CN"/>
              </w:rPr>
              <w:t>upport moderator’s proposal in principle. But for the final bullet on repetition, maybe it is too early to exclude this for multi-PUSCH/PDSCH scheduling.</w:t>
            </w:r>
          </w:p>
        </w:tc>
      </w:tr>
    </w:tbl>
    <w:p w14:paraId="5A548D44" w14:textId="77777777" w:rsidR="000F19A8" w:rsidRDefault="000F19A8">
      <w:pPr>
        <w:ind w:firstLineChars="100" w:firstLine="200"/>
        <w:jc w:val="both"/>
        <w:rPr>
          <w:lang w:eastAsia="ko-KR"/>
        </w:rPr>
      </w:pPr>
    </w:p>
    <w:p w14:paraId="78BC4CE8" w14:textId="77777777" w:rsidR="000F19A8" w:rsidRDefault="00CA58DB">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#1a (</w:t>
      </w:r>
      <w:r>
        <w:rPr>
          <w:rFonts w:hint="eastAsia"/>
          <w:u w:val="single"/>
          <w:lang w:eastAsia="ko-KR"/>
        </w:rPr>
        <w:t xml:space="preserve">on </w:t>
      </w:r>
      <w:r>
        <w:rPr>
          <w:u w:val="single"/>
          <w:lang w:eastAsia="ko-KR"/>
        </w:rPr>
        <w:t>the scope of multi-PDSCH/PUSCH scheduling)</w:t>
      </w:r>
      <w:r>
        <w:rPr>
          <w:rFonts w:hint="eastAsia"/>
          <w:u w:val="single"/>
          <w:lang w:eastAsia="ko-KR"/>
        </w:rPr>
        <w:t>:</w:t>
      </w:r>
    </w:p>
    <w:p w14:paraId="6ADF4D00" w14:textId="77777777" w:rsidR="000F19A8" w:rsidRDefault="000F19A8">
      <w:pPr>
        <w:ind w:firstLineChars="100" w:firstLine="200"/>
        <w:jc w:val="both"/>
        <w:rPr>
          <w:lang w:eastAsia="ko-KR"/>
        </w:rPr>
      </w:pPr>
    </w:p>
    <w:p w14:paraId="1399E86C" w14:textId="77777777" w:rsidR="000F19A8" w:rsidRDefault="00CA58DB">
      <w:pPr>
        <w:ind w:firstLineChars="100" w:firstLine="200"/>
        <w:jc w:val="both"/>
        <w:rPr>
          <w:lang w:eastAsia="ko-KR"/>
        </w:rPr>
      </w:pPr>
      <w:r>
        <w:rPr>
          <w:rFonts w:hint="eastAsia"/>
          <w:lang w:eastAsia="ko-KR"/>
        </w:rPr>
        <w:t>F</w:t>
      </w:r>
      <w:r>
        <w:rPr>
          <w:lang w:eastAsia="ko-KR"/>
        </w:rPr>
        <w:t>or the first main bullet of Proposal #1,</w:t>
      </w:r>
    </w:p>
    <w:p w14:paraId="12762E9C" w14:textId="77777777" w:rsidR="000F19A8" w:rsidRDefault="00CA58DB">
      <w:pPr>
        <w:pStyle w:val="ListParagraph"/>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UE and for a serving cell, scheduling multiple PDSCHs by single DL DCI and scheduling multiple PUSCHs by single UL DCI are supported.</w:t>
      </w:r>
    </w:p>
    <w:p w14:paraId="5AE6D310"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Each PDSCH or PUSCH has individual/separate TB and e</w:t>
      </w:r>
      <w:r>
        <w:rPr>
          <w:rFonts w:ascii="Times New Roman" w:eastAsia="Malgun Gothic" w:hAnsi="Times New Roman" w:hint="eastAsia"/>
          <w:lang w:val="en-US" w:eastAsia="ko-KR"/>
        </w:rPr>
        <w:t>ach TB</w:t>
      </w:r>
      <w:r>
        <w:rPr>
          <w:rFonts w:ascii="Times New Roman" w:eastAsia="Malgun Gothic" w:hAnsi="Times New Roman"/>
          <w:lang w:val="en-US" w:eastAsia="ko-KR"/>
        </w:rPr>
        <w:t xml:space="preserve"> is confined with a slot.</w:t>
      </w:r>
    </w:p>
    <w:p w14:paraId="643BF616" w14:textId="77777777" w:rsidR="000F19A8" w:rsidRDefault="00CA58DB">
      <w:pPr>
        <w:ind w:firstLineChars="100" w:firstLine="200"/>
        <w:jc w:val="both"/>
        <w:rPr>
          <w:lang w:val="en-US" w:eastAsia="ko-KR"/>
        </w:rPr>
      </w:pPr>
      <w:r>
        <w:rPr>
          <w:rFonts w:hint="eastAsia"/>
          <w:lang w:val="en-US" w:eastAsia="ko-KR"/>
        </w:rPr>
        <w:t xml:space="preserve">All companies </w:t>
      </w:r>
      <w:r>
        <w:rPr>
          <w:lang w:val="en-US" w:eastAsia="ko-KR"/>
        </w:rPr>
        <w:t xml:space="preserve">seem to be OK </w:t>
      </w:r>
      <w:r>
        <w:rPr>
          <w:rFonts w:hint="eastAsia"/>
          <w:lang w:val="en-US" w:eastAsia="ko-KR"/>
        </w:rPr>
        <w:t xml:space="preserve">but </w:t>
      </w:r>
      <w:r>
        <w:rPr>
          <w:lang w:val="en-US" w:eastAsia="ko-KR"/>
        </w:rPr>
        <w:t>Nokia, Ericsson, Huawei, and Samsung request one clarification that this does not preclude slot aggregation and/or repetition for PDSCH and PUSCH by single DCI (which are already supported in Rel-15/16).</w:t>
      </w:r>
    </w:p>
    <w:p w14:paraId="6B5C8BB2" w14:textId="77777777" w:rsidR="000F19A8" w:rsidRDefault="000F19A8">
      <w:pPr>
        <w:ind w:firstLineChars="100" w:firstLine="200"/>
        <w:jc w:val="both"/>
        <w:rPr>
          <w:lang w:val="en-US" w:eastAsia="ko-KR"/>
        </w:rPr>
      </w:pPr>
    </w:p>
    <w:p w14:paraId="58682678" w14:textId="77777777" w:rsidR="000F19A8" w:rsidRDefault="00CA58DB">
      <w:pPr>
        <w:ind w:firstLineChars="100" w:firstLine="200"/>
        <w:jc w:val="both"/>
        <w:rPr>
          <w:lang w:val="en-US" w:eastAsia="ko-KR"/>
        </w:rPr>
      </w:pPr>
      <w:r>
        <w:rPr>
          <w:rFonts w:hint="eastAsia"/>
          <w:lang w:val="en-US" w:eastAsia="ko-KR"/>
        </w:rPr>
        <w:t>F</w:t>
      </w:r>
      <w:r>
        <w:rPr>
          <w:lang w:val="en-US" w:eastAsia="ko-KR"/>
        </w:rPr>
        <w:t>or the second main bullet of Proposal #1, most companies seem to be OK except the companies captured below:</w:t>
      </w:r>
    </w:p>
    <w:p w14:paraId="2E98BEB5" w14:textId="77777777" w:rsidR="000F19A8" w:rsidRDefault="00CA58DB">
      <w:pPr>
        <w:pStyle w:val="ListParagraph"/>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followings will not be considered in this WI.</w:t>
      </w:r>
    </w:p>
    <w:p w14:paraId="34D8FBEC"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Single DCI to schedule both PDSCH(s) and PUSCH(s)</w:t>
      </w:r>
    </w:p>
    <w:p w14:paraId="0345623B"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Single DCI to schedule a TB over multiple slots: Qualcomm propose to support it in this WI, but the work scope can be overlapped with other WI such as coverage enhancement.</w:t>
      </w:r>
    </w:p>
    <w:p w14:paraId="17D62E94"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Single DCI to schedule multiple TBs where a TB can be repeated over multiple slots (or mini-slots): Xiaomi, Huawei, Apple, vivo propose to support it in this WI. However, it seems to be out of WID scope according to the note “</w:t>
      </w:r>
      <w:r>
        <w:rPr>
          <w:lang w:val="en-US" w:eastAsia="ko-KR"/>
        </w:rPr>
        <w:t>coverage enhancement for multi-PDSCH/PUSCH scheduling is not pursued</w:t>
      </w:r>
      <w:r>
        <w:rPr>
          <w:rFonts w:ascii="Times New Roman" w:eastAsia="Malgun Gothic" w:hAnsi="Times New Roman"/>
          <w:lang w:val="en-US"/>
        </w:rPr>
        <w:t>”.</w:t>
      </w:r>
    </w:p>
    <w:p w14:paraId="0EC59FA4" w14:textId="77777777" w:rsidR="000F19A8" w:rsidRDefault="00CA58DB">
      <w:pPr>
        <w:ind w:firstLineChars="100" w:firstLine="200"/>
        <w:jc w:val="both"/>
        <w:rPr>
          <w:lang w:val="en-US" w:eastAsia="ko-KR"/>
        </w:rPr>
      </w:pPr>
      <w:r>
        <w:rPr>
          <w:rFonts w:hint="eastAsia"/>
          <w:lang w:val="en-US" w:eastAsia="ko-KR"/>
        </w:rPr>
        <w:t>Furthermore, it should be clarified that a TB over multiple slots doesn</w:t>
      </w:r>
      <w:r>
        <w:rPr>
          <w:lang w:val="en-US" w:eastAsia="ko-KR"/>
        </w:rPr>
        <w:t>’t mean that the TB which confines within a slot is repeated over multiple (mini-)slots, but mean that a single TB is mapped to multiple slots (similar to one considered for PUSCH in coverage enhancement WI).</w:t>
      </w:r>
    </w:p>
    <w:p w14:paraId="4E89FFB7" w14:textId="77777777" w:rsidR="000F19A8" w:rsidRDefault="000F19A8">
      <w:pPr>
        <w:ind w:firstLineChars="100" w:firstLine="200"/>
        <w:jc w:val="both"/>
        <w:rPr>
          <w:lang w:val="en-US" w:eastAsia="ko-KR"/>
        </w:rPr>
      </w:pPr>
    </w:p>
    <w:p w14:paraId="1F23DE9B" w14:textId="77777777" w:rsidR="000F19A8" w:rsidRDefault="00CA58DB">
      <w:pPr>
        <w:ind w:firstLineChars="100" w:firstLine="200"/>
        <w:jc w:val="both"/>
        <w:rPr>
          <w:lang w:eastAsia="ko-KR"/>
        </w:rPr>
      </w:pPr>
      <w:r>
        <w:rPr>
          <w:rFonts w:hint="eastAsia"/>
          <w:lang w:eastAsia="ko-KR"/>
        </w:rPr>
        <w:t xml:space="preserve">Therefore, considering </w:t>
      </w:r>
      <w:r>
        <w:rPr>
          <w:lang w:eastAsia="ko-KR"/>
        </w:rPr>
        <w:t>the above company views</w:t>
      </w:r>
      <w:r>
        <w:rPr>
          <w:rFonts w:hint="eastAsia"/>
          <w:lang w:eastAsia="ko-KR"/>
        </w:rPr>
        <w:t xml:space="preserve">, the Proposal #1 can be </w:t>
      </w:r>
      <w:r>
        <w:rPr>
          <w:lang w:eastAsia="ko-KR"/>
        </w:rPr>
        <w:t>updated</w:t>
      </w:r>
      <w:r>
        <w:rPr>
          <w:rFonts w:hint="eastAsia"/>
          <w:lang w:eastAsia="ko-KR"/>
        </w:rPr>
        <w:t xml:space="preserve"> as follows:</w:t>
      </w:r>
    </w:p>
    <w:p w14:paraId="3E1FB2F4" w14:textId="77777777" w:rsidR="000F19A8" w:rsidRDefault="000F19A8">
      <w:pPr>
        <w:ind w:firstLineChars="100" w:firstLine="200"/>
        <w:jc w:val="both"/>
        <w:rPr>
          <w:lang w:eastAsia="ko-KR"/>
        </w:rPr>
      </w:pPr>
    </w:p>
    <w:p w14:paraId="612121E4" w14:textId="77777777" w:rsidR="000F19A8" w:rsidRDefault="00CA58DB">
      <w:pPr>
        <w:pStyle w:val="Heading3"/>
        <w:numPr>
          <w:ilvl w:val="0"/>
          <w:numId w:val="0"/>
        </w:numPr>
        <w:ind w:left="720" w:hanging="720"/>
        <w:jc w:val="both"/>
        <w:rPr>
          <w:u w:val="single"/>
          <w:lang w:eastAsia="ko-KR"/>
        </w:rPr>
      </w:pPr>
      <w:r>
        <w:rPr>
          <w:rFonts w:hint="eastAsia"/>
          <w:highlight w:val="cyan"/>
          <w:u w:val="single"/>
          <w:lang w:eastAsia="ko-KR"/>
        </w:rPr>
        <w:t>Proposal #1</w:t>
      </w:r>
      <w:r>
        <w:rPr>
          <w:highlight w:val="cyan"/>
          <w:u w:val="single"/>
          <w:lang w:eastAsia="ko-KR"/>
        </w:rPr>
        <w:t>a:</w:t>
      </w:r>
    </w:p>
    <w:p w14:paraId="4F1E0D35" w14:textId="77777777" w:rsidR="000F19A8" w:rsidRDefault="00CA58DB">
      <w:pPr>
        <w:pStyle w:val="ListParagraph"/>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a UE and for a serving cell </w:t>
      </w:r>
      <w:r>
        <w:rPr>
          <w:iCs/>
          <w:highlight w:val="yellow"/>
          <w:lang w:val="en-US" w:eastAsia="ko-KR"/>
        </w:rPr>
        <w:t>in 52.6-71 GHz</w:t>
      </w:r>
      <w:r>
        <w:rPr>
          <w:rFonts w:ascii="Times New Roman" w:eastAsia="Malgun Gothic" w:hAnsi="Times New Roman"/>
          <w:lang w:val="en-US" w:eastAsia="ko-KR"/>
        </w:rPr>
        <w:t>, scheduling multiple PDSCHs by single DL DCI and scheduling multiple PUSCHs by single UL DCI are supported.</w:t>
      </w:r>
    </w:p>
    <w:p w14:paraId="4EED7AE0"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Each PDSCH or PUSCH has individual/separate TB and e</w:t>
      </w:r>
      <w:r>
        <w:rPr>
          <w:rFonts w:ascii="Times New Roman" w:eastAsia="Malgun Gothic" w:hAnsi="Times New Roman" w:hint="eastAsia"/>
          <w:lang w:val="en-US" w:eastAsia="ko-KR"/>
        </w:rPr>
        <w:t xml:space="preserve">ach </w:t>
      </w:r>
      <w:r>
        <w:rPr>
          <w:rFonts w:ascii="Times New Roman" w:eastAsia="Malgun Gothic" w:hAnsi="Times New Roman"/>
          <w:highlight w:val="yellow"/>
          <w:lang w:val="en-US" w:eastAsia="ko-KR"/>
        </w:rPr>
        <w:t>PDSCH/PUSCH</w:t>
      </w:r>
      <w:r>
        <w:rPr>
          <w:rFonts w:ascii="Times New Roman" w:eastAsia="Malgun Gothic" w:hAnsi="Times New Roman"/>
          <w:lang w:val="en-US" w:eastAsia="ko-KR"/>
        </w:rPr>
        <w:t xml:space="preserve"> is confined with a slot.</w:t>
      </w:r>
    </w:p>
    <w:p w14:paraId="078FCE4D" w14:textId="77777777" w:rsidR="000F19A8" w:rsidRDefault="00CA58DB">
      <w:pPr>
        <w:pStyle w:val="ListParagraph"/>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followings will not be considered in this WI.</w:t>
      </w:r>
    </w:p>
    <w:p w14:paraId="32EA1B2B"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Single DCI to schedule both PDSCH(s) and PUSCH(s)</w:t>
      </w:r>
    </w:p>
    <w:p w14:paraId="5A210721"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Single DCI to schedule a TB over multiple slots</w:t>
      </w:r>
    </w:p>
    <w:p w14:paraId="401B53E8"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Single DCI to schedule multiple TBs where a TB can be repeated over multiple slots (or mini-slots)</w:t>
      </w:r>
    </w:p>
    <w:p w14:paraId="736EB9BA" w14:textId="77777777" w:rsidR="000F19A8" w:rsidRDefault="00CA58DB">
      <w:pPr>
        <w:pStyle w:val="ListParagraph"/>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ghlight w:val="yellow"/>
          <w:lang w:val="en-US" w:eastAsia="ko-KR"/>
        </w:rPr>
        <w:lastRenderedPageBreak/>
        <w:t xml:space="preserve">Note: This does not imply that existing </w:t>
      </w:r>
      <w:r>
        <w:rPr>
          <w:highlight w:val="yellow"/>
          <w:lang w:val="en-US" w:eastAsia="ko-KR"/>
        </w:rPr>
        <w:t xml:space="preserve">slot aggregation and/or repetition for PDSCH and PUSCH by single DCI is precluded for the </w:t>
      </w:r>
      <w:r>
        <w:rPr>
          <w:rFonts w:ascii="Times New Roman" w:eastAsia="Malgun Gothic" w:hAnsi="Times New Roman"/>
          <w:highlight w:val="yellow"/>
          <w:lang w:val="en-US" w:eastAsia="ko-KR"/>
        </w:rPr>
        <w:t xml:space="preserve">serving cell </w:t>
      </w:r>
      <w:r>
        <w:rPr>
          <w:iCs/>
          <w:highlight w:val="yellow"/>
          <w:lang w:val="en-US" w:eastAsia="ko-KR"/>
        </w:rPr>
        <w:t>in 52.6-71 GHz</w:t>
      </w:r>
      <w:r>
        <w:rPr>
          <w:highlight w:val="yellow"/>
          <w:lang w:val="en-US" w:eastAsia="ko-KR"/>
        </w:rPr>
        <w:t>.</w:t>
      </w:r>
    </w:p>
    <w:p w14:paraId="79D81B97" w14:textId="77777777" w:rsidR="000F19A8" w:rsidRDefault="000F19A8">
      <w:pPr>
        <w:ind w:firstLineChars="100" w:firstLine="200"/>
        <w:jc w:val="both"/>
        <w:rPr>
          <w:lang w:val="en-US" w:eastAsia="ko-KR"/>
        </w:rPr>
      </w:pPr>
    </w:p>
    <w:p w14:paraId="72A755FB" w14:textId="77777777" w:rsidR="000F19A8" w:rsidRDefault="00CA58DB">
      <w:pPr>
        <w:ind w:firstLineChars="100" w:firstLine="200"/>
        <w:jc w:val="both"/>
        <w:rPr>
          <w:lang w:val="en-US" w:eastAsia="ko-KR"/>
        </w:rPr>
      </w:pPr>
      <w:r>
        <w:rPr>
          <w:rFonts w:hint="eastAsia"/>
          <w:lang w:val="en-US" w:eastAsia="ko-KR"/>
        </w:rPr>
        <w:t>Companies are encouraged to provide views on Proposal #1</w:t>
      </w:r>
      <w:r>
        <w:rPr>
          <w:lang w:val="en-US" w:eastAsia="ko-KR"/>
        </w:rPr>
        <w: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F19A8" w14:paraId="65E76717" w14:textId="77777777">
        <w:tc>
          <w:tcPr>
            <w:tcW w:w="1651" w:type="dxa"/>
            <w:tcBorders>
              <w:top w:val="single" w:sz="4" w:space="0" w:color="auto"/>
              <w:left w:val="single" w:sz="4" w:space="0" w:color="auto"/>
              <w:bottom w:val="single" w:sz="4" w:space="0" w:color="auto"/>
              <w:right w:val="single" w:sz="4" w:space="0" w:color="auto"/>
            </w:tcBorders>
          </w:tcPr>
          <w:p w14:paraId="189A6E34" w14:textId="77777777" w:rsidR="000F19A8" w:rsidRDefault="00CA58D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778289A5" w14:textId="77777777" w:rsidR="000F19A8" w:rsidRDefault="00CA58DB">
            <w:pPr>
              <w:jc w:val="both"/>
              <w:rPr>
                <w:lang w:eastAsia="ko-KR"/>
              </w:rPr>
            </w:pPr>
            <w:r>
              <w:rPr>
                <w:lang w:eastAsia="ko-KR"/>
              </w:rPr>
              <w:t>Views</w:t>
            </w:r>
          </w:p>
        </w:tc>
      </w:tr>
      <w:tr w:rsidR="000F19A8" w14:paraId="7062E22A" w14:textId="77777777">
        <w:tc>
          <w:tcPr>
            <w:tcW w:w="1651" w:type="dxa"/>
            <w:tcBorders>
              <w:top w:val="single" w:sz="4" w:space="0" w:color="auto"/>
              <w:left w:val="single" w:sz="4" w:space="0" w:color="auto"/>
              <w:bottom w:val="single" w:sz="4" w:space="0" w:color="auto"/>
              <w:right w:val="single" w:sz="4" w:space="0" w:color="auto"/>
            </w:tcBorders>
          </w:tcPr>
          <w:p w14:paraId="796AC9C6" w14:textId="77777777" w:rsidR="000F19A8" w:rsidRDefault="00CA58DB">
            <w:pPr>
              <w:jc w:val="both"/>
              <w:rPr>
                <w:lang w:eastAsia="ko-KR"/>
              </w:rPr>
            </w:pPr>
            <w:r>
              <w:rPr>
                <w:lang w:eastAsia="ko-KR"/>
              </w:rPr>
              <w:t>Charter Communications</w:t>
            </w:r>
          </w:p>
        </w:tc>
        <w:tc>
          <w:tcPr>
            <w:tcW w:w="7980" w:type="dxa"/>
            <w:tcBorders>
              <w:top w:val="single" w:sz="4" w:space="0" w:color="auto"/>
              <w:left w:val="single" w:sz="4" w:space="0" w:color="auto"/>
              <w:bottom w:val="single" w:sz="4" w:space="0" w:color="auto"/>
              <w:right w:val="single" w:sz="4" w:space="0" w:color="auto"/>
            </w:tcBorders>
          </w:tcPr>
          <w:p w14:paraId="10CBAAC4" w14:textId="77777777" w:rsidR="000F19A8" w:rsidRDefault="00CA58DB">
            <w:pPr>
              <w:jc w:val="both"/>
              <w:rPr>
                <w:lang w:eastAsia="ko-KR"/>
              </w:rPr>
            </w:pPr>
            <w:r>
              <w:rPr>
                <w:lang w:eastAsia="ko-KR"/>
              </w:rPr>
              <w:t>Support the proposal.</w:t>
            </w:r>
          </w:p>
        </w:tc>
      </w:tr>
      <w:tr w:rsidR="000F19A8" w14:paraId="27CE4DA8" w14:textId="77777777">
        <w:tc>
          <w:tcPr>
            <w:tcW w:w="1651" w:type="dxa"/>
            <w:tcBorders>
              <w:top w:val="single" w:sz="4" w:space="0" w:color="auto"/>
              <w:left w:val="single" w:sz="4" w:space="0" w:color="auto"/>
              <w:bottom w:val="single" w:sz="4" w:space="0" w:color="auto"/>
              <w:right w:val="single" w:sz="4" w:space="0" w:color="auto"/>
            </w:tcBorders>
          </w:tcPr>
          <w:p w14:paraId="1C8B519B" w14:textId="77777777" w:rsidR="000F19A8" w:rsidRDefault="00CA58DB">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27C673F6" w14:textId="77777777" w:rsidR="000F19A8" w:rsidRDefault="00CA58DB">
            <w:pPr>
              <w:spacing w:after="160" w:line="256" w:lineRule="auto"/>
              <w:contextualSpacing/>
              <w:jc w:val="both"/>
              <w:rPr>
                <w:rFonts w:ascii="Times New Roman" w:eastAsia="Malgun Gothic" w:hAnsi="Times New Roman"/>
                <w:lang w:val="en-US"/>
              </w:rPr>
            </w:pPr>
            <w:r>
              <w:rPr>
                <w:lang w:eastAsia="ko-KR"/>
              </w:rPr>
              <w:t xml:space="preserve">We think that supporting a </w:t>
            </w:r>
            <w:r>
              <w:rPr>
                <w:rFonts w:ascii="Times New Roman" w:eastAsia="Malgun Gothic" w:hAnsi="Times New Roman"/>
                <w:lang w:val="en-US"/>
              </w:rPr>
              <w:t xml:space="preserve">single DCI to schedule a TB over multiple slots is worth considering in this work item. The overlap with coverage enhancement discussions motivates considering it for our WI to ensure that the overall design can help with potential issue of the new band, e.g., save HARQ processes. The design goals for coverage enhancements are different which may lead to have a small TB size to be sent over the span of multi-slot. </w:t>
            </w:r>
          </w:p>
          <w:p w14:paraId="035B773E" w14:textId="77777777" w:rsidR="000F19A8" w:rsidRDefault="00CA58DB">
            <w:pPr>
              <w:spacing w:after="160" w:line="256" w:lineRule="auto"/>
              <w:contextualSpacing/>
              <w:jc w:val="both"/>
              <w:rPr>
                <w:rFonts w:ascii="Times New Roman" w:eastAsia="Malgun Gothic" w:hAnsi="Times New Roman"/>
                <w:lang w:val="en-US"/>
              </w:rPr>
            </w:pPr>
            <w:r>
              <w:rPr>
                <w:rFonts w:ascii="Times New Roman" w:eastAsia="Malgun Gothic" w:hAnsi="Times New Roman"/>
                <w:lang w:val="en-US"/>
              </w:rPr>
              <w:t>Additionally, consider that the # of HARQ process increase is still pending discussion, if we do not end up with substantially increase # of HARQ processes, restricting a TB in a slot will limit the duration a UE can be served continuous and force unnecessarily frequent DL/UL switching</w:t>
            </w:r>
          </w:p>
          <w:p w14:paraId="66FA34F3" w14:textId="77777777" w:rsidR="000F19A8" w:rsidRDefault="00CA58DB">
            <w:pPr>
              <w:jc w:val="both"/>
              <w:rPr>
                <w:lang w:eastAsia="ko-KR"/>
              </w:rPr>
            </w:pPr>
            <w:r>
              <w:rPr>
                <w:lang w:val="en-US" w:eastAsia="ko-KR"/>
              </w:rPr>
              <w:t xml:space="preserve"> </w:t>
            </w:r>
          </w:p>
        </w:tc>
      </w:tr>
      <w:tr w:rsidR="000F19A8" w14:paraId="6D4C9D0E" w14:textId="77777777">
        <w:tc>
          <w:tcPr>
            <w:tcW w:w="1651" w:type="dxa"/>
            <w:tcBorders>
              <w:top w:val="single" w:sz="4" w:space="0" w:color="auto"/>
              <w:left w:val="single" w:sz="4" w:space="0" w:color="auto"/>
              <w:bottom w:val="single" w:sz="4" w:space="0" w:color="auto"/>
              <w:right w:val="single" w:sz="4" w:space="0" w:color="auto"/>
            </w:tcBorders>
          </w:tcPr>
          <w:p w14:paraId="3085F7C7" w14:textId="77777777" w:rsidR="000F19A8" w:rsidRDefault="00CA58DB">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1E7F6DA7" w14:textId="77777777" w:rsidR="000F19A8" w:rsidRDefault="00CA58DB">
            <w:pPr>
              <w:spacing w:after="160" w:line="256" w:lineRule="auto"/>
              <w:contextualSpacing/>
              <w:jc w:val="both"/>
              <w:rPr>
                <w:lang w:eastAsia="ko-KR"/>
              </w:rPr>
            </w:pPr>
            <w:r>
              <w:rPr>
                <w:lang w:eastAsia="ko-KR"/>
              </w:rPr>
              <w:t xml:space="preserve">We support the proposal. </w:t>
            </w:r>
          </w:p>
          <w:p w14:paraId="199E69C6" w14:textId="77777777" w:rsidR="000F19A8" w:rsidRDefault="00CA58DB">
            <w:pPr>
              <w:spacing w:after="160" w:line="256" w:lineRule="auto"/>
              <w:contextualSpacing/>
              <w:jc w:val="both"/>
              <w:rPr>
                <w:lang w:eastAsia="ko-KR"/>
              </w:rPr>
            </w:pPr>
            <w:r>
              <w:rPr>
                <w:lang w:eastAsia="ko-KR"/>
              </w:rPr>
              <w:t xml:space="preserve">However, we don't think it is desirable to add "52.6-71 GHz." It can be treated in UE capability discussions to what frequency bands this feature applies. </w:t>
            </w:r>
          </w:p>
        </w:tc>
      </w:tr>
      <w:tr w:rsidR="000F19A8" w14:paraId="7EEB0435" w14:textId="77777777">
        <w:tc>
          <w:tcPr>
            <w:tcW w:w="1651" w:type="dxa"/>
            <w:tcBorders>
              <w:top w:val="single" w:sz="4" w:space="0" w:color="auto"/>
              <w:left w:val="single" w:sz="4" w:space="0" w:color="auto"/>
              <w:bottom w:val="single" w:sz="4" w:space="0" w:color="auto"/>
              <w:right w:val="single" w:sz="4" w:space="0" w:color="auto"/>
            </w:tcBorders>
          </w:tcPr>
          <w:p w14:paraId="2F3210E8" w14:textId="77777777" w:rsidR="000F19A8" w:rsidRDefault="00CA58DB">
            <w:pPr>
              <w:jc w:val="both"/>
              <w:rPr>
                <w:lang w:eastAsia="ko-KR"/>
              </w:rPr>
            </w:pPr>
            <w:r>
              <w:rPr>
                <w:rFonts w:eastAsia="SimSun" w:hint="eastAsia"/>
                <w:lang w:eastAsia="zh-CN"/>
              </w:rPr>
              <w:t>Spreadtrum</w:t>
            </w:r>
          </w:p>
        </w:tc>
        <w:tc>
          <w:tcPr>
            <w:tcW w:w="7980" w:type="dxa"/>
            <w:tcBorders>
              <w:top w:val="single" w:sz="4" w:space="0" w:color="auto"/>
              <w:left w:val="single" w:sz="4" w:space="0" w:color="auto"/>
              <w:bottom w:val="single" w:sz="4" w:space="0" w:color="auto"/>
              <w:right w:val="single" w:sz="4" w:space="0" w:color="auto"/>
            </w:tcBorders>
          </w:tcPr>
          <w:p w14:paraId="2EBF60A2" w14:textId="77777777" w:rsidR="000F19A8" w:rsidRDefault="00CA58DB">
            <w:pPr>
              <w:spacing w:after="160" w:line="256" w:lineRule="auto"/>
              <w:contextualSpacing/>
              <w:jc w:val="both"/>
              <w:rPr>
                <w:lang w:eastAsia="ko-KR"/>
              </w:rPr>
            </w:pPr>
            <w:r>
              <w:rPr>
                <w:rFonts w:eastAsia="SimSun"/>
                <w:lang w:eastAsia="zh-CN"/>
              </w:rPr>
              <w:t>W</w:t>
            </w:r>
            <w:r>
              <w:rPr>
                <w:rFonts w:eastAsia="SimSun" w:hint="eastAsia"/>
                <w:lang w:eastAsia="zh-CN"/>
              </w:rPr>
              <w:t xml:space="preserve">e </w:t>
            </w:r>
            <w:r>
              <w:rPr>
                <w:rFonts w:eastAsia="SimSun"/>
                <w:lang w:eastAsia="zh-CN"/>
              </w:rPr>
              <w:t>support the proposal.</w:t>
            </w:r>
          </w:p>
        </w:tc>
      </w:tr>
      <w:tr w:rsidR="000F19A8" w14:paraId="28CE2DAD" w14:textId="77777777">
        <w:tc>
          <w:tcPr>
            <w:tcW w:w="1651" w:type="dxa"/>
            <w:tcBorders>
              <w:top w:val="single" w:sz="4" w:space="0" w:color="auto"/>
              <w:left w:val="single" w:sz="4" w:space="0" w:color="auto"/>
              <w:bottom w:val="single" w:sz="4" w:space="0" w:color="auto"/>
              <w:right w:val="single" w:sz="4" w:space="0" w:color="auto"/>
            </w:tcBorders>
          </w:tcPr>
          <w:p w14:paraId="190D71E6" w14:textId="77777777" w:rsidR="000F19A8" w:rsidRDefault="00CA58DB">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33D735C9" w14:textId="77777777" w:rsidR="000F19A8" w:rsidRDefault="00CA58DB">
            <w:pPr>
              <w:spacing w:after="160" w:line="256" w:lineRule="auto"/>
              <w:contextualSpacing/>
              <w:jc w:val="both"/>
              <w:rPr>
                <w:rFonts w:eastAsia="SimSun"/>
                <w:lang w:eastAsia="zh-CN"/>
              </w:rPr>
            </w:pPr>
            <w:r>
              <w:rPr>
                <w:rFonts w:eastAsia="SimSun" w:hint="eastAsia"/>
                <w:lang w:eastAsia="zh-CN"/>
              </w:rPr>
              <w:t>W</w:t>
            </w:r>
            <w:r>
              <w:rPr>
                <w:rFonts w:eastAsia="SimSun"/>
                <w:lang w:eastAsia="zh-CN"/>
              </w:rPr>
              <w:t>e support the proposal in general. Just one clarification on the last sub-bullet: multiple TBs mean more than one TB? If so, I suggest the following change to be more clear:</w:t>
            </w:r>
          </w:p>
          <w:p w14:paraId="62372075"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Single DCI to schedule </w:t>
            </w:r>
            <w:r>
              <w:rPr>
                <w:rFonts w:ascii="Times New Roman" w:eastAsia="Malgun Gothic" w:hAnsi="Times New Roman"/>
                <w:strike/>
                <w:color w:val="FF0000"/>
                <w:lang w:val="en-US"/>
              </w:rPr>
              <w:t>multiple</w:t>
            </w:r>
            <w:r>
              <w:rPr>
                <w:rFonts w:ascii="Times New Roman" w:eastAsia="Malgun Gothic" w:hAnsi="Times New Roman"/>
                <w:lang w:val="en-US"/>
              </w:rPr>
              <w:t xml:space="preserve"> </w:t>
            </w:r>
            <w:r>
              <w:rPr>
                <w:rFonts w:ascii="Times New Roman" w:eastAsia="Malgun Gothic" w:hAnsi="Times New Roman"/>
                <w:i/>
                <w:color w:val="FF0000"/>
                <w:lang w:val="en-US"/>
              </w:rPr>
              <w:t>N</w:t>
            </w:r>
            <w:r>
              <w:rPr>
                <w:rFonts w:ascii="Times New Roman" w:eastAsia="Malgun Gothic" w:hAnsi="Times New Roman"/>
                <w:lang w:val="en-US"/>
              </w:rPr>
              <w:t xml:space="preserve"> TBs</w:t>
            </w:r>
            <w:r>
              <w:rPr>
                <w:rFonts w:ascii="Times New Roman" w:eastAsia="Malgun Gothic" w:hAnsi="Times New Roman"/>
                <w:color w:val="FF0000"/>
                <w:lang w:val="en-US"/>
              </w:rPr>
              <w:t xml:space="preserve"> (</w:t>
            </w:r>
            <w:r>
              <w:rPr>
                <w:rFonts w:ascii="Times New Roman" w:eastAsia="Malgun Gothic" w:hAnsi="Times New Roman"/>
                <w:i/>
                <w:color w:val="FF0000"/>
                <w:lang w:val="en-US"/>
              </w:rPr>
              <w:t>N</w:t>
            </w:r>
            <w:r>
              <w:rPr>
                <w:rFonts w:ascii="Times New Roman" w:eastAsia="Malgun Gothic" w:hAnsi="Times New Roman"/>
                <w:color w:val="FF0000"/>
                <w:lang w:val="en-US"/>
              </w:rPr>
              <w:t xml:space="preserve">&gt;1) </w:t>
            </w:r>
            <w:r>
              <w:rPr>
                <w:rFonts w:ascii="Times New Roman" w:eastAsia="Malgun Gothic" w:hAnsi="Times New Roman"/>
                <w:lang w:val="en-US"/>
              </w:rPr>
              <w:t>where a TB can be repeated over multiple slots (or mini-slots)</w:t>
            </w:r>
          </w:p>
          <w:p w14:paraId="77E50A6F" w14:textId="77777777" w:rsidR="000F19A8" w:rsidRDefault="000F19A8">
            <w:pPr>
              <w:spacing w:after="160" w:line="256" w:lineRule="auto"/>
              <w:contextualSpacing/>
              <w:jc w:val="both"/>
              <w:rPr>
                <w:rFonts w:eastAsia="SimSun"/>
                <w:lang w:val="en-US" w:eastAsia="zh-CN"/>
              </w:rPr>
            </w:pPr>
          </w:p>
        </w:tc>
      </w:tr>
      <w:tr w:rsidR="000F19A8" w14:paraId="49F48ED1" w14:textId="77777777">
        <w:tc>
          <w:tcPr>
            <w:tcW w:w="1651" w:type="dxa"/>
            <w:tcBorders>
              <w:top w:val="single" w:sz="4" w:space="0" w:color="auto"/>
              <w:left w:val="single" w:sz="4" w:space="0" w:color="auto"/>
              <w:bottom w:val="single" w:sz="4" w:space="0" w:color="auto"/>
              <w:right w:val="single" w:sz="4" w:space="0" w:color="auto"/>
            </w:tcBorders>
          </w:tcPr>
          <w:p w14:paraId="08BB0850" w14:textId="77777777" w:rsidR="000F19A8" w:rsidRDefault="00CA58DB">
            <w:pPr>
              <w:jc w:val="both"/>
              <w:rPr>
                <w:rFonts w:eastAsia="SimSun"/>
                <w:lang w:eastAsia="zh-CN"/>
              </w:rPr>
            </w:pPr>
            <w:r>
              <w:rPr>
                <w:rFonts w:eastAsia="SimSun"/>
                <w:lang w:eastAsia="zh-CN"/>
              </w:rPr>
              <w:t>Huawei</w:t>
            </w:r>
          </w:p>
        </w:tc>
        <w:tc>
          <w:tcPr>
            <w:tcW w:w="7980" w:type="dxa"/>
            <w:tcBorders>
              <w:top w:val="single" w:sz="4" w:space="0" w:color="auto"/>
              <w:left w:val="single" w:sz="4" w:space="0" w:color="auto"/>
              <w:bottom w:val="single" w:sz="4" w:space="0" w:color="auto"/>
              <w:right w:val="single" w:sz="4" w:space="0" w:color="auto"/>
            </w:tcBorders>
          </w:tcPr>
          <w:p w14:paraId="0A3A9CF6" w14:textId="77777777" w:rsidR="000F19A8" w:rsidRDefault="00CA58DB">
            <w:pPr>
              <w:rPr>
                <w:rFonts w:ascii="Calibri" w:eastAsia="SimSun" w:hAnsi="Calibri" w:cs="Calibri"/>
                <w:color w:val="1F497D"/>
                <w:sz w:val="21"/>
                <w:szCs w:val="21"/>
                <w:lang w:val="en-US" w:eastAsia="zh-CN"/>
              </w:rPr>
            </w:pPr>
            <w:r>
              <w:rPr>
                <w:rFonts w:ascii="Calibri" w:hAnsi="Calibri" w:cs="Calibri"/>
                <w:color w:val="1F497D"/>
                <w:sz w:val="21"/>
                <w:szCs w:val="21"/>
                <w:lang w:eastAsia="zh-CN"/>
              </w:rPr>
              <w:t>Dear Seonwook,</w:t>
            </w:r>
          </w:p>
          <w:p w14:paraId="05A4502E" w14:textId="77777777" w:rsidR="000F19A8" w:rsidRDefault="000F19A8">
            <w:pPr>
              <w:rPr>
                <w:rFonts w:ascii="Calibri" w:hAnsi="Calibri" w:cs="Calibri"/>
                <w:color w:val="1F497D"/>
                <w:sz w:val="21"/>
                <w:szCs w:val="21"/>
                <w:lang w:eastAsia="zh-CN"/>
              </w:rPr>
            </w:pPr>
          </w:p>
          <w:p w14:paraId="0BA49AC7" w14:textId="77777777" w:rsidR="000F19A8" w:rsidRDefault="00CA58DB">
            <w:pPr>
              <w:rPr>
                <w:rFonts w:ascii="Calibri" w:hAnsi="Calibri" w:cs="Calibri"/>
                <w:color w:val="1F497D"/>
                <w:sz w:val="21"/>
                <w:szCs w:val="21"/>
                <w:lang w:eastAsia="zh-CN"/>
              </w:rPr>
            </w:pPr>
            <w:r>
              <w:rPr>
                <w:rFonts w:ascii="Calibri" w:hAnsi="Calibri" w:cs="Calibri"/>
                <w:color w:val="1F497D"/>
                <w:sz w:val="21"/>
                <w:szCs w:val="21"/>
                <w:lang w:eastAsia="zh-CN"/>
              </w:rPr>
              <w:t>One question for clarification on your summary of the responses on proposal 1 and the updated proposal 1a.</w:t>
            </w:r>
          </w:p>
          <w:p w14:paraId="44D28242" w14:textId="77777777" w:rsidR="000F19A8" w:rsidRDefault="000F19A8">
            <w:pPr>
              <w:rPr>
                <w:rFonts w:ascii="Calibri" w:hAnsi="Calibri" w:cs="Calibri"/>
                <w:color w:val="1F497D"/>
                <w:sz w:val="21"/>
                <w:szCs w:val="21"/>
                <w:lang w:eastAsia="zh-CN"/>
              </w:rPr>
            </w:pPr>
          </w:p>
          <w:p w14:paraId="5ADC0022" w14:textId="77777777" w:rsidR="000F19A8" w:rsidRDefault="00CA58DB">
            <w:pPr>
              <w:rPr>
                <w:rFonts w:ascii="Calibri" w:hAnsi="Calibri" w:cs="Calibri"/>
                <w:color w:val="1F497D"/>
                <w:sz w:val="21"/>
                <w:szCs w:val="21"/>
                <w:lang w:eastAsia="zh-CN"/>
              </w:rPr>
            </w:pPr>
            <w:r>
              <w:rPr>
                <w:rFonts w:ascii="Calibri" w:hAnsi="Calibri" w:cs="Calibri"/>
                <w:color w:val="1F497D"/>
                <w:sz w:val="21"/>
                <w:szCs w:val="21"/>
                <w:lang w:eastAsia="zh-CN"/>
              </w:rPr>
              <w:t xml:space="preserve">In your summary you wrote: </w:t>
            </w:r>
            <w:r>
              <w:rPr>
                <w:rFonts w:hint="eastAsia"/>
                <w:szCs w:val="20"/>
              </w:rPr>
              <w:t>Furthermore, it should be clarified that a TB over multiple slots doesn</w:t>
            </w:r>
            <w:r>
              <w:rPr>
                <w:rFonts w:hint="eastAsia"/>
                <w:szCs w:val="20"/>
              </w:rPr>
              <w:t>’</w:t>
            </w:r>
            <w:r>
              <w:rPr>
                <w:rFonts w:hint="eastAsia"/>
                <w:szCs w:val="20"/>
              </w:rPr>
              <w:t>t mean that the TB which confines within a slot is repeated over multiple (mini-)slots, but mean that a single TB is mapped to multiple slots (similar to one considered for PUSCH in coverage enhancement WI)</w:t>
            </w:r>
          </w:p>
          <w:p w14:paraId="44FDF03E" w14:textId="77777777" w:rsidR="000F19A8" w:rsidRDefault="000F19A8">
            <w:pPr>
              <w:rPr>
                <w:rFonts w:ascii="Calibri" w:hAnsi="Calibri" w:cs="Calibri"/>
                <w:color w:val="1F497D"/>
                <w:sz w:val="21"/>
                <w:szCs w:val="21"/>
                <w:lang w:eastAsia="zh-CN"/>
              </w:rPr>
            </w:pPr>
          </w:p>
          <w:p w14:paraId="5CF656D5" w14:textId="77777777" w:rsidR="000F19A8" w:rsidRDefault="00CA58DB">
            <w:pPr>
              <w:rPr>
                <w:rFonts w:ascii="Calibri" w:hAnsi="Calibri" w:cs="Calibri"/>
                <w:color w:val="1F497D"/>
                <w:sz w:val="21"/>
                <w:szCs w:val="21"/>
                <w:lang w:eastAsia="zh-CN"/>
              </w:rPr>
            </w:pPr>
            <w:r>
              <w:rPr>
                <w:rFonts w:ascii="Calibri" w:hAnsi="Calibri" w:cs="Calibri"/>
                <w:color w:val="1F497D"/>
                <w:sz w:val="21"/>
                <w:szCs w:val="21"/>
                <w:lang w:eastAsia="zh-CN"/>
              </w:rPr>
              <w:t>So is the intent that proposal 1a doesn’t preclude the following?</w:t>
            </w:r>
          </w:p>
          <w:p w14:paraId="716E2130" w14:textId="77777777" w:rsidR="000F19A8" w:rsidRDefault="00CA58DB">
            <w:pPr>
              <w:pStyle w:val="ListParagraph"/>
              <w:numPr>
                <w:ilvl w:val="0"/>
                <w:numId w:val="8"/>
              </w:numPr>
              <w:ind w:leftChars="0"/>
              <w:rPr>
                <w:rFonts w:ascii="Calibri" w:hAnsi="Calibri" w:cs="Calibri"/>
                <w:color w:val="1F497D"/>
                <w:sz w:val="21"/>
                <w:szCs w:val="21"/>
              </w:rPr>
            </w:pPr>
            <w:r>
              <w:rPr>
                <w:rFonts w:ascii="Calibri" w:hAnsi="Calibri" w:cs="Calibri"/>
                <w:color w:val="1F497D"/>
                <w:sz w:val="21"/>
                <w:szCs w:val="21"/>
              </w:rPr>
              <w:t>Single DCI to schedule multiple TBs where a TB can mapped over multiple slots, where mapping is not by repetition</w:t>
            </w:r>
          </w:p>
          <w:p w14:paraId="28FC1949" w14:textId="77777777" w:rsidR="000F19A8" w:rsidRDefault="000F19A8">
            <w:pPr>
              <w:rPr>
                <w:rFonts w:ascii="Calibri" w:hAnsi="Calibri" w:cs="Calibri"/>
                <w:color w:val="1F497D"/>
                <w:sz w:val="21"/>
                <w:szCs w:val="21"/>
                <w:lang w:eastAsia="zh-CN"/>
              </w:rPr>
            </w:pPr>
          </w:p>
          <w:p w14:paraId="6A62E041" w14:textId="77777777" w:rsidR="000F19A8" w:rsidRDefault="00CA58DB">
            <w:pPr>
              <w:rPr>
                <w:rFonts w:ascii="Calibri" w:hAnsi="Calibri" w:cs="Calibri"/>
                <w:color w:val="1F497D"/>
                <w:sz w:val="21"/>
                <w:szCs w:val="21"/>
                <w:lang w:eastAsia="zh-CN"/>
              </w:rPr>
            </w:pPr>
            <w:r>
              <w:rPr>
                <w:rFonts w:ascii="Calibri" w:hAnsi="Calibri" w:cs="Calibri"/>
                <w:color w:val="1F497D"/>
                <w:sz w:val="21"/>
                <w:szCs w:val="21"/>
                <w:lang w:eastAsia="zh-CN"/>
              </w:rPr>
              <w:t>While precluding:</w:t>
            </w:r>
          </w:p>
          <w:p w14:paraId="6E421C8A" w14:textId="77777777" w:rsidR="000F19A8" w:rsidRDefault="00CA58DB">
            <w:pPr>
              <w:pStyle w:val="ListParagraph"/>
              <w:numPr>
                <w:ilvl w:val="0"/>
                <w:numId w:val="6"/>
              </w:numPr>
              <w:spacing w:after="160" w:line="252" w:lineRule="auto"/>
              <w:ind w:leftChars="0"/>
              <w:contextualSpacing/>
              <w:jc w:val="both"/>
              <w:rPr>
                <w:rFonts w:ascii="Times New Roman" w:hAnsi="Times New Roman"/>
                <w:sz w:val="15"/>
                <w:szCs w:val="15"/>
              </w:rPr>
            </w:pPr>
            <w:r>
              <w:rPr>
                <w:rFonts w:ascii="Times New Roman" w:hAnsi="Times New Roman"/>
              </w:rPr>
              <w:t>Single DCI to schedule both PDSCH(s) and PUSCH(s)</w:t>
            </w:r>
          </w:p>
          <w:p w14:paraId="794DCECB" w14:textId="77777777" w:rsidR="000F19A8" w:rsidRDefault="00CA58DB">
            <w:pPr>
              <w:pStyle w:val="ListParagraph"/>
              <w:numPr>
                <w:ilvl w:val="0"/>
                <w:numId w:val="6"/>
              </w:numPr>
              <w:spacing w:line="252" w:lineRule="auto"/>
              <w:ind w:leftChars="0"/>
              <w:contextualSpacing/>
              <w:jc w:val="both"/>
              <w:rPr>
                <w:rFonts w:ascii="Times New Roman" w:hAnsi="Times New Roman"/>
                <w:szCs w:val="20"/>
              </w:rPr>
            </w:pPr>
            <w:r>
              <w:rPr>
                <w:rFonts w:ascii="Times New Roman" w:hAnsi="Times New Roman"/>
              </w:rPr>
              <w:t>Single DCI to schedule a TB over multiple slots</w:t>
            </w:r>
          </w:p>
          <w:p w14:paraId="39033AE8" w14:textId="77777777" w:rsidR="000F19A8" w:rsidRDefault="00CA58DB">
            <w:pPr>
              <w:pStyle w:val="ListParagraph"/>
              <w:numPr>
                <w:ilvl w:val="0"/>
                <w:numId w:val="6"/>
              </w:numPr>
              <w:spacing w:line="252" w:lineRule="auto"/>
              <w:ind w:leftChars="0"/>
              <w:contextualSpacing/>
              <w:jc w:val="both"/>
              <w:rPr>
                <w:rFonts w:ascii="Times New Roman" w:hAnsi="Times New Roman"/>
              </w:rPr>
            </w:pPr>
            <w:r>
              <w:rPr>
                <w:rFonts w:ascii="Times New Roman" w:hAnsi="Times New Roman"/>
              </w:rPr>
              <w:t>Single DCI to schedule multiple TBs where a TB can be repeated over multiple slots (or mini-slots)</w:t>
            </w:r>
          </w:p>
          <w:p w14:paraId="4BF7A52E" w14:textId="77777777" w:rsidR="000F19A8" w:rsidRDefault="000F19A8">
            <w:pPr>
              <w:rPr>
                <w:rFonts w:ascii="Calibri" w:hAnsi="Calibri" w:cs="Calibri"/>
                <w:color w:val="1F497D"/>
                <w:sz w:val="21"/>
                <w:szCs w:val="21"/>
                <w:lang w:eastAsia="zh-CN"/>
              </w:rPr>
            </w:pPr>
          </w:p>
          <w:p w14:paraId="7688B9D0" w14:textId="77777777" w:rsidR="000F19A8" w:rsidRDefault="00CA58DB">
            <w:pPr>
              <w:rPr>
                <w:rFonts w:ascii="Calibri" w:hAnsi="Calibri" w:cs="Calibri"/>
                <w:color w:val="1F497D"/>
                <w:sz w:val="21"/>
                <w:szCs w:val="21"/>
                <w:lang w:eastAsia="zh-CN"/>
              </w:rPr>
            </w:pPr>
            <w:r>
              <w:rPr>
                <w:rFonts w:ascii="Calibri" w:hAnsi="Calibri" w:cs="Calibri"/>
                <w:color w:val="1F497D"/>
                <w:sz w:val="21"/>
                <w:szCs w:val="21"/>
                <w:lang w:eastAsia="zh-CN"/>
              </w:rPr>
              <w:t>Regarding the second bullet, is this your intention?</w:t>
            </w:r>
          </w:p>
          <w:p w14:paraId="764D542D" w14:textId="77777777" w:rsidR="000F19A8" w:rsidRDefault="00CA58DB">
            <w:pPr>
              <w:pStyle w:val="ListParagraph"/>
              <w:numPr>
                <w:ilvl w:val="0"/>
                <w:numId w:val="6"/>
              </w:numPr>
              <w:spacing w:after="160" w:line="252" w:lineRule="auto"/>
              <w:ind w:leftChars="0"/>
              <w:contextualSpacing/>
              <w:jc w:val="both"/>
              <w:rPr>
                <w:rFonts w:ascii="Times New Roman" w:hAnsi="Times New Roman"/>
                <w:szCs w:val="20"/>
              </w:rPr>
            </w:pPr>
            <w:r>
              <w:rPr>
                <w:rFonts w:ascii="Times New Roman" w:hAnsi="Times New Roman"/>
              </w:rPr>
              <w:t xml:space="preserve">Single DCI to schedule only </w:t>
            </w:r>
            <w:r>
              <w:rPr>
                <w:rFonts w:ascii="Times New Roman" w:hAnsi="Times New Roman"/>
                <w:u w:val="single"/>
              </w:rPr>
              <w:t>one</w:t>
            </w:r>
            <w:r>
              <w:rPr>
                <w:rFonts w:ascii="Times New Roman" w:hAnsi="Times New Roman"/>
              </w:rPr>
              <w:t xml:space="preserve"> TB over multiple slots</w:t>
            </w:r>
          </w:p>
          <w:p w14:paraId="0FA326AE" w14:textId="77777777" w:rsidR="000F19A8" w:rsidRDefault="000F19A8">
            <w:pPr>
              <w:rPr>
                <w:rFonts w:ascii="Calibri" w:hAnsi="Calibri" w:cs="Calibri"/>
                <w:color w:val="1F497D"/>
                <w:sz w:val="21"/>
                <w:szCs w:val="21"/>
                <w:lang w:eastAsia="zh-CN"/>
              </w:rPr>
            </w:pPr>
          </w:p>
          <w:p w14:paraId="010F9D15" w14:textId="77777777" w:rsidR="000F19A8" w:rsidRDefault="00CA58DB">
            <w:pPr>
              <w:rPr>
                <w:rFonts w:ascii="Calibri" w:hAnsi="Calibri" w:cs="Calibri"/>
                <w:color w:val="1F497D"/>
                <w:sz w:val="21"/>
                <w:szCs w:val="21"/>
                <w:lang w:eastAsia="zh-CN"/>
              </w:rPr>
            </w:pPr>
            <w:r>
              <w:rPr>
                <w:rFonts w:ascii="Calibri" w:hAnsi="Calibri" w:cs="Calibri"/>
                <w:color w:val="1F497D"/>
                <w:sz w:val="21"/>
                <w:szCs w:val="21"/>
                <w:lang w:eastAsia="zh-CN"/>
              </w:rPr>
              <w:t>Best regards,</w:t>
            </w:r>
          </w:p>
          <w:p w14:paraId="4F09E720" w14:textId="77777777" w:rsidR="000F19A8" w:rsidRDefault="00CA58DB">
            <w:pPr>
              <w:rPr>
                <w:rFonts w:ascii="Calibri" w:eastAsia="SimSun" w:hAnsi="Calibri" w:cs="Calibri"/>
                <w:color w:val="1F497D"/>
                <w:sz w:val="21"/>
                <w:szCs w:val="21"/>
                <w:lang w:eastAsia="zh-CN"/>
              </w:rPr>
            </w:pPr>
            <w:r>
              <w:rPr>
                <w:rFonts w:ascii="Calibri" w:hAnsi="Calibri" w:cs="Calibri"/>
                <w:color w:val="1F497D"/>
                <w:sz w:val="21"/>
                <w:szCs w:val="21"/>
                <w:lang w:eastAsia="zh-CN"/>
              </w:rPr>
              <w:t>David (Huawei)</w:t>
            </w:r>
          </w:p>
        </w:tc>
      </w:tr>
      <w:tr w:rsidR="000F19A8" w14:paraId="4A22BB7E" w14:textId="77777777">
        <w:tc>
          <w:tcPr>
            <w:tcW w:w="1651" w:type="dxa"/>
            <w:tcBorders>
              <w:top w:val="single" w:sz="4" w:space="0" w:color="auto"/>
              <w:left w:val="single" w:sz="4" w:space="0" w:color="auto"/>
              <w:bottom w:val="single" w:sz="4" w:space="0" w:color="auto"/>
              <w:right w:val="single" w:sz="4" w:space="0" w:color="auto"/>
            </w:tcBorders>
          </w:tcPr>
          <w:p w14:paraId="4617C536" w14:textId="77777777" w:rsidR="000F19A8" w:rsidRDefault="00CA58DB">
            <w:pPr>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18F587EE" w14:textId="77777777" w:rsidR="000F19A8" w:rsidRDefault="00CA58DB">
            <w:pPr>
              <w:rPr>
                <w:rFonts w:ascii="Times New Roman" w:eastAsia="Malgun Gothic" w:hAnsi="Times New Roman"/>
                <w:lang w:val="en-US"/>
              </w:rPr>
            </w:pPr>
            <w:r>
              <w:rPr>
                <w:rFonts w:eastAsia="SimSun" w:hint="eastAsia"/>
                <w:lang w:eastAsia="zh-CN"/>
              </w:rPr>
              <w:t xml:space="preserve">To </w:t>
            </w:r>
            <w:r>
              <w:rPr>
                <w:rFonts w:eastAsia="SimSun"/>
                <w:lang w:eastAsia="zh-CN"/>
              </w:rPr>
              <w:t xml:space="preserve">Qualcomm: Obviously, </w:t>
            </w:r>
            <w:r>
              <w:rPr>
                <w:lang w:eastAsia="ko-KR"/>
              </w:rPr>
              <w:t xml:space="preserve">supporting a </w:t>
            </w:r>
            <w:r>
              <w:rPr>
                <w:rFonts w:ascii="Times New Roman" w:eastAsia="Malgun Gothic" w:hAnsi="Times New Roman"/>
                <w:lang w:val="en-US"/>
              </w:rPr>
              <w:t>single DCI to schedule a TB over multiple slots is overlapped with other WI and this overlap should be avoided.</w:t>
            </w:r>
          </w:p>
          <w:p w14:paraId="1E6C6ABD" w14:textId="77777777" w:rsidR="000F19A8" w:rsidRDefault="000F19A8">
            <w:pPr>
              <w:rPr>
                <w:rFonts w:ascii="Times New Roman" w:eastAsia="Malgun Gothic" w:hAnsi="Times New Roman"/>
                <w:lang w:val="en-US"/>
              </w:rPr>
            </w:pPr>
          </w:p>
          <w:p w14:paraId="40478DC1" w14:textId="77777777" w:rsidR="000F19A8" w:rsidRDefault="00CA58DB">
            <w:pPr>
              <w:rPr>
                <w:rFonts w:ascii="Times New Roman" w:eastAsia="Malgun Gothic" w:hAnsi="Times New Roman"/>
                <w:lang w:val="en-US"/>
              </w:rPr>
            </w:pPr>
            <w:r>
              <w:rPr>
                <w:rFonts w:ascii="Times New Roman" w:eastAsia="Malgun Gothic" w:hAnsi="Times New Roman"/>
                <w:lang w:val="en-US"/>
              </w:rPr>
              <w:t>To Ericsson, vivo: Reflected</w:t>
            </w:r>
          </w:p>
          <w:p w14:paraId="14160EB1" w14:textId="77777777" w:rsidR="000F19A8" w:rsidRDefault="000F19A8">
            <w:pPr>
              <w:rPr>
                <w:rFonts w:ascii="Times New Roman" w:eastAsia="Malgun Gothic" w:hAnsi="Times New Roman"/>
                <w:lang w:val="en-US"/>
              </w:rPr>
            </w:pPr>
          </w:p>
          <w:p w14:paraId="2D3E4D28" w14:textId="77777777" w:rsidR="000F19A8" w:rsidRDefault="00CA58DB">
            <w:pPr>
              <w:rPr>
                <w:rFonts w:ascii="Calibri" w:hAnsi="Calibri" w:cs="Calibri"/>
                <w:color w:val="1F497D"/>
                <w:sz w:val="21"/>
                <w:szCs w:val="21"/>
                <w:lang w:eastAsia="ko-KR"/>
              </w:rPr>
            </w:pPr>
            <w:r>
              <w:rPr>
                <w:rFonts w:ascii="Times New Roman" w:eastAsia="Malgun Gothic" w:hAnsi="Times New Roman"/>
                <w:lang w:val="en-US"/>
              </w:rPr>
              <w:lastRenderedPageBreak/>
              <w:t>To Huawei: Based on email discussion, the second sub-bullet of the second main bullet is updated.</w:t>
            </w:r>
          </w:p>
        </w:tc>
      </w:tr>
      <w:tr w:rsidR="000F19A8" w14:paraId="3EAF0F40" w14:textId="77777777">
        <w:tc>
          <w:tcPr>
            <w:tcW w:w="1651" w:type="dxa"/>
            <w:tcBorders>
              <w:top w:val="single" w:sz="4" w:space="0" w:color="auto"/>
              <w:left w:val="single" w:sz="4" w:space="0" w:color="auto"/>
              <w:bottom w:val="single" w:sz="4" w:space="0" w:color="auto"/>
              <w:right w:val="single" w:sz="4" w:space="0" w:color="auto"/>
            </w:tcBorders>
          </w:tcPr>
          <w:p w14:paraId="317FA0F3" w14:textId="77777777" w:rsidR="000F19A8" w:rsidRDefault="00CA58DB">
            <w:pPr>
              <w:jc w:val="both"/>
              <w:rPr>
                <w:rFonts w:eastAsiaTheme="minorEastAsia"/>
                <w:lang w:eastAsia="ko-KR"/>
              </w:rPr>
            </w:pPr>
            <w:r>
              <w:rPr>
                <w:rFonts w:eastAsiaTheme="minorEastAsia"/>
                <w:lang w:eastAsia="ko-KR"/>
              </w:rPr>
              <w:lastRenderedPageBreak/>
              <w:t>InterDigital</w:t>
            </w:r>
          </w:p>
        </w:tc>
        <w:tc>
          <w:tcPr>
            <w:tcW w:w="7980" w:type="dxa"/>
            <w:tcBorders>
              <w:top w:val="single" w:sz="4" w:space="0" w:color="auto"/>
              <w:left w:val="single" w:sz="4" w:space="0" w:color="auto"/>
              <w:bottom w:val="single" w:sz="4" w:space="0" w:color="auto"/>
              <w:right w:val="single" w:sz="4" w:space="0" w:color="auto"/>
            </w:tcBorders>
          </w:tcPr>
          <w:p w14:paraId="084E4B65" w14:textId="77777777" w:rsidR="000F19A8" w:rsidRDefault="00CA58DB">
            <w:pPr>
              <w:rPr>
                <w:rFonts w:eastAsia="SimSun"/>
                <w:lang w:eastAsia="zh-CN"/>
              </w:rPr>
            </w:pPr>
            <w:r>
              <w:rPr>
                <w:rFonts w:eastAsia="SimSun"/>
                <w:lang w:eastAsia="zh-CN"/>
              </w:rPr>
              <w:t>W</w:t>
            </w:r>
            <w:r>
              <w:rPr>
                <w:lang w:eastAsia="zh-CN"/>
              </w:rPr>
              <w:t xml:space="preserve">e are fine with the proposal. In addition, we are not fine with removing “52.6-71GHz.”. Clearly, this WI is focusing on enhancements for 52.6-71GHz. </w:t>
            </w:r>
          </w:p>
        </w:tc>
      </w:tr>
      <w:tr w:rsidR="00717B5D" w14:paraId="667906DA" w14:textId="77777777">
        <w:tc>
          <w:tcPr>
            <w:tcW w:w="1651" w:type="dxa"/>
            <w:tcBorders>
              <w:top w:val="single" w:sz="4" w:space="0" w:color="auto"/>
              <w:left w:val="single" w:sz="4" w:space="0" w:color="auto"/>
              <w:bottom w:val="single" w:sz="4" w:space="0" w:color="auto"/>
              <w:right w:val="single" w:sz="4" w:space="0" w:color="auto"/>
            </w:tcBorders>
          </w:tcPr>
          <w:p w14:paraId="17926933" w14:textId="57994664" w:rsidR="00717B5D" w:rsidRDefault="00717B5D" w:rsidP="00717B5D">
            <w:pPr>
              <w:jc w:val="both"/>
              <w:rPr>
                <w:rFonts w:eastAsiaTheme="minorEastAsia"/>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66DA79A1" w14:textId="2E2E57F3" w:rsidR="00717B5D" w:rsidRDefault="00717B5D" w:rsidP="00717B5D">
            <w:pPr>
              <w:rPr>
                <w:rFonts w:eastAsia="SimSun"/>
                <w:lang w:eastAsia="zh-CN"/>
              </w:rPr>
            </w:pPr>
            <w:r>
              <w:rPr>
                <w:lang w:eastAsia="ko-KR"/>
              </w:rPr>
              <w:t xml:space="preserve">We are fine with the proposal. For Note, it would be good to clarify this is for a single TB case. </w:t>
            </w:r>
          </w:p>
        </w:tc>
      </w:tr>
      <w:tr w:rsidR="00C4155C" w14:paraId="646B83F0" w14:textId="77777777">
        <w:tc>
          <w:tcPr>
            <w:tcW w:w="1651" w:type="dxa"/>
            <w:tcBorders>
              <w:top w:val="single" w:sz="4" w:space="0" w:color="auto"/>
              <w:left w:val="single" w:sz="4" w:space="0" w:color="auto"/>
              <w:bottom w:val="single" w:sz="4" w:space="0" w:color="auto"/>
              <w:right w:val="single" w:sz="4" w:space="0" w:color="auto"/>
            </w:tcBorders>
          </w:tcPr>
          <w:p w14:paraId="4D03522A" w14:textId="2E5757AF" w:rsidR="00C4155C" w:rsidRDefault="00C4155C" w:rsidP="00717B5D">
            <w:pPr>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13740188" w14:textId="4AD808BB" w:rsidR="00C4155C" w:rsidRDefault="00C4155C" w:rsidP="00717B5D">
            <w:pPr>
              <w:rPr>
                <w:lang w:eastAsia="ko-KR"/>
              </w:rPr>
            </w:pPr>
            <w:r>
              <w:rPr>
                <w:lang w:eastAsia="ko-KR"/>
              </w:rPr>
              <w:t>We are fine with the proposal.</w:t>
            </w:r>
            <w:r w:rsidR="007F5A53">
              <w:rPr>
                <w:lang w:eastAsia="ko-KR"/>
              </w:rPr>
              <w:t xml:space="preserve"> </w:t>
            </w:r>
          </w:p>
        </w:tc>
      </w:tr>
      <w:tr w:rsidR="00896EE9" w14:paraId="60883F3E" w14:textId="77777777">
        <w:tc>
          <w:tcPr>
            <w:tcW w:w="1651" w:type="dxa"/>
            <w:tcBorders>
              <w:top w:val="single" w:sz="4" w:space="0" w:color="auto"/>
              <w:left w:val="single" w:sz="4" w:space="0" w:color="auto"/>
              <w:bottom w:val="single" w:sz="4" w:space="0" w:color="auto"/>
              <w:right w:val="single" w:sz="4" w:space="0" w:color="auto"/>
            </w:tcBorders>
          </w:tcPr>
          <w:p w14:paraId="07DAD112" w14:textId="20F6EE46" w:rsidR="00896EE9" w:rsidRDefault="00896EE9" w:rsidP="00717B5D">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70935DF4" w14:textId="2824637E" w:rsidR="00896EE9" w:rsidRDefault="00896EE9" w:rsidP="00717B5D">
            <w:pPr>
              <w:rPr>
                <w:lang w:eastAsia="ko-KR"/>
              </w:rPr>
            </w:pPr>
            <w:r>
              <w:rPr>
                <w:lang w:eastAsia="ko-KR"/>
              </w:rPr>
              <w:t>We are fine with the proposal.</w:t>
            </w:r>
          </w:p>
        </w:tc>
      </w:tr>
    </w:tbl>
    <w:p w14:paraId="5CE8CE82" w14:textId="77777777" w:rsidR="000F19A8" w:rsidRDefault="000F19A8">
      <w:pPr>
        <w:ind w:firstLineChars="100" w:firstLine="200"/>
        <w:jc w:val="both"/>
        <w:rPr>
          <w:lang w:eastAsia="ko-KR"/>
        </w:rPr>
      </w:pPr>
    </w:p>
    <w:p w14:paraId="6A473D45" w14:textId="77777777" w:rsidR="000F19A8" w:rsidRDefault="00CA58DB">
      <w:pPr>
        <w:pStyle w:val="Heading3"/>
        <w:numPr>
          <w:ilvl w:val="0"/>
          <w:numId w:val="0"/>
        </w:numPr>
        <w:ind w:left="720" w:hanging="720"/>
        <w:jc w:val="both"/>
        <w:rPr>
          <w:u w:val="single"/>
          <w:lang w:eastAsia="ko-KR"/>
        </w:rPr>
      </w:pPr>
      <w:r>
        <w:rPr>
          <w:rFonts w:hint="eastAsia"/>
          <w:highlight w:val="cyan"/>
          <w:u w:val="single"/>
          <w:lang w:eastAsia="ko-KR"/>
        </w:rPr>
        <w:t>Proposal #1</w:t>
      </w:r>
      <w:r>
        <w:rPr>
          <w:highlight w:val="cyan"/>
          <w:u w:val="single"/>
          <w:lang w:eastAsia="ko-KR"/>
        </w:rPr>
        <w:t>b:</w:t>
      </w:r>
    </w:p>
    <w:p w14:paraId="4A067D6C" w14:textId="77777777" w:rsidR="000F19A8" w:rsidRDefault="00CA58DB">
      <w:pPr>
        <w:pStyle w:val="ListParagraph"/>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UE and for a serving cell</w:t>
      </w:r>
      <w:del w:id="8" w:author="김선욱/책임연구원/미래기술센터 C&amp;M표준(연)5G무선통신표준Task(seonwook.kim@lge.com)" w:date="2021-01-28T19:02:00Z">
        <w:r>
          <w:rPr>
            <w:rFonts w:ascii="Times New Roman" w:eastAsia="Malgun Gothic" w:hAnsi="Times New Roman"/>
            <w:lang w:val="en-US" w:eastAsia="ko-KR"/>
          </w:rPr>
          <w:delText xml:space="preserve"> </w:delText>
        </w:r>
        <w:r>
          <w:rPr>
            <w:iCs/>
            <w:lang w:val="en-US" w:eastAsia="ko-KR"/>
          </w:rPr>
          <w:delText>in 52.6-71 GHz</w:delText>
        </w:r>
      </w:del>
      <w:r>
        <w:rPr>
          <w:rFonts w:ascii="Times New Roman" w:eastAsia="Malgun Gothic" w:hAnsi="Times New Roman"/>
          <w:lang w:val="en-US" w:eastAsia="ko-KR"/>
        </w:rPr>
        <w:t>, scheduling multiple PDSCHs by single DL DCI and scheduling multiple PUSCHs by single UL DCI are supported.</w:t>
      </w:r>
    </w:p>
    <w:p w14:paraId="76066DA6"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Each PDSCH or PUSCH has individual/separate TB and e</w:t>
      </w:r>
      <w:r>
        <w:rPr>
          <w:rFonts w:ascii="Times New Roman" w:eastAsia="Malgun Gothic" w:hAnsi="Times New Roman" w:hint="eastAsia"/>
          <w:lang w:val="en-US" w:eastAsia="ko-KR"/>
        </w:rPr>
        <w:t xml:space="preserve">ach </w:t>
      </w:r>
      <w:r>
        <w:rPr>
          <w:rFonts w:ascii="Times New Roman" w:eastAsia="Malgun Gothic" w:hAnsi="Times New Roman"/>
          <w:lang w:val="en-US" w:eastAsia="ko-KR"/>
        </w:rPr>
        <w:t>PDSCH/PUSCH is confined with a slot.</w:t>
      </w:r>
    </w:p>
    <w:p w14:paraId="6FA97C34" w14:textId="77777777" w:rsidR="000F19A8" w:rsidRDefault="00CA58DB">
      <w:pPr>
        <w:pStyle w:val="ListParagraph"/>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followings will not be considered in this WI.</w:t>
      </w:r>
    </w:p>
    <w:p w14:paraId="540EBD51"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Single DCI to schedule both PDSCH(s) and PUSCH(s)</w:t>
      </w:r>
    </w:p>
    <w:p w14:paraId="5481B1F4"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Single DCI to schedule </w:t>
      </w:r>
      <w:ins w:id="9" w:author="김선욱/책임연구원/미래기술센터 C&amp;M표준(연)5G무선통신표준Task(seonwook.kim@lge.com)" w:date="2021-01-28T19:03:00Z">
        <w:r>
          <w:rPr>
            <w:rFonts w:ascii="Times New Roman" w:eastAsia="Malgun Gothic" w:hAnsi="Times New Roman"/>
          </w:rPr>
          <w:t>one or multiple TBs where any single TB can be mapped over multiple slots, where mapping is not by repetition</w:t>
        </w:r>
      </w:ins>
      <w:del w:id="10" w:author="김선욱/책임연구원/미래기술센터 C&amp;M표준(연)5G무선통신표준Task(seonwook.kim@lge.com)" w:date="2021-01-28T19:03:00Z">
        <w:r>
          <w:rPr>
            <w:rFonts w:ascii="Times New Roman" w:eastAsia="Malgun Gothic" w:hAnsi="Times New Roman"/>
            <w:lang w:val="en-US"/>
          </w:rPr>
          <w:delText>a TB over multiple slots</w:delText>
        </w:r>
      </w:del>
    </w:p>
    <w:p w14:paraId="0E94BC34"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Single DCI to schedule </w:t>
      </w:r>
      <w:del w:id="11" w:author="김선욱/책임연구원/미래기술센터 C&amp;M표준(연)5G무선통신표준Task(seonwook.kim@lge.com)" w:date="2021-01-28T19:02:00Z">
        <w:r>
          <w:rPr>
            <w:rFonts w:ascii="Times New Roman" w:eastAsia="Malgun Gothic" w:hAnsi="Times New Roman"/>
            <w:lang w:val="en-US"/>
          </w:rPr>
          <w:delText xml:space="preserve">multiple </w:delText>
        </w:r>
      </w:del>
      <w:ins w:id="12" w:author="김선욱/책임연구원/미래기술센터 C&amp;M표준(연)5G무선통신표준Task(seonwook.kim@lge.com)" w:date="2021-01-28T19:02:00Z">
        <w:r>
          <w:rPr>
            <w:rFonts w:ascii="Times New Roman" w:eastAsia="Malgun Gothic" w:hAnsi="Times New Roman"/>
            <w:lang w:val="en-US"/>
          </w:rPr>
          <w:t xml:space="preserve">N </w:t>
        </w:r>
      </w:ins>
      <w:r>
        <w:rPr>
          <w:rFonts w:ascii="Times New Roman" w:eastAsia="Malgun Gothic" w:hAnsi="Times New Roman"/>
          <w:lang w:val="en-US"/>
        </w:rPr>
        <w:t>TBs</w:t>
      </w:r>
      <w:ins w:id="13" w:author="김선욱/책임연구원/미래기술센터 C&amp;M표준(연)5G무선통신표준Task(seonwook.kim@lge.com)" w:date="2021-01-28T19:03:00Z">
        <w:r>
          <w:rPr>
            <w:rFonts w:ascii="Times New Roman" w:eastAsia="Malgun Gothic" w:hAnsi="Times New Roman"/>
            <w:lang w:val="en-US"/>
          </w:rPr>
          <w:t xml:space="preserve"> (N&gt;1)</w:t>
        </w:r>
      </w:ins>
      <w:r>
        <w:rPr>
          <w:rFonts w:ascii="Times New Roman" w:eastAsia="Malgun Gothic" w:hAnsi="Times New Roman"/>
          <w:lang w:val="en-US"/>
        </w:rPr>
        <w:t xml:space="preserve"> where a TB can be repeated over multiple slots (or mini-slots)</w:t>
      </w:r>
    </w:p>
    <w:p w14:paraId="7B04D334" w14:textId="77777777" w:rsidR="000F19A8" w:rsidRDefault="00CA58DB">
      <w:pPr>
        <w:pStyle w:val="ListParagraph"/>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Note: This does not imply that existing </w:t>
      </w:r>
      <w:r>
        <w:rPr>
          <w:lang w:val="en-US" w:eastAsia="ko-KR"/>
        </w:rPr>
        <w:t xml:space="preserve">slot aggregation and/or repetition for PDSCH and PUSCH by single DCI is precluded for the </w:t>
      </w:r>
      <w:r>
        <w:rPr>
          <w:rFonts w:ascii="Times New Roman" w:eastAsia="Malgun Gothic" w:hAnsi="Times New Roman"/>
          <w:lang w:val="en-US" w:eastAsia="ko-KR"/>
        </w:rPr>
        <w:t>serving cell</w:t>
      </w:r>
      <w:del w:id="14" w:author="김선욱/책임연구원/미래기술센터 C&amp;M표준(연)5G무선통신표준Task(seonwook.kim@lge.com)" w:date="2021-01-28T19:02:00Z">
        <w:r>
          <w:rPr>
            <w:rFonts w:ascii="Times New Roman" w:eastAsia="Malgun Gothic" w:hAnsi="Times New Roman"/>
            <w:lang w:val="en-US" w:eastAsia="ko-KR"/>
          </w:rPr>
          <w:delText xml:space="preserve"> </w:delText>
        </w:r>
        <w:r>
          <w:rPr>
            <w:iCs/>
            <w:lang w:val="en-US" w:eastAsia="ko-KR"/>
          </w:rPr>
          <w:delText>in 52.6-71 GHz</w:delText>
        </w:r>
      </w:del>
      <w:r>
        <w:rPr>
          <w:lang w:val="en-US" w:eastAsia="ko-KR"/>
        </w:rPr>
        <w:t>.</w:t>
      </w:r>
    </w:p>
    <w:p w14:paraId="03277A90" w14:textId="77777777" w:rsidR="000F19A8" w:rsidRDefault="000F19A8">
      <w:pPr>
        <w:ind w:firstLineChars="100" w:firstLine="200"/>
        <w:jc w:val="both"/>
        <w:rPr>
          <w:lang w:val="en-US" w:eastAsia="ko-KR"/>
        </w:rPr>
      </w:pPr>
    </w:p>
    <w:p w14:paraId="1C95A5C7" w14:textId="77777777" w:rsidR="000F19A8" w:rsidRDefault="00CA58DB">
      <w:pPr>
        <w:ind w:firstLineChars="100" w:firstLine="200"/>
        <w:jc w:val="both"/>
        <w:rPr>
          <w:lang w:val="en-US" w:eastAsia="ko-KR"/>
        </w:rPr>
      </w:pPr>
      <w:r>
        <w:rPr>
          <w:rFonts w:hint="eastAsia"/>
          <w:lang w:val="en-US" w:eastAsia="ko-KR"/>
        </w:rPr>
        <w:t>Companies are encouraged to provide views on Proposal #1</w:t>
      </w:r>
      <w:r>
        <w:rPr>
          <w:lang w:val="en-US" w:eastAsia="ko-KR"/>
        </w:rPr>
        <w:t>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F19A8" w14:paraId="11E1A54A" w14:textId="77777777">
        <w:tc>
          <w:tcPr>
            <w:tcW w:w="1651" w:type="dxa"/>
            <w:tcBorders>
              <w:top w:val="single" w:sz="4" w:space="0" w:color="auto"/>
              <w:left w:val="single" w:sz="4" w:space="0" w:color="auto"/>
              <w:bottom w:val="single" w:sz="4" w:space="0" w:color="auto"/>
              <w:right w:val="single" w:sz="4" w:space="0" w:color="auto"/>
            </w:tcBorders>
          </w:tcPr>
          <w:p w14:paraId="3405975E" w14:textId="77777777" w:rsidR="000F19A8" w:rsidRDefault="00CA58D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558CB3FC" w14:textId="77777777" w:rsidR="000F19A8" w:rsidRDefault="00CA58DB">
            <w:pPr>
              <w:jc w:val="both"/>
              <w:rPr>
                <w:lang w:eastAsia="ko-KR"/>
              </w:rPr>
            </w:pPr>
            <w:r>
              <w:rPr>
                <w:lang w:eastAsia="ko-KR"/>
              </w:rPr>
              <w:t>Views</w:t>
            </w:r>
          </w:p>
        </w:tc>
      </w:tr>
      <w:tr w:rsidR="000F19A8" w14:paraId="412F8BF8" w14:textId="77777777">
        <w:tc>
          <w:tcPr>
            <w:tcW w:w="1651" w:type="dxa"/>
            <w:tcBorders>
              <w:top w:val="single" w:sz="4" w:space="0" w:color="auto"/>
              <w:left w:val="single" w:sz="4" w:space="0" w:color="auto"/>
              <w:bottom w:val="single" w:sz="4" w:space="0" w:color="auto"/>
              <w:right w:val="single" w:sz="4" w:space="0" w:color="auto"/>
            </w:tcBorders>
          </w:tcPr>
          <w:p w14:paraId="188EBA16" w14:textId="77777777" w:rsidR="000F19A8" w:rsidRDefault="00CA58DB">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3685AC4B" w14:textId="77777777" w:rsidR="000F19A8" w:rsidRDefault="00CA58DB">
            <w:pPr>
              <w:jc w:val="both"/>
              <w:rPr>
                <w:lang w:eastAsia="ko-KR"/>
              </w:rPr>
            </w:pPr>
            <w:r>
              <w:rPr>
                <w:rFonts w:eastAsia="SimSun" w:hint="eastAsia"/>
                <w:lang w:eastAsia="zh-CN"/>
              </w:rPr>
              <w:t>S</w:t>
            </w:r>
            <w:r>
              <w:rPr>
                <w:rFonts w:eastAsia="SimSun"/>
                <w:lang w:eastAsia="zh-CN"/>
              </w:rPr>
              <w:t>upport the proposal.</w:t>
            </w:r>
          </w:p>
        </w:tc>
      </w:tr>
      <w:tr w:rsidR="000F19A8" w14:paraId="50D487C4" w14:textId="77777777">
        <w:tc>
          <w:tcPr>
            <w:tcW w:w="1651" w:type="dxa"/>
            <w:tcBorders>
              <w:top w:val="single" w:sz="4" w:space="0" w:color="auto"/>
              <w:left w:val="single" w:sz="4" w:space="0" w:color="auto"/>
              <w:bottom w:val="single" w:sz="4" w:space="0" w:color="auto"/>
              <w:right w:val="single" w:sz="4" w:space="0" w:color="auto"/>
            </w:tcBorders>
          </w:tcPr>
          <w:p w14:paraId="581970F3" w14:textId="77777777" w:rsidR="000F19A8" w:rsidRDefault="00CA58DB">
            <w:pPr>
              <w:jc w:val="both"/>
              <w:rPr>
                <w:rFonts w:eastAsia="SimSun"/>
                <w:lang w:eastAsia="zh-CN"/>
              </w:rPr>
            </w:pPr>
            <w:r>
              <w:rPr>
                <w:rFonts w:eastAsia="SimSun" w:hint="eastAsia"/>
                <w:lang w:eastAsia="zh-CN"/>
              </w:rPr>
              <w:t>D</w:t>
            </w:r>
            <w:r>
              <w:rPr>
                <w:rFonts w:eastAsia="SimSun"/>
                <w:lang w:eastAsia="zh-CN"/>
              </w:rPr>
              <w:t>CM</w:t>
            </w:r>
          </w:p>
        </w:tc>
        <w:tc>
          <w:tcPr>
            <w:tcW w:w="7980" w:type="dxa"/>
            <w:tcBorders>
              <w:top w:val="single" w:sz="4" w:space="0" w:color="auto"/>
              <w:left w:val="single" w:sz="4" w:space="0" w:color="auto"/>
              <w:bottom w:val="single" w:sz="4" w:space="0" w:color="auto"/>
              <w:right w:val="single" w:sz="4" w:space="0" w:color="auto"/>
            </w:tcBorders>
          </w:tcPr>
          <w:p w14:paraId="630EFB88" w14:textId="77777777" w:rsidR="000F19A8" w:rsidRDefault="00CA58DB">
            <w:pPr>
              <w:jc w:val="both"/>
              <w:rPr>
                <w:rFonts w:eastAsia="SimSun"/>
                <w:lang w:eastAsia="zh-CN"/>
              </w:rPr>
            </w:pPr>
            <w:r>
              <w:rPr>
                <w:rFonts w:eastAsia="SimSun" w:hint="eastAsia"/>
                <w:lang w:eastAsia="zh-CN"/>
              </w:rPr>
              <w:t>F</w:t>
            </w:r>
            <w:r>
              <w:rPr>
                <w:rFonts w:eastAsia="SimSun"/>
                <w:lang w:eastAsia="zh-CN"/>
              </w:rPr>
              <w:t>ine with the proposal.</w:t>
            </w:r>
          </w:p>
        </w:tc>
      </w:tr>
      <w:tr w:rsidR="000F19A8" w14:paraId="76B4F6B8" w14:textId="77777777">
        <w:tc>
          <w:tcPr>
            <w:tcW w:w="1651" w:type="dxa"/>
            <w:tcBorders>
              <w:top w:val="single" w:sz="4" w:space="0" w:color="auto"/>
              <w:left w:val="single" w:sz="4" w:space="0" w:color="auto"/>
              <w:bottom w:val="single" w:sz="4" w:space="0" w:color="auto"/>
              <w:right w:val="single" w:sz="4" w:space="0" w:color="auto"/>
            </w:tcBorders>
          </w:tcPr>
          <w:p w14:paraId="0469519C" w14:textId="77777777" w:rsidR="000F19A8" w:rsidRDefault="00CA58DB">
            <w:pPr>
              <w:jc w:val="both"/>
              <w:rPr>
                <w:rFonts w:eastAsia="SimSun"/>
                <w:lang w:eastAsia="zh-CN"/>
              </w:rPr>
            </w:pPr>
            <w:r>
              <w:rPr>
                <w:rFonts w:eastAsia="SimSun" w:hint="eastAsia"/>
                <w:lang w:eastAsia="zh-CN"/>
              </w:rPr>
              <w:t>N</w:t>
            </w:r>
            <w:r>
              <w:rPr>
                <w:rFonts w:eastAsia="SimSun"/>
                <w:lang w:eastAsia="zh-CN"/>
              </w:rPr>
              <w:t>EC</w:t>
            </w:r>
          </w:p>
        </w:tc>
        <w:tc>
          <w:tcPr>
            <w:tcW w:w="7980" w:type="dxa"/>
            <w:tcBorders>
              <w:top w:val="single" w:sz="4" w:space="0" w:color="auto"/>
              <w:left w:val="single" w:sz="4" w:space="0" w:color="auto"/>
              <w:bottom w:val="single" w:sz="4" w:space="0" w:color="auto"/>
              <w:right w:val="single" w:sz="4" w:space="0" w:color="auto"/>
            </w:tcBorders>
          </w:tcPr>
          <w:p w14:paraId="576C7442" w14:textId="77777777" w:rsidR="000F19A8" w:rsidRDefault="00CA58DB">
            <w:pPr>
              <w:jc w:val="both"/>
              <w:rPr>
                <w:rFonts w:eastAsia="SimSun"/>
                <w:lang w:eastAsia="zh-CN"/>
              </w:rPr>
            </w:pPr>
            <w:r>
              <w:rPr>
                <w:rFonts w:eastAsia="SimSun" w:hint="eastAsia"/>
                <w:lang w:eastAsia="zh-CN"/>
              </w:rPr>
              <w:t>S</w:t>
            </w:r>
            <w:r>
              <w:rPr>
                <w:rFonts w:eastAsia="SimSun"/>
                <w:lang w:eastAsia="zh-CN"/>
              </w:rPr>
              <w:t>upport the proposal.</w:t>
            </w:r>
          </w:p>
        </w:tc>
      </w:tr>
      <w:tr w:rsidR="000F19A8" w14:paraId="1073BAAC" w14:textId="77777777">
        <w:tc>
          <w:tcPr>
            <w:tcW w:w="1651" w:type="dxa"/>
            <w:tcBorders>
              <w:top w:val="single" w:sz="4" w:space="0" w:color="auto"/>
              <w:left w:val="single" w:sz="4" w:space="0" w:color="auto"/>
              <w:bottom w:val="single" w:sz="4" w:space="0" w:color="auto"/>
              <w:right w:val="single" w:sz="4" w:space="0" w:color="auto"/>
            </w:tcBorders>
          </w:tcPr>
          <w:p w14:paraId="1769DC85" w14:textId="77777777" w:rsidR="000F19A8" w:rsidRDefault="00CA58DB">
            <w:pPr>
              <w:jc w:val="both"/>
              <w:rPr>
                <w:rFonts w:eastAsia="SimSun"/>
                <w:lang w:eastAsia="zh-CN"/>
              </w:rPr>
            </w:pPr>
            <w:r>
              <w:rPr>
                <w:rFonts w:eastAsia="SimSun" w:hint="eastAsia"/>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533D8E8A" w14:textId="77777777" w:rsidR="000F19A8" w:rsidRDefault="00CA58DB">
            <w:pPr>
              <w:spacing w:after="160" w:line="256" w:lineRule="auto"/>
              <w:contextualSpacing/>
              <w:jc w:val="both"/>
              <w:rPr>
                <w:rFonts w:ascii="Times New Roman" w:eastAsia="Malgun Gothic" w:hAnsi="Times New Roman"/>
                <w:lang w:val="en-US"/>
              </w:rPr>
            </w:pPr>
            <w:r>
              <w:rPr>
                <w:rFonts w:eastAsia="SimSun" w:hint="eastAsia"/>
                <w:iCs/>
                <w:lang w:val="en-US" w:eastAsia="zh-CN"/>
              </w:rPr>
              <w:t xml:space="preserve">Support the first bullet of proposal </w:t>
            </w:r>
            <w:r>
              <w:rPr>
                <w:rFonts w:eastAsia="SimSun"/>
                <w:iCs/>
                <w:lang w:val="en-US" w:eastAsia="zh-CN"/>
              </w:rPr>
              <w:t>#</w:t>
            </w:r>
            <w:r>
              <w:rPr>
                <w:rFonts w:eastAsia="SimSun" w:hint="eastAsia"/>
                <w:iCs/>
                <w:lang w:val="en-US" w:eastAsia="zh-CN"/>
              </w:rPr>
              <w:t>1</w:t>
            </w:r>
            <w:r>
              <w:rPr>
                <w:rFonts w:eastAsia="SimSun"/>
                <w:iCs/>
                <w:lang w:val="en-US" w:eastAsia="zh-CN"/>
              </w:rPr>
              <w:t>b</w:t>
            </w:r>
            <w:r>
              <w:rPr>
                <w:rFonts w:eastAsia="SimSun" w:hint="eastAsia"/>
                <w:iCs/>
                <w:lang w:val="en-US" w:eastAsia="zh-CN"/>
              </w:rPr>
              <w:t xml:space="preserve">. </w:t>
            </w:r>
            <w:r>
              <w:rPr>
                <w:rFonts w:eastAsia="SimSun"/>
                <w:iCs/>
                <w:lang w:val="en-US" w:eastAsia="zh-CN"/>
              </w:rPr>
              <w:t>And we are open to:</w:t>
            </w:r>
          </w:p>
          <w:p w14:paraId="7B92351F"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Single DCI to schedule </w:t>
            </w:r>
            <w:ins w:id="15" w:author="김선욱/책임연구원/미래기술센터 C&amp;M표준(연)5G무선통신표준Task(seonwook.kim@lge.com)" w:date="2021-01-28T19:03:00Z">
              <w:r>
                <w:rPr>
                  <w:rFonts w:ascii="Times New Roman" w:eastAsia="Malgun Gothic" w:hAnsi="Times New Roman"/>
                </w:rPr>
                <w:t>one or multiple TBs where any single TB can be mapped over multiple slots, where mapping is not by repetition</w:t>
              </w:r>
            </w:ins>
            <w:del w:id="16" w:author="김선욱/책임연구원/미래기술센터 C&amp;M표준(연)5G무선통신표준Task(seonwook.kim@lge.com)" w:date="2021-01-28T19:03:00Z">
              <w:r>
                <w:rPr>
                  <w:rFonts w:ascii="Times New Roman" w:eastAsia="Malgun Gothic" w:hAnsi="Times New Roman"/>
                  <w:lang w:val="en-US"/>
                </w:rPr>
                <w:delText>a TB over multiple slots</w:delText>
              </w:r>
            </w:del>
          </w:p>
          <w:p w14:paraId="330CE32B" w14:textId="77777777" w:rsidR="000F19A8" w:rsidRDefault="000F19A8">
            <w:pPr>
              <w:jc w:val="both"/>
              <w:rPr>
                <w:rFonts w:eastAsia="SimSun"/>
                <w:lang w:val="en-US" w:eastAsia="zh-CN"/>
              </w:rPr>
            </w:pPr>
          </w:p>
        </w:tc>
      </w:tr>
      <w:tr w:rsidR="000F19A8" w14:paraId="53FE75FA" w14:textId="77777777">
        <w:tc>
          <w:tcPr>
            <w:tcW w:w="1651" w:type="dxa"/>
            <w:tcBorders>
              <w:top w:val="single" w:sz="4" w:space="0" w:color="auto"/>
              <w:left w:val="single" w:sz="4" w:space="0" w:color="auto"/>
              <w:bottom w:val="single" w:sz="4" w:space="0" w:color="auto"/>
              <w:right w:val="single" w:sz="4" w:space="0" w:color="auto"/>
            </w:tcBorders>
          </w:tcPr>
          <w:p w14:paraId="42CD07FD" w14:textId="77777777" w:rsidR="000F19A8" w:rsidRDefault="00CA58DB">
            <w:pPr>
              <w:jc w:val="both"/>
              <w:rPr>
                <w:rFonts w:eastAsia="SimSun"/>
                <w:lang w:eastAsia="zh-CN"/>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4EB854E5" w14:textId="77777777" w:rsidR="000F19A8" w:rsidRDefault="00CA58DB">
            <w:pPr>
              <w:jc w:val="both"/>
            </w:pPr>
            <w:r>
              <w:t xml:space="preserve">We think that PDSCH repetition functionalities should be enhanced compared to Rel-16. At least dynamic indication of the number of repetitions should be supported also for PDSCH. It’s is a low hanging fruit and can improve the scheduling flexibility quite much. </w:t>
            </w:r>
          </w:p>
          <w:p w14:paraId="109DA2D2" w14:textId="77777777" w:rsidR="000F19A8" w:rsidRDefault="00CA58DB">
            <w:pPr>
              <w:jc w:val="both"/>
            </w:pPr>
            <w:r>
              <w:t>So, we are thinking that the first bullet in the proposal is enough.</w:t>
            </w:r>
          </w:p>
          <w:p w14:paraId="0A7C0CA9" w14:textId="77777777" w:rsidR="000F19A8" w:rsidRDefault="000F19A8">
            <w:pPr>
              <w:spacing w:after="160" w:line="256" w:lineRule="auto"/>
              <w:contextualSpacing/>
              <w:jc w:val="both"/>
              <w:rPr>
                <w:rFonts w:eastAsia="SimSun"/>
                <w:iCs/>
                <w:lang w:val="en-US" w:eastAsia="zh-CN"/>
              </w:rPr>
            </w:pPr>
          </w:p>
        </w:tc>
      </w:tr>
      <w:tr w:rsidR="000F19A8" w14:paraId="723445A9" w14:textId="77777777">
        <w:tc>
          <w:tcPr>
            <w:tcW w:w="1651" w:type="dxa"/>
            <w:tcBorders>
              <w:top w:val="single" w:sz="4" w:space="0" w:color="auto"/>
              <w:left w:val="single" w:sz="4" w:space="0" w:color="auto"/>
              <w:bottom w:val="single" w:sz="4" w:space="0" w:color="auto"/>
              <w:right w:val="single" w:sz="4" w:space="0" w:color="auto"/>
            </w:tcBorders>
          </w:tcPr>
          <w:p w14:paraId="6400D5B4" w14:textId="77777777" w:rsidR="000F19A8" w:rsidRDefault="00CA58DB">
            <w:pPr>
              <w:jc w:val="both"/>
              <w:rPr>
                <w:lang w:eastAsia="ko-KR"/>
              </w:rPr>
            </w:pPr>
            <w:r>
              <w:rPr>
                <w:rFonts w:eastAsiaTheme="minorEastAsia"/>
                <w:lang w:eastAsia="ko-KR"/>
              </w:rPr>
              <w:t>InterDigital</w:t>
            </w:r>
          </w:p>
        </w:tc>
        <w:tc>
          <w:tcPr>
            <w:tcW w:w="7980" w:type="dxa"/>
            <w:tcBorders>
              <w:top w:val="single" w:sz="4" w:space="0" w:color="auto"/>
              <w:left w:val="single" w:sz="4" w:space="0" w:color="auto"/>
              <w:bottom w:val="single" w:sz="4" w:space="0" w:color="auto"/>
              <w:right w:val="single" w:sz="4" w:space="0" w:color="auto"/>
            </w:tcBorders>
          </w:tcPr>
          <w:p w14:paraId="0F134B16" w14:textId="77777777" w:rsidR="000F19A8" w:rsidRDefault="00CA58DB">
            <w:pPr>
              <w:jc w:val="both"/>
            </w:pPr>
            <w:r>
              <w:rPr>
                <w:rFonts w:eastAsia="SimSun"/>
                <w:lang w:eastAsia="zh-CN"/>
              </w:rPr>
              <w:t>W</w:t>
            </w:r>
            <w:r>
              <w:rPr>
                <w:lang w:eastAsia="zh-CN"/>
              </w:rPr>
              <w:t xml:space="preserve">e are fine with the proposal. In addition, we are not fine with removing “52.6-71GHz.”. Clearly, this WI is focusing on enhancements for 52.6-71GHz. </w:t>
            </w:r>
          </w:p>
        </w:tc>
      </w:tr>
      <w:tr w:rsidR="000F19A8" w14:paraId="3B8C0727" w14:textId="77777777">
        <w:tc>
          <w:tcPr>
            <w:tcW w:w="1651" w:type="dxa"/>
            <w:tcBorders>
              <w:top w:val="single" w:sz="4" w:space="0" w:color="auto"/>
              <w:left w:val="single" w:sz="4" w:space="0" w:color="auto"/>
              <w:bottom w:val="single" w:sz="4" w:space="0" w:color="auto"/>
              <w:right w:val="single" w:sz="4" w:space="0" w:color="auto"/>
            </w:tcBorders>
          </w:tcPr>
          <w:p w14:paraId="5A6146D9" w14:textId="77777777" w:rsidR="000F19A8" w:rsidRDefault="00CA58DB">
            <w:pPr>
              <w:jc w:val="both"/>
              <w:rPr>
                <w:rFonts w:eastAsiaTheme="minorEastAsia"/>
                <w:lang w:eastAsia="ko-KR"/>
              </w:rPr>
            </w:pPr>
            <w:r>
              <w:rPr>
                <w:rFonts w:eastAsiaTheme="minorEastAsia"/>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60E7E6BF" w14:textId="77777777" w:rsidR="000F19A8" w:rsidRDefault="00CA58DB">
            <w:pPr>
              <w:jc w:val="both"/>
              <w:rPr>
                <w:rFonts w:eastAsia="SimSun"/>
                <w:lang w:eastAsia="zh-CN"/>
              </w:rPr>
            </w:pPr>
            <w:r>
              <w:rPr>
                <w:rFonts w:eastAsia="SimSun"/>
                <w:lang w:eastAsia="zh-CN"/>
              </w:rPr>
              <w:t>We are fine with moderator’s proposal. We are fine to discuss single TB transmission over multiple slots if there is motivation to do so other than coverage enhancement. It is clearly indicated in WID to not pursue coverage enhancements. We would suggest adding this clarification under the 2</w:t>
            </w:r>
            <w:r>
              <w:rPr>
                <w:rFonts w:eastAsia="SimSun"/>
                <w:vertAlign w:val="superscript"/>
                <w:lang w:eastAsia="zh-CN"/>
              </w:rPr>
              <w:t>nd</w:t>
            </w:r>
            <w:r>
              <w:rPr>
                <w:rFonts w:eastAsia="SimSun"/>
                <w:lang w:eastAsia="zh-CN"/>
              </w:rPr>
              <w:t xml:space="preserve"> sub-bullet of 2</w:t>
            </w:r>
            <w:r>
              <w:rPr>
                <w:rFonts w:eastAsia="SimSun"/>
                <w:vertAlign w:val="superscript"/>
                <w:lang w:eastAsia="zh-CN"/>
              </w:rPr>
              <w:t>nd</w:t>
            </w:r>
            <w:r>
              <w:rPr>
                <w:rFonts w:eastAsia="SimSun"/>
                <w:lang w:eastAsia="zh-CN"/>
              </w:rPr>
              <w:t xml:space="preserve"> main bullet.</w:t>
            </w:r>
          </w:p>
        </w:tc>
      </w:tr>
      <w:tr w:rsidR="000F19A8" w14:paraId="0F105F89" w14:textId="77777777">
        <w:tc>
          <w:tcPr>
            <w:tcW w:w="1651" w:type="dxa"/>
            <w:tcBorders>
              <w:top w:val="single" w:sz="4" w:space="0" w:color="auto"/>
              <w:left w:val="single" w:sz="4" w:space="0" w:color="auto"/>
              <w:bottom w:val="single" w:sz="4" w:space="0" w:color="auto"/>
              <w:right w:val="single" w:sz="4" w:space="0" w:color="auto"/>
            </w:tcBorders>
          </w:tcPr>
          <w:p w14:paraId="05FB2DE0" w14:textId="77777777" w:rsidR="000F19A8" w:rsidRDefault="00CA58DB">
            <w:pPr>
              <w:jc w:val="both"/>
              <w:rPr>
                <w:rFonts w:eastAsiaTheme="minorEastAsia"/>
                <w:lang w:eastAsia="ko-KR"/>
              </w:rPr>
            </w:pPr>
            <w:r>
              <w:rPr>
                <w:rFonts w:eastAsiaTheme="minorEastAsia"/>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101BA187" w14:textId="77777777" w:rsidR="000F19A8" w:rsidRDefault="00CA58DB">
            <w:pPr>
              <w:jc w:val="both"/>
              <w:rPr>
                <w:rFonts w:eastAsia="SimSun"/>
                <w:lang w:eastAsia="zh-CN"/>
              </w:rPr>
            </w:pPr>
            <w:r>
              <w:rPr>
                <w:rFonts w:eastAsia="SimSun"/>
                <w:lang w:eastAsia="zh-CN"/>
              </w:rPr>
              <w:t>We are OK with the updated proposal</w:t>
            </w:r>
          </w:p>
        </w:tc>
      </w:tr>
      <w:tr w:rsidR="000F19A8" w14:paraId="406C1CC2" w14:textId="77777777">
        <w:tc>
          <w:tcPr>
            <w:tcW w:w="1651" w:type="dxa"/>
            <w:tcBorders>
              <w:top w:val="single" w:sz="4" w:space="0" w:color="auto"/>
              <w:left w:val="single" w:sz="4" w:space="0" w:color="auto"/>
              <w:bottom w:val="single" w:sz="4" w:space="0" w:color="auto"/>
              <w:right w:val="single" w:sz="4" w:space="0" w:color="auto"/>
            </w:tcBorders>
          </w:tcPr>
          <w:p w14:paraId="022DB3AF" w14:textId="77777777" w:rsidR="000F19A8" w:rsidRDefault="00CA58DB">
            <w:pPr>
              <w:jc w:val="both"/>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2E52FACB" w14:textId="77777777" w:rsidR="000F19A8" w:rsidRDefault="00CA58DB">
            <w:pPr>
              <w:jc w:val="both"/>
              <w:rPr>
                <w:rFonts w:eastAsia="SimSun"/>
                <w:lang w:val="en-US" w:eastAsia="zh-CN"/>
              </w:rPr>
            </w:pPr>
            <w:r>
              <w:rPr>
                <w:rFonts w:eastAsia="SimSun" w:hint="eastAsia"/>
                <w:lang w:val="en-US" w:eastAsia="zh-CN"/>
              </w:rPr>
              <w:t>We are fine with the proposal.</w:t>
            </w:r>
          </w:p>
        </w:tc>
      </w:tr>
      <w:tr w:rsidR="00CA58DB" w:rsidRPr="00CA58DB" w14:paraId="772641B2" w14:textId="77777777">
        <w:tc>
          <w:tcPr>
            <w:tcW w:w="1651" w:type="dxa"/>
            <w:tcBorders>
              <w:top w:val="single" w:sz="4" w:space="0" w:color="auto"/>
              <w:left w:val="single" w:sz="4" w:space="0" w:color="auto"/>
              <w:bottom w:val="single" w:sz="4" w:space="0" w:color="auto"/>
              <w:right w:val="single" w:sz="4" w:space="0" w:color="auto"/>
            </w:tcBorders>
          </w:tcPr>
          <w:p w14:paraId="0E98153F" w14:textId="77777777" w:rsidR="00CA58DB" w:rsidRPr="00CA58DB" w:rsidRDefault="00CA58DB">
            <w:pPr>
              <w:jc w:val="both"/>
              <w:rPr>
                <w:rFonts w:eastAsia="SimSun"/>
                <w:lang w:val="en-US" w:eastAsia="zh-CN"/>
              </w:rPr>
            </w:pPr>
            <w:r>
              <w:rPr>
                <w:rFonts w:eastAsia="SimSun"/>
                <w:lang w:val="en-US"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7B73D266" w14:textId="77777777" w:rsidR="00CA58DB" w:rsidRDefault="00CA58DB">
            <w:pPr>
              <w:jc w:val="both"/>
              <w:rPr>
                <w:rFonts w:eastAsia="SimSun"/>
                <w:lang w:val="en-US" w:eastAsia="zh-CN"/>
              </w:rPr>
            </w:pPr>
            <w:r>
              <w:rPr>
                <w:rFonts w:eastAsia="SimSun"/>
                <w:lang w:val="en-US" w:eastAsia="zh-CN"/>
              </w:rPr>
              <w:t>We support Proposal #1b</w:t>
            </w:r>
          </w:p>
          <w:p w14:paraId="255B7BF5" w14:textId="77777777" w:rsidR="00CA58DB" w:rsidRDefault="00CA58DB">
            <w:pPr>
              <w:jc w:val="both"/>
              <w:rPr>
                <w:rFonts w:eastAsia="SimSun"/>
                <w:lang w:val="en-US" w:eastAsia="zh-CN"/>
              </w:rPr>
            </w:pPr>
          </w:p>
          <w:p w14:paraId="41AF24DE" w14:textId="77777777" w:rsidR="00CA58DB" w:rsidRPr="00CA58DB" w:rsidRDefault="00CA58DB">
            <w:pPr>
              <w:jc w:val="both"/>
              <w:rPr>
                <w:rFonts w:eastAsia="SimSun"/>
                <w:lang w:val="en-US" w:eastAsia="zh-CN"/>
              </w:rPr>
            </w:pPr>
            <w:r>
              <w:rPr>
                <w:rFonts w:eastAsia="SimSun"/>
                <w:lang w:val="en-US" w:eastAsia="zh-CN"/>
              </w:rPr>
              <w:t xml:space="preserve">We strongly feel that to keep the scope reasonable, we should focus on the scheme identified in the first bullet. Hence, </w:t>
            </w:r>
            <w:r w:rsidR="00132B10">
              <w:rPr>
                <w:rFonts w:eastAsia="SimSun"/>
                <w:lang w:val="en-US" w:eastAsia="zh-CN"/>
              </w:rPr>
              <w:t>we think it is important to</w:t>
            </w:r>
            <w:r>
              <w:rPr>
                <w:rFonts w:eastAsia="SimSun"/>
                <w:lang w:val="en-US" w:eastAsia="zh-CN"/>
              </w:rPr>
              <w:t xml:space="preserve"> preserv</w:t>
            </w:r>
            <w:r w:rsidR="00132B10">
              <w:rPr>
                <w:rFonts w:eastAsia="SimSun"/>
                <w:lang w:val="en-US" w:eastAsia="zh-CN"/>
              </w:rPr>
              <w:t>e</w:t>
            </w:r>
            <w:r>
              <w:rPr>
                <w:rFonts w:eastAsia="SimSun"/>
                <w:lang w:val="en-US" w:eastAsia="zh-CN"/>
              </w:rPr>
              <w:t xml:space="preserve"> the 2</w:t>
            </w:r>
            <w:r w:rsidRPr="00CA58DB">
              <w:rPr>
                <w:rFonts w:eastAsia="SimSun"/>
                <w:vertAlign w:val="superscript"/>
                <w:lang w:val="en-US" w:eastAsia="zh-CN"/>
              </w:rPr>
              <w:t>nd</w:t>
            </w:r>
            <w:r>
              <w:rPr>
                <w:rFonts w:eastAsia="SimSun"/>
                <w:lang w:val="en-US" w:eastAsia="zh-CN"/>
              </w:rPr>
              <w:t xml:space="preserve"> bullet </w:t>
            </w:r>
            <w:r w:rsidR="00132B10">
              <w:rPr>
                <w:rFonts w:eastAsia="SimSun"/>
                <w:lang w:val="en-US" w:eastAsia="zh-CN"/>
              </w:rPr>
              <w:t>in the proposal which</w:t>
            </w:r>
            <w:r>
              <w:rPr>
                <w:rFonts w:eastAsia="SimSun"/>
                <w:lang w:val="en-US" w:eastAsia="zh-CN"/>
              </w:rPr>
              <w:t xml:space="preserve"> lists the schemes that are </w:t>
            </w:r>
            <w:r w:rsidRPr="00132B10">
              <w:rPr>
                <w:rFonts w:eastAsia="SimSun"/>
                <w:u w:val="single"/>
                <w:lang w:val="en-US" w:eastAsia="zh-CN"/>
              </w:rPr>
              <w:t>not</w:t>
            </w:r>
            <w:r>
              <w:rPr>
                <w:rFonts w:eastAsia="SimSun"/>
                <w:lang w:val="en-US" w:eastAsia="zh-CN"/>
              </w:rPr>
              <w:t xml:space="preserve"> considered </w:t>
            </w:r>
            <w:r w:rsidR="00132B10">
              <w:rPr>
                <w:rFonts w:eastAsia="SimSun"/>
                <w:lang w:val="en-US" w:eastAsia="zh-CN"/>
              </w:rPr>
              <w:t xml:space="preserve">for enhancement </w:t>
            </w:r>
            <w:r>
              <w:rPr>
                <w:rFonts w:eastAsia="SimSun"/>
                <w:lang w:val="en-US" w:eastAsia="zh-CN"/>
              </w:rPr>
              <w:t>in this work item</w:t>
            </w:r>
            <w:r w:rsidR="00132B10">
              <w:rPr>
                <w:rFonts w:eastAsia="SimSun"/>
                <w:lang w:val="en-US" w:eastAsia="zh-CN"/>
              </w:rPr>
              <w:t>. This is equally as important as identifying the scheme that is considered for enhancement.</w:t>
            </w:r>
          </w:p>
        </w:tc>
      </w:tr>
      <w:tr w:rsidR="00926815" w:rsidRPr="00CA58DB" w14:paraId="01E1F29F" w14:textId="77777777">
        <w:tc>
          <w:tcPr>
            <w:tcW w:w="1651" w:type="dxa"/>
            <w:tcBorders>
              <w:top w:val="single" w:sz="4" w:space="0" w:color="auto"/>
              <w:left w:val="single" w:sz="4" w:space="0" w:color="auto"/>
              <w:bottom w:val="single" w:sz="4" w:space="0" w:color="auto"/>
              <w:right w:val="single" w:sz="4" w:space="0" w:color="auto"/>
            </w:tcBorders>
          </w:tcPr>
          <w:p w14:paraId="5A40BB6F" w14:textId="0049E33C" w:rsidR="00926815" w:rsidRPr="00926815" w:rsidRDefault="00926815">
            <w:pPr>
              <w:jc w:val="both"/>
              <w:rPr>
                <w:rFonts w:eastAsia="SimSun"/>
                <w:lang w:eastAsia="zh-CN"/>
              </w:rPr>
            </w:pPr>
            <w:r>
              <w:rPr>
                <w:rFonts w:eastAsia="SimSun"/>
                <w:lang w:eastAsia="zh-CN"/>
              </w:rPr>
              <w:t>Intel</w:t>
            </w:r>
          </w:p>
        </w:tc>
        <w:tc>
          <w:tcPr>
            <w:tcW w:w="7980" w:type="dxa"/>
            <w:tcBorders>
              <w:top w:val="single" w:sz="4" w:space="0" w:color="auto"/>
              <w:left w:val="single" w:sz="4" w:space="0" w:color="auto"/>
              <w:bottom w:val="single" w:sz="4" w:space="0" w:color="auto"/>
              <w:right w:val="single" w:sz="4" w:space="0" w:color="auto"/>
            </w:tcBorders>
          </w:tcPr>
          <w:p w14:paraId="79C317F6" w14:textId="77777777" w:rsidR="00926815" w:rsidRDefault="00926815">
            <w:pPr>
              <w:jc w:val="both"/>
              <w:rPr>
                <w:rFonts w:eastAsia="SimSun"/>
                <w:lang w:val="en-US" w:eastAsia="zh-CN"/>
              </w:rPr>
            </w:pPr>
            <w:r>
              <w:rPr>
                <w:rFonts w:eastAsia="SimSun"/>
                <w:lang w:val="en-US" w:eastAsia="zh-CN"/>
              </w:rPr>
              <w:t xml:space="preserve">We are fine with the proposal#1b. </w:t>
            </w:r>
          </w:p>
          <w:p w14:paraId="244B9030" w14:textId="77777777" w:rsidR="002D326D" w:rsidRDefault="002D326D">
            <w:pPr>
              <w:jc w:val="both"/>
              <w:rPr>
                <w:rFonts w:eastAsia="SimSun"/>
                <w:lang w:val="en-US" w:eastAsia="zh-CN"/>
              </w:rPr>
            </w:pPr>
          </w:p>
          <w:p w14:paraId="00637090" w14:textId="19751C62" w:rsidR="002D326D" w:rsidRDefault="002D326D">
            <w:pPr>
              <w:jc w:val="both"/>
              <w:rPr>
                <w:rFonts w:eastAsia="SimSun"/>
                <w:lang w:val="en-US" w:eastAsia="zh-CN"/>
              </w:rPr>
            </w:pPr>
            <w:r>
              <w:rPr>
                <w:rFonts w:eastAsia="SimSun"/>
                <w:lang w:val="en-US" w:eastAsia="zh-CN"/>
              </w:rPr>
              <w:t xml:space="preserve">We share the similar view as other company that we need to focus on the basic scheme for </w:t>
            </w:r>
            <w:r w:rsidR="00693132">
              <w:rPr>
                <w:rFonts w:eastAsia="SimSun"/>
                <w:lang w:val="en-US" w:eastAsia="zh-CN"/>
              </w:rPr>
              <w:t>multi-PDSCH/PUSCH scheduling</w:t>
            </w:r>
            <w:r>
              <w:rPr>
                <w:rFonts w:eastAsia="SimSun"/>
                <w:lang w:val="en-US" w:eastAsia="zh-CN"/>
              </w:rPr>
              <w:t>. The coverage enhancement related discussion</w:t>
            </w:r>
            <w:r w:rsidR="000F1DBA">
              <w:rPr>
                <w:rFonts w:eastAsia="SimSun"/>
                <w:lang w:val="en-US" w:eastAsia="zh-CN"/>
              </w:rPr>
              <w:t>, including slot agreement and one TB spanning multiple slot</w:t>
            </w:r>
            <w:r w:rsidR="009464E5">
              <w:rPr>
                <w:rFonts w:eastAsia="SimSun"/>
                <w:lang w:val="en-US" w:eastAsia="zh-CN"/>
              </w:rPr>
              <w:t xml:space="preserve"> for multi-PDSCH/PUSCH scheduling</w:t>
            </w:r>
            <w:r>
              <w:rPr>
                <w:rFonts w:eastAsia="SimSun"/>
                <w:lang w:val="en-US" w:eastAsia="zh-CN"/>
              </w:rPr>
              <w:t xml:space="preserve"> is clearly out of scope as stated in the WID. </w:t>
            </w:r>
          </w:p>
        </w:tc>
      </w:tr>
      <w:tr w:rsidR="00C4155C" w:rsidRPr="00CA58DB" w14:paraId="3FD3BDE6" w14:textId="77777777">
        <w:tc>
          <w:tcPr>
            <w:tcW w:w="1651" w:type="dxa"/>
            <w:tcBorders>
              <w:top w:val="single" w:sz="4" w:space="0" w:color="auto"/>
              <w:left w:val="single" w:sz="4" w:space="0" w:color="auto"/>
              <w:bottom w:val="single" w:sz="4" w:space="0" w:color="auto"/>
              <w:right w:val="single" w:sz="4" w:space="0" w:color="auto"/>
            </w:tcBorders>
          </w:tcPr>
          <w:p w14:paraId="6F15A373" w14:textId="19D3ECD0" w:rsidR="00C4155C" w:rsidRDefault="00C4155C">
            <w:pPr>
              <w:jc w:val="both"/>
              <w:rPr>
                <w:rFonts w:eastAsia="SimSun"/>
                <w:lang w:eastAsia="zh-CN"/>
              </w:rPr>
            </w:pPr>
            <w:r>
              <w:rPr>
                <w:rFonts w:eastAsia="SimSun"/>
                <w:lang w:eastAsia="zh-CN"/>
              </w:rPr>
              <w:t>Apple</w:t>
            </w:r>
          </w:p>
        </w:tc>
        <w:tc>
          <w:tcPr>
            <w:tcW w:w="7980" w:type="dxa"/>
            <w:tcBorders>
              <w:top w:val="single" w:sz="4" w:space="0" w:color="auto"/>
              <w:left w:val="single" w:sz="4" w:space="0" w:color="auto"/>
              <w:bottom w:val="single" w:sz="4" w:space="0" w:color="auto"/>
              <w:right w:val="single" w:sz="4" w:space="0" w:color="auto"/>
            </w:tcBorders>
          </w:tcPr>
          <w:p w14:paraId="2C2C700F" w14:textId="37756E73" w:rsidR="00C4155C" w:rsidRDefault="00C4155C">
            <w:pPr>
              <w:jc w:val="both"/>
              <w:rPr>
                <w:rFonts w:eastAsia="SimSun"/>
                <w:lang w:val="en-US" w:eastAsia="zh-CN"/>
              </w:rPr>
            </w:pPr>
            <w:r>
              <w:rPr>
                <w:rFonts w:eastAsia="SimSun"/>
                <w:lang w:val="en-US" w:eastAsia="zh-CN"/>
              </w:rPr>
              <w:t>We are also fine with #1b</w:t>
            </w:r>
            <w:r w:rsidR="006502C9">
              <w:rPr>
                <w:rFonts w:eastAsia="SimSun"/>
                <w:lang w:val="en-US" w:eastAsia="zh-CN"/>
              </w:rPr>
              <w:t>.</w:t>
            </w:r>
            <w:r w:rsidR="006502C9">
              <w:rPr>
                <w:lang w:eastAsia="ko-KR"/>
              </w:rPr>
              <w:t xml:space="preserve"> </w:t>
            </w:r>
          </w:p>
        </w:tc>
      </w:tr>
      <w:tr w:rsidR="00896EE9" w:rsidRPr="00CA58DB" w14:paraId="06673BAD" w14:textId="77777777">
        <w:tc>
          <w:tcPr>
            <w:tcW w:w="1651" w:type="dxa"/>
            <w:tcBorders>
              <w:top w:val="single" w:sz="4" w:space="0" w:color="auto"/>
              <w:left w:val="single" w:sz="4" w:space="0" w:color="auto"/>
              <w:bottom w:val="single" w:sz="4" w:space="0" w:color="auto"/>
              <w:right w:val="single" w:sz="4" w:space="0" w:color="auto"/>
            </w:tcBorders>
          </w:tcPr>
          <w:p w14:paraId="030613BA" w14:textId="0E700725" w:rsidR="00896EE9" w:rsidRDefault="00896EE9">
            <w:pPr>
              <w:jc w:val="both"/>
              <w:rPr>
                <w:rFonts w:eastAsia="SimSun"/>
                <w:lang w:eastAsia="zh-CN"/>
              </w:rPr>
            </w:pPr>
            <w:r>
              <w:rPr>
                <w:rFonts w:eastAsia="SimSun"/>
                <w:lang w:eastAsia="zh-CN"/>
              </w:rPr>
              <w:t>Futurewei</w:t>
            </w:r>
          </w:p>
        </w:tc>
        <w:tc>
          <w:tcPr>
            <w:tcW w:w="7980" w:type="dxa"/>
            <w:tcBorders>
              <w:top w:val="single" w:sz="4" w:space="0" w:color="auto"/>
              <w:left w:val="single" w:sz="4" w:space="0" w:color="auto"/>
              <w:bottom w:val="single" w:sz="4" w:space="0" w:color="auto"/>
              <w:right w:val="single" w:sz="4" w:space="0" w:color="auto"/>
            </w:tcBorders>
          </w:tcPr>
          <w:p w14:paraId="1B2F734E" w14:textId="7E240573" w:rsidR="00896EE9" w:rsidRDefault="00896EE9">
            <w:pPr>
              <w:jc w:val="both"/>
              <w:rPr>
                <w:rFonts w:eastAsia="SimSun"/>
                <w:lang w:val="en-US" w:eastAsia="zh-CN"/>
              </w:rPr>
            </w:pPr>
            <w:r>
              <w:rPr>
                <w:rFonts w:eastAsia="SimSun"/>
                <w:lang w:val="en-US" w:eastAsia="zh-CN"/>
              </w:rPr>
              <w:t>We are fine with the proposal #1b</w:t>
            </w:r>
          </w:p>
        </w:tc>
      </w:tr>
      <w:tr w:rsidR="00C40993" w:rsidRPr="00CA58DB" w14:paraId="10BF9174" w14:textId="77777777">
        <w:tc>
          <w:tcPr>
            <w:tcW w:w="1651" w:type="dxa"/>
            <w:tcBorders>
              <w:top w:val="single" w:sz="4" w:space="0" w:color="auto"/>
              <w:left w:val="single" w:sz="4" w:space="0" w:color="auto"/>
              <w:bottom w:val="single" w:sz="4" w:space="0" w:color="auto"/>
              <w:right w:val="single" w:sz="4" w:space="0" w:color="auto"/>
            </w:tcBorders>
          </w:tcPr>
          <w:p w14:paraId="74573F9A" w14:textId="22A1DC65" w:rsidR="00C40993" w:rsidRDefault="00C40993">
            <w:pPr>
              <w:jc w:val="both"/>
              <w:rPr>
                <w:rFonts w:eastAsia="SimSun"/>
                <w:lang w:eastAsia="zh-CN"/>
              </w:rPr>
            </w:pPr>
            <w:r>
              <w:rPr>
                <w:rFonts w:eastAsia="SimSun"/>
                <w:lang w:eastAsia="zh-CN"/>
              </w:rPr>
              <w:lastRenderedPageBreak/>
              <w:t>Convida Wireless</w:t>
            </w:r>
          </w:p>
        </w:tc>
        <w:tc>
          <w:tcPr>
            <w:tcW w:w="7980" w:type="dxa"/>
            <w:tcBorders>
              <w:top w:val="single" w:sz="4" w:space="0" w:color="auto"/>
              <w:left w:val="single" w:sz="4" w:space="0" w:color="auto"/>
              <w:bottom w:val="single" w:sz="4" w:space="0" w:color="auto"/>
              <w:right w:val="single" w:sz="4" w:space="0" w:color="auto"/>
            </w:tcBorders>
          </w:tcPr>
          <w:p w14:paraId="522FD9B3" w14:textId="203BD86C" w:rsidR="00C40993" w:rsidRDefault="00C40993">
            <w:pPr>
              <w:jc w:val="both"/>
              <w:rPr>
                <w:rFonts w:eastAsia="SimSun"/>
                <w:lang w:val="en-US" w:eastAsia="zh-CN"/>
              </w:rPr>
            </w:pPr>
            <w:r w:rsidRPr="00C40993">
              <w:rPr>
                <w:rFonts w:eastAsia="SimSun"/>
                <w:lang w:val="en-US" w:eastAsia="zh-CN"/>
              </w:rPr>
              <w:t>We support moderator’s updated proposal.</w:t>
            </w:r>
          </w:p>
        </w:tc>
      </w:tr>
      <w:tr w:rsidR="002535BE" w:rsidRPr="00CA58DB" w14:paraId="187506A6" w14:textId="77777777">
        <w:tc>
          <w:tcPr>
            <w:tcW w:w="1651" w:type="dxa"/>
            <w:tcBorders>
              <w:top w:val="single" w:sz="4" w:space="0" w:color="auto"/>
              <w:left w:val="single" w:sz="4" w:space="0" w:color="auto"/>
              <w:bottom w:val="single" w:sz="4" w:space="0" w:color="auto"/>
              <w:right w:val="single" w:sz="4" w:space="0" w:color="auto"/>
            </w:tcBorders>
          </w:tcPr>
          <w:p w14:paraId="1162DA59" w14:textId="11C68E89" w:rsidR="002535BE" w:rsidRPr="002535BE" w:rsidRDefault="002535BE" w:rsidP="002535BE">
            <w:pPr>
              <w:jc w:val="both"/>
              <w:rPr>
                <w:rFonts w:eastAsia="SimSun"/>
                <w:lang w:eastAsia="zh-CN"/>
              </w:rPr>
            </w:pPr>
            <w:r>
              <w:rPr>
                <w:rFonts w:eastAsia="SimSun"/>
                <w:lang w:eastAsia="zh-CN"/>
              </w:rPr>
              <w:t xml:space="preserve">Samsung </w:t>
            </w:r>
          </w:p>
        </w:tc>
        <w:tc>
          <w:tcPr>
            <w:tcW w:w="7980" w:type="dxa"/>
            <w:tcBorders>
              <w:top w:val="single" w:sz="4" w:space="0" w:color="auto"/>
              <w:left w:val="single" w:sz="4" w:space="0" w:color="auto"/>
              <w:bottom w:val="single" w:sz="4" w:space="0" w:color="auto"/>
              <w:right w:val="single" w:sz="4" w:space="0" w:color="auto"/>
            </w:tcBorders>
          </w:tcPr>
          <w:p w14:paraId="185F3B5C" w14:textId="0956E8DA" w:rsidR="002535BE" w:rsidRPr="00C40993" w:rsidRDefault="002535BE" w:rsidP="002535BE">
            <w:pPr>
              <w:jc w:val="both"/>
              <w:rPr>
                <w:rFonts w:eastAsia="SimSun"/>
                <w:lang w:val="en-US" w:eastAsia="zh-CN"/>
              </w:rPr>
            </w:pPr>
            <w:r>
              <w:rPr>
                <w:rFonts w:eastAsia="SimSun" w:hint="eastAsia"/>
                <w:lang w:val="en-US" w:eastAsia="zh-CN"/>
              </w:rPr>
              <w:t>W</w:t>
            </w:r>
            <w:r>
              <w:rPr>
                <w:rFonts w:eastAsia="SimSun"/>
                <w:lang w:val="en-US" w:eastAsia="zh-CN"/>
              </w:rPr>
              <w:t xml:space="preserve">e support proposal #1b. </w:t>
            </w:r>
          </w:p>
        </w:tc>
      </w:tr>
      <w:tr w:rsidR="0030639C" w14:paraId="6E08B8B6" w14:textId="77777777" w:rsidTr="0030639C">
        <w:tc>
          <w:tcPr>
            <w:tcW w:w="1651" w:type="dxa"/>
            <w:tcBorders>
              <w:top w:val="single" w:sz="4" w:space="0" w:color="auto"/>
              <w:left w:val="single" w:sz="4" w:space="0" w:color="auto"/>
              <w:bottom w:val="single" w:sz="4" w:space="0" w:color="auto"/>
              <w:right w:val="single" w:sz="4" w:space="0" w:color="auto"/>
            </w:tcBorders>
          </w:tcPr>
          <w:p w14:paraId="78BFBB4B" w14:textId="77777777" w:rsidR="0030639C" w:rsidRPr="0030639C" w:rsidRDefault="0030639C" w:rsidP="0013430A">
            <w:pPr>
              <w:jc w:val="both"/>
              <w:rPr>
                <w:rFonts w:eastAsia="SimSun"/>
                <w:lang w:eastAsia="zh-CN"/>
              </w:rPr>
            </w:pPr>
            <w:r w:rsidRPr="0030639C">
              <w:rPr>
                <w:rFonts w:eastAsia="SimSun" w:hint="eastAsia"/>
                <w:lang w:eastAsia="zh-CN"/>
              </w:rPr>
              <w:t>Huawei, HiSilicon</w:t>
            </w:r>
          </w:p>
        </w:tc>
        <w:tc>
          <w:tcPr>
            <w:tcW w:w="7980" w:type="dxa"/>
            <w:tcBorders>
              <w:top w:val="single" w:sz="4" w:space="0" w:color="auto"/>
              <w:left w:val="single" w:sz="4" w:space="0" w:color="auto"/>
              <w:bottom w:val="single" w:sz="4" w:space="0" w:color="auto"/>
              <w:right w:val="single" w:sz="4" w:space="0" w:color="auto"/>
            </w:tcBorders>
          </w:tcPr>
          <w:p w14:paraId="7929CE08" w14:textId="63872E78" w:rsidR="0030639C" w:rsidRDefault="0030639C" w:rsidP="0030639C">
            <w:pPr>
              <w:jc w:val="both"/>
              <w:rPr>
                <w:rFonts w:eastAsia="SimSun"/>
                <w:lang w:val="en-US" w:eastAsia="zh-CN"/>
              </w:rPr>
            </w:pPr>
            <w:r w:rsidRPr="0030639C">
              <w:rPr>
                <w:rFonts w:eastAsia="SimSun" w:hint="eastAsia"/>
                <w:lang w:val="en-US" w:eastAsia="zh-CN"/>
              </w:rPr>
              <w:t>We agree with Qualcomm</w:t>
            </w:r>
            <w:r>
              <w:rPr>
                <w:rFonts w:eastAsia="SimSun"/>
                <w:lang w:val="en-US" w:eastAsia="zh-CN"/>
              </w:rPr>
              <w:t>’s comment on Proposal #1a</w:t>
            </w:r>
            <w:r w:rsidRPr="0030639C">
              <w:rPr>
                <w:rFonts w:eastAsia="SimSun" w:hint="eastAsia"/>
                <w:lang w:val="en-US" w:eastAsia="zh-CN"/>
              </w:rPr>
              <w:t xml:space="preserve">. </w:t>
            </w:r>
            <w:r w:rsidRPr="0030639C">
              <w:rPr>
                <w:rFonts w:eastAsia="SimSun"/>
                <w:lang w:val="en-US" w:eastAsia="zh-CN"/>
              </w:rPr>
              <w:t>We should reach some understanding on the maximum number of slots that can be scheduled with a single DCI. In our view, that number should not be smaller than 8 for 960 kHz SCS.</w:t>
            </w:r>
            <w:r>
              <w:rPr>
                <w:rFonts w:eastAsia="SimSun"/>
                <w:lang w:val="en-US" w:eastAsia="zh-CN"/>
              </w:rPr>
              <w:t xml:space="preserve"> This may need to be decided first.</w:t>
            </w:r>
            <w:bookmarkStart w:id="17" w:name="_GoBack"/>
            <w:bookmarkEnd w:id="17"/>
          </w:p>
          <w:p w14:paraId="53D1FA46" w14:textId="77777777" w:rsidR="0030639C" w:rsidRDefault="0030639C" w:rsidP="0030639C">
            <w:pPr>
              <w:jc w:val="both"/>
              <w:rPr>
                <w:rFonts w:eastAsia="SimSun"/>
                <w:lang w:val="en-US" w:eastAsia="zh-CN"/>
              </w:rPr>
            </w:pPr>
          </w:p>
          <w:p w14:paraId="6E813630" w14:textId="22A62705" w:rsidR="0030639C" w:rsidRPr="0030639C" w:rsidRDefault="0030639C" w:rsidP="0030639C">
            <w:pPr>
              <w:jc w:val="both"/>
              <w:rPr>
                <w:rFonts w:eastAsia="SimSun"/>
                <w:lang w:val="en-US" w:eastAsia="zh-CN"/>
              </w:rPr>
            </w:pPr>
            <w:r>
              <w:rPr>
                <w:rFonts w:eastAsia="SimSun"/>
                <w:lang w:val="en-US" w:eastAsia="zh-CN"/>
              </w:rPr>
              <w:t xml:space="preserve">Does Proposal #1b include all supported SCS values, or is it intended to be limited to 480 kHz and 960 kHz SCS? We think it should be limited to </w:t>
            </w:r>
            <w:r>
              <w:rPr>
                <w:rFonts w:eastAsia="SimSun"/>
                <w:lang w:val="en-US" w:eastAsia="zh-CN"/>
              </w:rPr>
              <w:t>480 kHz and 960 kHz SCS</w:t>
            </w:r>
            <w:r>
              <w:rPr>
                <w:rFonts w:eastAsia="SimSun"/>
                <w:lang w:val="en-US" w:eastAsia="zh-CN"/>
              </w:rPr>
              <w:t xml:space="preserve"> in the main bullet.</w:t>
            </w:r>
          </w:p>
        </w:tc>
      </w:tr>
    </w:tbl>
    <w:p w14:paraId="11B33CD5" w14:textId="77777777" w:rsidR="000F19A8" w:rsidRPr="0030639C" w:rsidRDefault="000F19A8">
      <w:pPr>
        <w:ind w:firstLineChars="100" w:firstLine="200"/>
        <w:jc w:val="both"/>
        <w:rPr>
          <w:lang w:eastAsia="ko-KR"/>
        </w:rPr>
      </w:pPr>
    </w:p>
    <w:p w14:paraId="243171E6" w14:textId="77777777" w:rsidR="000F19A8" w:rsidRDefault="000F19A8">
      <w:pPr>
        <w:ind w:firstLineChars="100" w:firstLine="200"/>
        <w:jc w:val="both"/>
        <w:rPr>
          <w:lang w:eastAsia="ko-KR"/>
        </w:rPr>
      </w:pPr>
    </w:p>
    <w:p w14:paraId="17EB5914" w14:textId="77777777" w:rsidR="000F19A8" w:rsidRDefault="000F19A8">
      <w:pPr>
        <w:ind w:firstLineChars="100" w:firstLine="200"/>
        <w:jc w:val="both"/>
        <w:rPr>
          <w:lang w:eastAsia="ko-KR"/>
        </w:rPr>
      </w:pPr>
    </w:p>
    <w:p w14:paraId="3AC5038C" w14:textId="77777777" w:rsidR="000F19A8" w:rsidRDefault="00CA58DB">
      <w:pPr>
        <w:pStyle w:val="Heading2"/>
        <w:jc w:val="both"/>
      </w:pPr>
      <w:r>
        <w:t>Details on multi-PDSCH/PUSCH scheduling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F19A8" w14:paraId="7AFB46F4" w14:textId="77777777">
        <w:tc>
          <w:tcPr>
            <w:tcW w:w="1651" w:type="dxa"/>
            <w:shd w:val="clear" w:color="auto" w:fill="auto"/>
          </w:tcPr>
          <w:p w14:paraId="3325DCF0" w14:textId="77777777" w:rsidR="000F19A8" w:rsidRDefault="00CA58DB">
            <w:pPr>
              <w:jc w:val="both"/>
              <w:rPr>
                <w:lang w:eastAsia="ko-KR"/>
              </w:rPr>
            </w:pPr>
            <w:r>
              <w:rPr>
                <w:rFonts w:hint="eastAsia"/>
                <w:lang w:eastAsia="ko-KR"/>
              </w:rPr>
              <w:t>Company</w:t>
            </w:r>
          </w:p>
        </w:tc>
        <w:tc>
          <w:tcPr>
            <w:tcW w:w="7980" w:type="dxa"/>
            <w:shd w:val="clear" w:color="auto" w:fill="auto"/>
          </w:tcPr>
          <w:p w14:paraId="4E99BD2D" w14:textId="77777777" w:rsidR="000F19A8" w:rsidRDefault="00CA58DB">
            <w:pPr>
              <w:jc w:val="both"/>
              <w:rPr>
                <w:lang w:eastAsia="ko-KR"/>
              </w:rPr>
            </w:pPr>
            <w:r>
              <w:rPr>
                <w:rFonts w:hint="eastAsia"/>
                <w:lang w:eastAsia="ko-KR"/>
              </w:rPr>
              <w:t>Vi</w:t>
            </w:r>
            <w:r>
              <w:rPr>
                <w:lang w:eastAsia="ko-KR"/>
              </w:rPr>
              <w:t>ews</w:t>
            </w:r>
          </w:p>
        </w:tc>
      </w:tr>
      <w:tr w:rsidR="000F19A8" w14:paraId="008A0107" w14:textId="77777777">
        <w:tc>
          <w:tcPr>
            <w:tcW w:w="1651" w:type="dxa"/>
            <w:shd w:val="clear" w:color="auto" w:fill="auto"/>
          </w:tcPr>
          <w:p w14:paraId="14DDF627" w14:textId="77777777" w:rsidR="000F19A8" w:rsidRDefault="00CA58DB">
            <w:pPr>
              <w:jc w:val="both"/>
              <w:rPr>
                <w:lang w:eastAsia="ko-KR"/>
              </w:rPr>
            </w:pPr>
            <w:r>
              <w:rPr>
                <w:rFonts w:hint="eastAsia"/>
                <w:lang w:eastAsia="ko-KR"/>
              </w:rPr>
              <w:t>[2] Lenovo</w:t>
            </w:r>
          </w:p>
        </w:tc>
        <w:tc>
          <w:tcPr>
            <w:tcW w:w="7980" w:type="dxa"/>
            <w:shd w:val="clear" w:color="auto" w:fill="auto"/>
          </w:tcPr>
          <w:p w14:paraId="22390538" w14:textId="77777777" w:rsidR="000F19A8" w:rsidRDefault="00CA58DB">
            <w:pPr>
              <w:jc w:val="both"/>
              <w:rPr>
                <w:bCs/>
                <w:iCs/>
                <w:lang w:eastAsia="zh-CN"/>
              </w:rPr>
            </w:pPr>
            <w:r>
              <w:rPr>
                <w:bCs/>
                <w:iCs/>
                <w:lang w:eastAsia="zh-CN"/>
              </w:rPr>
              <w:t>Proposal 2: For NR operation between 52.6 GHz and 71 GHz with high subcarrier spacing values such as 480kHz and 960kHz, specify enhancements to support multiple beams (multiple TCI states with QCL type-D assumption) indication via single DCI and corresponding applicability/duration of each beam within the scheduled duration.</w:t>
            </w:r>
          </w:p>
        </w:tc>
      </w:tr>
      <w:tr w:rsidR="000F19A8" w14:paraId="1F7F688B" w14:textId="77777777">
        <w:tc>
          <w:tcPr>
            <w:tcW w:w="1651" w:type="dxa"/>
            <w:shd w:val="clear" w:color="auto" w:fill="auto"/>
          </w:tcPr>
          <w:p w14:paraId="49560830" w14:textId="77777777" w:rsidR="000F19A8" w:rsidRDefault="00CA58DB">
            <w:pPr>
              <w:jc w:val="both"/>
              <w:rPr>
                <w:lang w:eastAsia="ko-KR"/>
              </w:rPr>
            </w:pPr>
            <w:r>
              <w:rPr>
                <w:rFonts w:hint="eastAsia"/>
                <w:lang w:eastAsia="ko-KR"/>
              </w:rPr>
              <w:t>[3] ZTE</w:t>
            </w:r>
          </w:p>
        </w:tc>
        <w:tc>
          <w:tcPr>
            <w:tcW w:w="7980" w:type="dxa"/>
            <w:shd w:val="clear" w:color="auto" w:fill="auto"/>
          </w:tcPr>
          <w:p w14:paraId="0484FE72" w14:textId="77777777" w:rsidR="000F19A8" w:rsidRDefault="00CA58DB">
            <w:pPr>
              <w:jc w:val="both"/>
              <w:rPr>
                <w:bCs/>
                <w:lang w:val="en-US" w:eastAsia="zh-CN"/>
              </w:rPr>
            </w:pPr>
            <w:r>
              <w:rPr>
                <w:rFonts w:hint="eastAsia"/>
                <w:bCs/>
                <w:lang w:val="en-US" w:eastAsia="zh-CN"/>
              </w:rPr>
              <w:t xml:space="preserve">Proposal 3: </w:t>
            </w:r>
          </w:p>
          <w:p w14:paraId="7D2214A8" w14:textId="77777777" w:rsidR="000F19A8" w:rsidRDefault="00CA58DB">
            <w:pPr>
              <w:numPr>
                <w:ilvl w:val="0"/>
                <w:numId w:val="9"/>
              </w:numPr>
              <w:jc w:val="both"/>
              <w:rPr>
                <w:b/>
                <w:bCs/>
                <w:lang w:val="en-US" w:eastAsia="zh-CN"/>
              </w:rPr>
            </w:pPr>
            <w:r>
              <w:rPr>
                <w:rFonts w:hint="eastAsia"/>
                <w:bCs/>
                <w:lang w:val="en-US" w:eastAsia="zh-CN"/>
              </w:rPr>
              <w:t xml:space="preserve">The scheme used in </w:t>
            </w:r>
            <w:r>
              <w:rPr>
                <w:bCs/>
                <w:lang w:val="en-US" w:eastAsia="zh-CN"/>
              </w:rPr>
              <w:t xml:space="preserve">Rel-16 </w:t>
            </w:r>
            <w:r>
              <w:rPr>
                <w:rFonts w:hint="eastAsia"/>
                <w:bCs/>
                <w:lang w:val="en-US" w:eastAsia="zh-CN"/>
              </w:rPr>
              <w:t>NR</w:t>
            </w:r>
            <w:r>
              <w:rPr>
                <w:bCs/>
                <w:lang w:val="en-US" w:eastAsia="zh-CN"/>
              </w:rPr>
              <w:t>-</w:t>
            </w:r>
            <w:r>
              <w:rPr>
                <w:rFonts w:hint="eastAsia"/>
                <w:bCs/>
                <w:lang w:val="en-US" w:eastAsia="zh-CN"/>
              </w:rPr>
              <w:t>U for one UL grant scheduling multiple PUSCHs can be a starting point, further enhancement on DCI design (e.</w:t>
            </w:r>
            <w:r>
              <w:rPr>
                <w:bCs/>
                <w:lang w:val="en-US" w:eastAsia="zh-CN"/>
              </w:rPr>
              <w:t>g.</w:t>
            </w:r>
            <w:r>
              <w:rPr>
                <w:rFonts w:hint="eastAsia"/>
                <w:bCs/>
                <w:lang w:val="en-US" w:eastAsia="zh-CN"/>
              </w:rPr>
              <w:t>,</w:t>
            </w:r>
            <w:r>
              <w:rPr>
                <w:bCs/>
                <w:lang w:eastAsia="zh-CN"/>
              </w:rPr>
              <w:t xml:space="preserve"> </w:t>
            </w:r>
            <w:r>
              <w:rPr>
                <w:rFonts w:hint="eastAsia"/>
                <w:bCs/>
                <w:lang w:val="en-US" w:eastAsia="zh-CN"/>
              </w:rPr>
              <w:t>HARQ-ACK codebook construction, CBG transmission and beam indication) should be considered.</w:t>
            </w:r>
          </w:p>
        </w:tc>
      </w:tr>
      <w:tr w:rsidR="000F19A8" w14:paraId="1847644B" w14:textId="77777777">
        <w:tc>
          <w:tcPr>
            <w:tcW w:w="1651" w:type="dxa"/>
            <w:shd w:val="clear" w:color="auto" w:fill="auto"/>
          </w:tcPr>
          <w:p w14:paraId="75DA6B8B" w14:textId="77777777" w:rsidR="000F19A8" w:rsidRDefault="00CA58DB">
            <w:pPr>
              <w:jc w:val="both"/>
              <w:rPr>
                <w:lang w:eastAsia="ko-KR"/>
              </w:rPr>
            </w:pPr>
            <w:r>
              <w:rPr>
                <w:rFonts w:hint="eastAsia"/>
                <w:lang w:eastAsia="ko-KR"/>
              </w:rPr>
              <w:t>[4]</w:t>
            </w:r>
            <w:r>
              <w:rPr>
                <w:lang w:eastAsia="ko-KR"/>
              </w:rPr>
              <w:t xml:space="preserve"> OPPO</w:t>
            </w:r>
          </w:p>
        </w:tc>
        <w:tc>
          <w:tcPr>
            <w:tcW w:w="7980" w:type="dxa"/>
            <w:shd w:val="clear" w:color="auto" w:fill="auto"/>
          </w:tcPr>
          <w:p w14:paraId="575CA589" w14:textId="77777777" w:rsidR="000F19A8" w:rsidRDefault="00CA58DB">
            <w:pPr>
              <w:rPr>
                <w:bCs/>
              </w:rPr>
            </w:pPr>
            <w:r>
              <w:rPr>
                <w:bCs/>
              </w:rPr>
              <w:t>Proposal 1: The multi-PUSCH scheduling mechanism in NR-U should be baseline to support the multi-PUSCH scheduling with different TBs with a single DCI for 480kHz and 960kHz SCSs in the new frequency range.</w:t>
            </w:r>
          </w:p>
        </w:tc>
      </w:tr>
      <w:tr w:rsidR="000F19A8" w14:paraId="7909A87F" w14:textId="77777777">
        <w:tc>
          <w:tcPr>
            <w:tcW w:w="1651" w:type="dxa"/>
            <w:shd w:val="clear" w:color="auto" w:fill="auto"/>
          </w:tcPr>
          <w:p w14:paraId="05DF5DD4" w14:textId="77777777" w:rsidR="000F19A8" w:rsidRDefault="00CA58DB">
            <w:pPr>
              <w:jc w:val="both"/>
              <w:rPr>
                <w:lang w:eastAsia="ko-KR"/>
              </w:rPr>
            </w:pPr>
            <w:r>
              <w:rPr>
                <w:rFonts w:hint="eastAsia"/>
                <w:lang w:eastAsia="ko-KR"/>
              </w:rPr>
              <w:t>[5] Huawei</w:t>
            </w:r>
          </w:p>
        </w:tc>
        <w:tc>
          <w:tcPr>
            <w:tcW w:w="7980" w:type="dxa"/>
            <w:shd w:val="clear" w:color="auto" w:fill="auto"/>
          </w:tcPr>
          <w:p w14:paraId="651F338E" w14:textId="77777777" w:rsidR="000F19A8" w:rsidRDefault="00CA58DB">
            <w:pPr>
              <w:rPr>
                <w:bCs/>
              </w:rPr>
            </w:pPr>
            <w:r>
              <w:rPr>
                <w:lang w:val="en-US" w:eastAsia="zh-CN"/>
              </w:rPr>
              <w:t>Proposal 8: The multi-PUSCH scheduling defined in NR-U Rel-16 can be directly extended to 52.6 GHz to 71 GHz. K2 indicates the gap between the slot of the scheduling DCI and the first slot of the multi-slot scheduled PUSCH corresponding to the DCI; The unit of k2 should be defined as multiple slots for multi-PUSCH scheduling for 480 kHz and 960 kHz.</w:t>
            </w:r>
          </w:p>
        </w:tc>
      </w:tr>
      <w:tr w:rsidR="000F19A8" w14:paraId="450202F3" w14:textId="77777777">
        <w:tc>
          <w:tcPr>
            <w:tcW w:w="1651" w:type="dxa"/>
            <w:shd w:val="clear" w:color="auto" w:fill="auto"/>
          </w:tcPr>
          <w:p w14:paraId="02920F25" w14:textId="77777777" w:rsidR="000F19A8" w:rsidRDefault="00CA58DB">
            <w:pPr>
              <w:jc w:val="both"/>
              <w:rPr>
                <w:lang w:eastAsia="ko-KR"/>
              </w:rPr>
            </w:pPr>
            <w:r>
              <w:rPr>
                <w:rFonts w:hint="eastAsia"/>
                <w:lang w:eastAsia="ko-KR"/>
              </w:rPr>
              <w:t>[6] Nokia</w:t>
            </w:r>
          </w:p>
        </w:tc>
        <w:tc>
          <w:tcPr>
            <w:tcW w:w="7980" w:type="dxa"/>
            <w:shd w:val="clear" w:color="auto" w:fill="auto"/>
          </w:tcPr>
          <w:p w14:paraId="385BAD6C" w14:textId="77777777" w:rsidR="000F19A8" w:rsidRDefault="00CA58DB">
            <w:pPr>
              <w:rPr>
                <w:bCs/>
                <w:iCs/>
              </w:rPr>
            </w:pPr>
            <w:r>
              <w:rPr>
                <w:bCs/>
                <w:iCs/>
              </w:rPr>
              <w:t>Proposal 3: Enhance DCI Format 1_1 to support triggering multiple PDSCH TBs over multiple slots. Use multi-TB signaling defined for DCI format 0_1 as the starting point.</w:t>
            </w:r>
          </w:p>
          <w:p w14:paraId="3018DDCE" w14:textId="77777777" w:rsidR="000F19A8" w:rsidRDefault="00CA58DB">
            <w:pPr>
              <w:rPr>
                <w:bCs/>
                <w:iCs/>
              </w:rPr>
            </w:pPr>
            <w:bookmarkStart w:id="18" w:name="_Hlk61848998"/>
            <w:r>
              <w:rPr>
                <w:bCs/>
                <w:iCs/>
              </w:rPr>
              <w:t>Proposal 4: Multiple beam indication and association with multi-PDSCH/PUSCH scheduling is outside the scope of current WI.</w:t>
            </w:r>
            <w:bookmarkEnd w:id="18"/>
          </w:p>
        </w:tc>
      </w:tr>
      <w:tr w:rsidR="000F19A8" w14:paraId="762EBF93" w14:textId="77777777">
        <w:tc>
          <w:tcPr>
            <w:tcW w:w="1651" w:type="dxa"/>
            <w:shd w:val="clear" w:color="auto" w:fill="auto"/>
          </w:tcPr>
          <w:p w14:paraId="7937F951" w14:textId="77777777" w:rsidR="000F19A8" w:rsidRDefault="00CA58DB">
            <w:pPr>
              <w:jc w:val="both"/>
              <w:rPr>
                <w:lang w:eastAsia="ko-KR"/>
              </w:rPr>
            </w:pPr>
            <w:r>
              <w:rPr>
                <w:rFonts w:hint="eastAsia"/>
                <w:lang w:eastAsia="ko-KR"/>
              </w:rPr>
              <w:t>[7]</w:t>
            </w:r>
            <w:r>
              <w:rPr>
                <w:lang w:eastAsia="ko-KR"/>
              </w:rPr>
              <w:t xml:space="preserve"> CAICT</w:t>
            </w:r>
          </w:p>
        </w:tc>
        <w:tc>
          <w:tcPr>
            <w:tcW w:w="7980" w:type="dxa"/>
            <w:shd w:val="clear" w:color="auto" w:fill="auto"/>
          </w:tcPr>
          <w:p w14:paraId="73649ED8" w14:textId="77777777" w:rsidR="000F19A8" w:rsidRDefault="00CA58DB">
            <w:pPr>
              <w:rPr>
                <w:bCs/>
              </w:rPr>
            </w:pPr>
            <w:r>
              <w:rPr>
                <w:bCs/>
              </w:rPr>
              <w:t>Proposal 4: When single DCI schedules multiple PDSCH slots, the symbol distribution of each time slot could be different.</w:t>
            </w:r>
          </w:p>
        </w:tc>
      </w:tr>
      <w:tr w:rsidR="000F19A8" w14:paraId="28007812" w14:textId="77777777">
        <w:tc>
          <w:tcPr>
            <w:tcW w:w="1651" w:type="dxa"/>
            <w:shd w:val="clear" w:color="auto" w:fill="auto"/>
          </w:tcPr>
          <w:p w14:paraId="7A785506" w14:textId="77777777" w:rsidR="000F19A8" w:rsidRDefault="00CA58DB">
            <w:pPr>
              <w:jc w:val="both"/>
              <w:rPr>
                <w:lang w:eastAsia="ko-KR"/>
              </w:rPr>
            </w:pPr>
            <w:r>
              <w:rPr>
                <w:rFonts w:hint="eastAsia"/>
                <w:lang w:eastAsia="ko-KR"/>
              </w:rPr>
              <w:t>[8] CATT</w:t>
            </w:r>
          </w:p>
        </w:tc>
        <w:tc>
          <w:tcPr>
            <w:tcW w:w="7980" w:type="dxa"/>
            <w:shd w:val="clear" w:color="auto" w:fill="auto"/>
          </w:tcPr>
          <w:p w14:paraId="7562B34C" w14:textId="77777777" w:rsidR="000F19A8" w:rsidRDefault="00CA58DB">
            <w:pPr>
              <w:rPr>
                <w:bCs/>
              </w:rPr>
            </w:pPr>
            <w:r>
              <w:rPr>
                <w:bCs/>
              </w:rPr>
              <w:t>Proposal 3: DCI design for multi-PDSCH/PUSCH transmission needs to have the flexibility of supporting multiple concurrent HARQ operation.</w:t>
            </w:r>
          </w:p>
          <w:p w14:paraId="66856F01" w14:textId="77777777" w:rsidR="000F19A8" w:rsidRDefault="00CA58DB">
            <w:pPr>
              <w:rPr>
                <w:bCs/>
              </w:rPr>
            </w:pPr>
            <w:r>
              <w:rPr>
                <w:bCs/>
              </w:rPr>
              <w:t xml:space="preserve">Proposal 4: </w:t>
            </w:r>
            <w:r>
              <w:rPr>
                <w:rFonts w:hint="eastAsia"/>
                <w:bCs/>
              </w:rPr>
              <w:t>for</w:t>
            </w:r>
            <w:r>
              <w:rPr>
                <w:bCs/>
              </w:rPr>
              <w:t xml:space="preserve"> fall back DCI (e.g format 1_0/0_0) does not support</w:t>
            </w:r>
            <w:r>
              <w:rPr>
                <w:rFonts w:hint="eastAsia"/>
                <w:bCs/>
              </w:rPr>
              <w:t xml:space="preserve"> </w:t>
            </w:r>
            <w:r>
              <w:rPr>
                <w:bCs/>
              </w:rPr>
              <w:t>multi-PDSCH/PUSH transmission</w:t>
            </w:r>
          </w:p>
        </w:tc>
      </w:tr>
      <w:tr w:rsidR="000F19A8" w14:paraId="07B011B4" w14:textId="77777777">
        <w:tc>
          <w:tcPr>
            <w:tcW w:w="1651" w:type="dxa"/>
            <w:shd w:val="clear" w:color="auto" w:fill="auto"/>
          </w:tcPr>
          <w:p w14:paraId="350B03EF" w14:textId="77777777" w:rsidR="000F19A8" w:rsidRDefault="00CA58DB">
            <w:pPr>
              <w:jc w:val="both"/>
              <w:rPr>
                <w:lang w:eastAsia="ko-KR"/>
              </w:rPr>
            </w:pPr>
            <w:r>
              <w:rPr>
                <w:rFonts w:hint="eastAsia"/>
                <w:lang w:eastAsia="ko-KR"/>
              </w:rPr>
              <w:t>[9] vivo</w:t>
            </w:r>
          </w:p>
        </w:tc>
        <w:tc>
          <w:tcPr>
            <w:tcW w:w="7980" w:type="dxa"/>
            <w:shd w:val="clear" w:color="auto" w:fill="auto"/>
          </w:tcPr>
          <w:p w14:paraId="02A2C6EA" w14:textId="77777777" w:rsidR="000F19A8" w:rsidRDefault="00CA58DB">
            <w:pPr>
              <w:rPr>
                <w:bCs/>
              </w:rPr>
            </w:pPr>
            <w:r>
              <w:rPr>
                <w:bCs/>
              </w:rPr>
              <w:t xml:space="preserve">Proposal </w:t>
            </w:r>
            <w:r>
              <w:rPr>
                <w:bCs/>
              </w:rPr>
              <w:fldChar w:fldCharType="begin"/>
            </w:r>
            <w:r>
              <w:rPr>
                <w:bCs/>
              </w:rPr>
              <w:instrText xml:space="preserve"> SEQ Proposal \* ARABIC </w:instrText>
            </w:r>
            <w:r>
              <w:rPr>
                <w:bCs/>
              </w:rPr>
              <w:fldChar w:fldCharType="separate"/>
            </w:r>
            <w:r>
              <w:rPr>
                <w:bCs/>
              </w:rPr>
              <w:t>1</w:t>
            </w:r>
            <w:r>
              <w:rPr>
                <w:bCs/>
              </w:rPr>
              <w:fldChar w:fldCharType="end"/>
            </w:r>
            <w:r>
              <w:rPr>
                <w:rFonts w:hint="eastAsia"/>
                <w:bCs/>
              </w:rPr>
              <w:t>：</w:t>
            </w:r>
            <w:r>
              <w:rPr>
                <w:bCs/>
              </w:rPr>
              <w:t>The number of PDSCHs/PUSCHs scheduled by one DCI should be adapted to the SCS of PDSCH/PUSCH.</w:t>
            </w:r>
          </w:p>
          <w:p w14:paraId="39B59F61" w14:textId="77777777" w:rsidR="000F19A8" w:rsidRDefault="00CA58DB">
            <w:pPr>
              <w:rPr>
                <w:b/>
                <w:bCs/>
              </w:rPr>
            </w:pPr>
            <w:r>
              <w:rPr>
                <w:bCs/>
              </w:rPr>
              <w:t xml:space="preserve">Proposal </w:t>
            </w:r>
            <w:r>
              <w:rPr>
                <w:bCs/>
              </w:rPr>
              <w:fldChar w:fldCharType="begin"/>
            </w:r>
            <w:r>
              <w:rPr>
                <w:bCs/>
              </w:rPr>
              <w:instrText xml:space="preserve"> SEQ Proposal \* ARABIC </w:instrText>
            </w:r>
            <w:r>
              <w:rPr>
                <w:bCs/>
              </w:rPr>
              <w:fldChar w:fldCharType="separate"/>
            </w:r>
            <w:r>
              <w:rPr>
                <w:bCs/>
              </w:rPr>
              <w:t>2</w:t>
            </w:r>
            <w:r>
              <w:rPr>
                <w:bCs/>
              </w:rPr>
              <w:fldChar w:fldCharType="end"/>
            </w:r>
            <w:r>
              <w:rPr>
                <w:bCs/>
              </w:rPr>
              <w:t>: Indicate the number of slots in DCI, and each PDSCH/PUSCH occupies the same OFDM symbols (partial or whole) in a slot by default, except the first PDSCH/PUSCH.</w:t>
            </w:r>
          </w:p>
        </w:tc>
      </w:tr>
      <w:tr w:rsidR="000F19A8" w14:paraId="7D8FAC4B" w14:textId="77777777">
        <w:tc>
          <w:tcPr>
            <w:tcW w:w="1651" w:type="dxa"/>
            <w:shd w:val="clear" w:color="auto" w:fill="auto"/>
          </w:tcPr>
          <w:p w14:paraId="08A3D91F" w14:textId="77777777" w:rsidR="000F19A8" w:rsidRDefault="00CA58DB">
            <w:pPr>
              <w:jc w:val="both"/>
              <w:rPr>
                <w:lang w:eastAsia="ko-KR"/>
              </w:rPr>
            </w:pPr>
            <w:r>
              <w:rPr>
                <w:rFonts w:hint="eastAsia"/>
                <w:lang w:eastAsia="ko-KR"/>
              </w:rPr>
              <w:t>[12] Intel</w:t>
            </w:r>
          </w:p>
        </w:tc>
        <w:tc>
          <w:tcPr>
            <w:tcW w:w="7980" w:type="dxa"/>
            <w:shd w:val="clear" w:color="auto" w:fill="auto"/>
          </w:tcPr>
          <w:p w14:paraId="10CD2C9E" w14:textId="77777777" w:rsidR="000F19A8" w:rsidRDefault="00CA58DB">
            <w:pPr>
              <w:jc w:val="both"/>
              <w:rPr>
                <w:bCs/>
                <w:lang w:val="en-US" w:eastAsia="zh-CN"/>
              </w:rPr>
            </w:pPr>
            <w:r>
              <w:rPr>
                <w:bCs/>
                <w:lang w:val="en-US" w:eastAsia="zh-CN"/>
              </w:rPr>
              <w:t>Proposal 2</w:t>
            </w:r>
          </w:p>
          <w:p w14:paraId="2A355F46" w14:textId="77777777" w:rsidR="000F19A8" w:rsidRDefault="00CA58DB">
            <w:pPr>
              <w:numPr>
                <w:ilvl w:val="0"/>
                <w:numId w:val="10"/>
              </w:numPr>
              <w:jc w:val="both"/>
              <w:rPr>
                <w:bCs/>
                <w:lang w:val="en-US" w:eastAsia="zh-CN"/>
              </w:rPr>
            </w:pPr>
            <w:r>
              <w:rPr>
                <w:bCs/>
                <w:lang w:val="en-US" w:eastAsia="zh-CN"/>
              </w:rPr>
              <w:t>Multi-PUSCH scheduling as defined for NR-U can be considered as baseline for multi-PUSCH scheduling.</w:t>
            </w:r>
          </w:p>
          <w:p w14:paraId="5C94CAE8" w14:textId="77777777" w:rsidR="000F19A8" w:rsidRDefault="00CA58DB">
            <w:pPr>
              <w:numPr>
                <w:ilvl w:val="0"/>
                <w:numId w:val="10"/>
              </w:numPr>
              <w:jc w:val="both"/>
              <w:rPr>
                <w:bCs/>
                <w:lang w:val="en-US" w:eastAsia="zh-CN"/>
              </w:rPr>
            </w:pPr>
            <w:r>
              <w:rPr>
                <w:bCs/>
                <w:lang w:val="en-US" w:eastAsia="zh-CN"/>
              </w:rPr>
              <w:t xml:space="preserve">For multi-PDSCH scheduling, </w:t>
            </w:r>
          </w:p>
          <w:p w14:paraId="53391540" w14:textId="77777777" w:rsidR="000F19A8" w:rsidRDefault="00CA58DB">
            <w:pPr>
              <w:numPr>
                <w:ilvl w:val="1"/>
                <w:numId w:val="10"/>
              </w:numPr>
              <w:jc w:val="both"/>
              <w:rPr>
                <w:bCs/>
                <w:lang w:val="en-US" w:eastAsia="zh-CN"/>
              </w:rPr>
            </w:pPr>
            <w:r>
              <w:rPr>
                <w:bCs/>
                <w:lang w:val="en-US" w:eastAsia="zh-CN"/>
              </w:rPr>
              <w:t>Supported both TB and CBG based scheduling.</w:t>
            </w:r>
          </w:p>
          <w:p w14:paraId="4FF11277" w14:textId="77777777" w:rsidR="000F19A8" w:rsidRDefault="00CA58DB">
            <w:pPr>
              <w:numPr>
                <w:ilvl w:val="1"/>
                <w:numId w:val="10"/>
              </w:numPr>
              <w:jc w:val="both"/>
              <w:rPr>
                <w:bCs/>
                <w:lang w:val="en-US" w:eastAsia="zh-CN"/>
              </w:rPr>
            </w:pPr>
            <w:r>
              <w:rPr>
                <w:bCs/>
                <w:lang w:val="en-US" w:eastAsia="zh-CN"/>
              </w:rPr>
              <w:t>Maximum number of PDSCHs for TB based scheduling is 8</w:t>
            </w:r>
          </w:p>
          <w:p w14:paraId="6E5E2D61" w14:textId="77777777" w:rsidR="000F19A8" w:rsidRDefault="00CA58DB">
            <w:pPr>
              <w:numPr>
                <w:ilvl w:val="1"/>
                <w:numId w:val="10"/>
              </w:numPr>
              <w:jc w:val="both"/>
              <w:rPr>
                <w:bCs/>
                <w:lang w:val="en-US" w:eastAsia="zh-CN"/>
              </w:rPr>
            </w:pPr>
            <w:r>
              <w:rPr>
                <w:bCs/>
                <w:lang w:val="en-US" w:eastAsia="zh-CN"/>
              </w:rPr>
              <w:t>Maximum number of PDSCHs for CBG based scheduling is 2.</w:t>
            </w:r>
          </w:p>
          <w:p w14:paraId="2DFFCD63" w14:textId="77777777" w:rsidR="000F19A8" w:rsidRDefault="00CA58DB">
            <w:pPr>
              <w:jc w:val="both"/>
              <w:rPr>
                <w:bCs/>
                <w:lang w:val="en-US" w:eastAsia="zh-CN"/>
              </w:rPr>
            </w:pPr>
            <w:r>
              <w:rPr>
                <w:bCs/>
                <w:lang w:val="en-US" w:eastAsia="zh-CN"/>
              </w:rPr>
              <w:t>Proposal 3</w:t>
            </w:r>
          </w:p>
          <w:p w14:paraId="49771F36" w14:textId="77777777" w:rsidR="000F19A8" w:rsidRDefault="00CA58DB">
            <w:pPr>
              <w:numPr>
                <w:ilvl w:val="0"/>
                <w:numId w:val="10"/>
              </w:numPr>
              <w:jc w:val="both"/>
              <w:rPr>
                <w:bCs/>
                <w:lang w:val="en-US" w:eastAsia="zh-CN"/>
              </w:rPr>
            </w:pPr>
            <w:r>
              <w:rPr>
                <w:bCs/>
                <w:lang w:val="en-US" w:eastAsia="zh-CN"/>
              </w:rPr>
              <w:t xml:space="preserve">For multi-PDSCH scheduling </w:t>
            </w:r>
          </w:p>
          <w:p w14:paraId="79F5490F" w14:textId="77777777" w:rsidR="000F19A8" w:rsidRDefault="00CA58DB">
            <w:pPr>
              <w:numPr>
                <w:ilvl w:val="1"/>
                <w:numId w:val="10"/>
              </w:numPr>
              <w:jc w:val="both"/>
              <w:rPr>
                <w:bCs/>
                <w:lang w:val="en-US" w:eastAsia="zh-CN"/>
              </w:rPr>
            </w:pPr>
            <w:r>
              <w:rPr>
                <w:bCs/>
                <w:lang w:val="en-US" w:eastAsia="zh-CN"/>
              </w:rPr>
              <w:t>Separate SLIVs are configured for each PDSCH as part of TDRA configuration. Number of PDSCHs is determined based on the number of SLIVs.</w:t>
            </w:r>
          </w:p>
          <w:p w14:paraId="5200BA9C" w14:textId="77777777" w:rsidR="000F19A8" w:rsidRDefault="00CA58DB">
            <w:pPr>
              <w:numPr>
                <w:ilvl w:val="1"/>
                <w:numId w:val="10"/>
              </w:numPr>
              <w:jc w:val="both"/>
              <w:rPr>
                <w:bCs/>
                <w:lang w:val="en-US" w:eastAsia="zh-CN"/>
              </w:rPr>
            </w:pPr>
            <w:r>
              <w:rPr>
                <w:bCs/>
                <w:lang w:val="en-US" w:eastAsia="zh-CN"/>
              </w:rPr>
              <w:t>Carrier indicator, BWP indicator, frequency domain resource allocation, MCS, DMRS configuration including antenna port, DMRS sequence initialization, etc., can be applied for all the scheduled PDSCHs.</w:t>
            </w:r>
          </w:p>
          <w:p w14:paraId="0103DDC0" w14:textId="77777777" w:rsidR="000F19A8" w:rsidRDefault="00CA58DB">
            <w:pPr>
              <w:numPr>
                <w:ilvl w:val="1"/>
                <w:numId w:val="10"/>
              </w:numPr>
              <w:jc w:val="both"/>
              <w:rPr>
                <w:bCs/>
                <w:lang w:val="en-US" w:eastAsia="zh-CN"/>
              </w:rPr>
            </w:pPr>
            <w:r>
              <w:rPr>
                <w:bCs/>
                <w:lang w:val="en-US" w:eastAsia="zh-CN"/>
              </w:rPr>
              <w:t xml:space="preserve">HARQ process ID for the first PDSCH is based on the indicated HARQ process ID in the DCI and increased by 1 for subsequent PDSCHs. </w:t>
            </w:r>
          </w:p>
          <w:p w14:paraId="0C5EB185" w14:textId="77777777" w:rsidR="000F19A8" w:rsidRDefault="00CA58DB">
            <w:pPr>
              <w:numPr>
                <w:ilvl w:val="1"/>
                <w:numId w:val="10"/>
              </w:numPr>
              <w:jc w:val="both"/>
              <w:rPr>
                <w:bCs/>
                <w:lang w:val="en-US" w:eastAsia="zh-CN"/>
              </w:rPr>
            </w:pPr>
            <w:r>
              <w:rPr>
                <w:bCs/>
                <w:lang w:val="en-US" w:eastAsia="zh-CN"/>
              </w:rPr>
              <w:t xml:space="preserve">NDI and RV bitmap for each scheduled PDSCH is included in the DCI. </w:t>
            </w:r>
          </w:p>
          <w:p w14:paraId="27CCF996" w14:textId="77777777" w:rsidR="000F19A8" w:rsidRDefault="00CA58DB">
            <w:pPr>
              <w:numPr>
                <w:ilvl w:val="1"/>
                <w:numId w:val="10"/>
              </w:numPr>
              <w:jc w:val="both"/>
              <w:rPr>
                <w:bCs/>
                <w:lang w:val="en-US" w:eastAsia="zh-CN"/>
              </w:rPr>
            </w:pPr>
            <w:r>
              <w:rPr>
                <w:bCs/>
                <w:lang w:val="en-US" w:eastAsia="zh-CN"/>
              </w:rPr>
              <w:lastRenderedPageBreak/>
              <w:t xml:space="preserve">A single PDSCH-to-HARQ_feedback timing indicator is used to indicate the slot offset between the last scheduled PDSCH and PUCCH. </w:t>
            </w:r>
          </w:p>
        </w:tc>
      </w:tr>
      <w:tr w:rsidR="000F19A8" w14:paraId="5BBC1109" w14:textId="77777777">
        <w:tc>
          <w:tcPr>
            <w:tcW w:w="1651" w:type="dxa"/>
            <w:shd w:val="clear" w:color="auto" w:fill="auto"/>
          </w:tcPr>
          <w:p w14:paraId="0BD1B5AB" w14:textId="77777777" w:rsidR="000F19A8" w:rsidRDefault="00CA58DB">
            <w:pPr>
              <w:jc w:val="both"/>
              <w:rPr>
                <w:lang w:eastAsia="ko-KR"/>
              </w:rPr>
            </w:pPr>
            <w:r>
              <w:rPr>
                <w:rFonts w:hint="eastAsia"/>
                <w:lang w:eastAsia="ko-KR"/>
              </w:rPr>
              <w:lastRenderedPageBreak/>
              <w:t>[13] Fujitsu</w:t>
            </w:r>
          </w:p>
        </w:tc>
        <w:tc>
          <w:tcPr>
            <w:tcW w:w="7980" w:type="dxa"/>
            <w:shd w:val="clear" w:color="auto" w:fill="auto"/>
          </w:tcPr>
          <w:p w14:paraId="07331919" w14:textId="77777777" w:rsidR="000F19A8" w:rsidRDefault="00CA58DB">
            <w:pPr>
              <w:jc w:val="both"/>
              <w:rPr>
                <w:bCs/>
              </w:rPr>
            </w:pPr>
            <w:r>
              <w:rPr>
                <w:bCs/>
              </w:rPr>
              <w:t>Proposal 1: To support multi-PUSCH scheduling for the new frequency range (52.6~71GHz), take the design of Rel-16 multi-PUSCH scheduling as the baseline.</w:t>
            </w:r>
          </w:p>
          <w:p w14:paraId="4E567B7E" w14:textId="77777777" w:rsidR="000F19A8" w:rsidRDefault="00CA58DB">
            <w:pPr>
              <w:jc w:val="both"/>
            </w:pPr>
            <w:r>
              <w:rPr>
                <w:rFonts w:hint="eastAsia"/>
              </w:rPr>
              <w:t>P</w:t>
            </w:r>
            <w:r>
              <w:t>roposal 2: To support multi-PDSCH scheduling for the new frequency range (52.6~71GHz), reuse the framework of Rel-16 multi-PUSCH scheduling. A DCI with format 1_1 can schedule 2~8 PDSCH in consecutive slots, each PDSCH with a TB.</w:t>
            </w:r>
          </w:p>
          <w:p w14:paraId="66CC7F71" w14:textId="77777777" w:rsidR="000F19A8" w:rsidRDefault="00CA58DB">
            <w:pPr>
              <w:numPr>
                <w:ilvl w:val="0"/>
                <w:numId w:val="11"/>
              </w:numPr>
              <w:jc w:val="both"/>
            </w:pPr>
            <w:r>
              <w:t xml:space="preserve">RRC signaling (i.e. </w:t>
            </w:r>
            <w:r>
              <w:rPr>
                <w:i/>
                <w:iCs/>
              </w:rPr>
              <w:t>pdsch-TimeDomainAllocationList</w:t>
            </w:r>
            <w:r>
              <w:t xml:space="preserve"> in </w:t>
            </w:r>
            <w:r>
              <w:rPr>
                <w:i/>
                <w:iCs/>
              </w:rPr>
              <w:t>pdsch-Config</w:t>
            </w:r>
            <w:r>
              <w:t xml:space="preserve">) for configuring time domain allocation list for PDSCH can contain a row indicating resource allocation for 2~8 PDSCHs in 2~8 </w:t>
            </w:r>
            <w:r>
              <w:rPr>
                <w:rFonts w:hint="eastAsia"/>
              </w:rPr>
              <w:t>con</w:t>
            </w:r>
            <w:r>
              <w:t xml:space="preserve">secutive slots, each PDSCH having a separate SLIV and mapping type. The </w:t>
            </w:r>
            <w:r>
              <w:rPr>
                <w:i/>
              </w:rPr>
              <w:t>K</w:t>
            </w:r>
            <w:r>
              <w:rPr>
                <w:i/>
                <w:vertAlign w:val="subscript"/>
              </w:rPr>
              <w:t xml:space="preserve">0 </w:t>
            </w:r>
            <w:r>
              <w:t>for the row indicates the slot where UE shall receive the first PDSCH of the multiple PDSCHs.</w:t>
            </w:r>
            <w:r>
              <w:rPr>
                <w:rFonts w:hint="eastAsia"/>
              </w:rPr>
              <w:t xml:space="preserve"> </w:t>
            </w:r>
          </w:p>
          <w:p w14:paraId="4E41F6C1" w14:textId="77777777" w:rsidR="000F19A8" w:rsidRDefault="00CA58DB">
            <w:pPr>
              <w:numPr>
                <w:ilvl w:val="0"/>
                <w:numId w:val="11"/>
              </w:numPr>
              <w:jc w:val="both"/>
            </w:pPr>
            <w:r>
              <w:t>HARQ process ID signaled in the DCI applies to the first scheduled PDSCH. HARQ process ID is then incremented by 1 for subsequent PDSCHs in the scheduled order (with modulo operation as needed).</w:t>
            </w:r>
          </w:p>
          <w:p w14:paraId="53A428BF" w14:textId="77777777" w:rsidR="000F19A8" w:rsidRDefault="00CA58DB">
            <w:pPr>
              <w:numPr>
                <w:ilvl w:val="0"/>
                <w:numId w:val="11"/>
              </w:numPr>
              <w:jc w:val="both"/>
            </w:pPr>
            <w:r>
              <w:t>The bits of rv field and NDI field, respectively, in the DCI are one to one mapped to the scheduled PDSCHs with the corresponding transport block(s) in the scheduled order where the LSB bits of the rv field and NDI field, respectively, correspond to the last scheduled PDSCH.</w:t>
            </w:r>
          </w:p>
        </w:tc>
      </w:tr>
      <w:tr w:rsidR="000F19A8" w14:paraId="7482AC84" w14:textId="77777777">
        <w:tc>
          <w:tcPr>
            <w:tcW w:w="1651" w:type="dxa"/>
            <w:shd w:val="clear" w:color="auto" w:fill="auto"/>
          </w:tcPr>
          <w:p w14:paraId="58E66474" w14:textId="77777777" w:rsidR="000F19A8" w:rsidRDefault="00CA58DB">
            <w:pPr>
              <w:jc w:val="both"/>
              <w:rPr>
                <w:lang w:eastAsia="ko-KR"/>
              </w:rPr>
            </w:pPr>
            <w:r>
              <w:rPr>
                <w:rFonts w:hint="eastAsia"/>
                <w:lang w:eastAsia="ko-KR"/>
              </w:rPr>
              <w:t xml:space="preserve">[14] </w:t>
            </w:r>
            <w:r>
              <w:rPr>
                <w:lang w:eastAsia="ko-KR"/>
              </w:rPr>
              <w:t>Spreadtrum</w:t>
            </w:r>
          </w:p>
        </w:tc>
        <w:tc>
          <w:tcPr>
            <w:tcW w:w="7980" w:type="dxa"/>
            <w:shd w:val="clear" w:color="auto" w:fill="auto"/>
          </w:tcPr>
          <w:p w14:paraId="19A89C58" w14:textId="77777777" w:rsidR="000F19A8" w:rsidRDefault="00CA58DB">
            <w:pPr>
              <w:rPr>
                <w:bCs/>
              </w:rPr>
            </w:pPr>
            <w:r>
              <w:rPr>
                <w:bCs/>
              </w:rPr>
              <w:t>Proposal 2: The method of multi-slot PUSCH scheduling introduced in Rel-16 can be the starting point of the multi-slot PUSCH/PDSCH scheduling method.</w:t>
            </w:r>
          </w:p>
        </w:tc>
      </w:tr>
      <w:tr w:rsidR="000F19A8" w14:paraId="063587B9" w14:textId="77777777">
        <w:tc>
          <w:tcPr>
            <w:tcW w:w="1651" w:type="dxa"/>
            <w:shd w:val="clear" w:color="auto" w:fill="auto"/>
          </w:tcPr>
          <w:p w14:paraId="542127E8" w14:textId="77777777" w:rsidR="000F19A8" w:rsidRDefault="00CA58DB">
            <w:pPr>
              <w:jc w:val="both"/>
              <w:rPr>
                <w:lang w:eastAsia="ko-KR"/>
              </w:rPr>
            </w:pPr>
            <w:r>
              <w:rPr>
                <w:rFonts w:hint="eastAsia"/>
                <w:lang w:eastAsia="ko-KR"/>
              </w:rPr>
              <w:t>[15] InterDigital</w:t>
            </w:r>
          </w:p>
        </w:tc>
        <w:tc>
          <w:tcPr>
            <w:tcW w:w="7980" w:type="dxa"/>
            <w:shd w:val="clear" w:color="auto" w:fill="auto"/>
          </w:tcPr>
          <w:p w14:paraId="1704D51D" w14:textId="77777777" w:rsidR="000F19A8" w:rsidRDefault="00CA58DB">
            <w:pPr>
              <w:rPr>
                <w:bCs/>
                <w:iCs/>
              </w:rPr>
            </w:pPr>
            <w:r>
              <w:rPr>
                <w:bCs/>
                <w:iCs/>
              </w:rPr>
              <w:t xml:space="preserve">Proposal 3: It is preferred to support a semi-static configuration of scaling factor per SCS for multi-slot scheduling. </w:t>
            </w:r>
          </w:p>
          <w:p w14:paraId="2F70673E" w14:textId="77777777" w:rsidR="000F19A8" w:rsidRDefault="00CA58DB">
            <w:pPr>
              <w:rPr>
                <w:bCs/>
                <w:i/>
                <w:iCs/>
              </w:rPr>
            </w:pPr>
            <w:r>
              <w:rPr>
                <w:bCs/>
                <w:iCs/>
              </w:rPr>
              <w:t>Proposal 4: The benefits from frequency domain resource allocation enhancements should be carefully evaluated.</w:t>
            </w:r>
          </w:p>
        </w:tc>
      </w:tr>
      <w:tr w:rsidR="000F19A8" w14:paraId="1249150D" w14:textId="77777777">
        <w:tc>
          <w:tcPr>
            <w:tcW w:w="1651" w:type="dxa"/>
            <w:shd w:val="clear" w:color="auto" w:fill="auto"/>
          </w:tcPr>
          <w:p w14:paraId="4EA481A6" w14:textId="77777777" w:rsidR="000F19A8" w:rsidRDefault="00CA58DB">
            <w:pPr>
              <w:rPr>
                <w:lang w:eastAsia="ko-KR"/>
              </w:rPr>
            </w:pPr>
            <w:r>
              <w:rPr>
                <w:rFonts w:hint="eastAsia"/>
                <w:lang w:eastAsia="ko-KR"/>
              </w:rPr>
              <w:t>[16] Sony</w:t>
            </w:r>
          </w:p>
        </w:tc>
        <w:tc>
          <w:tcPr>
            <w:tcW w:w="7980" w:type="dxa"/>
            <w:shd w:val="clear" w:color="auto" w:fill="auto"/>
          </w:tcPr>
          <w:p w14:paraId="180E950C" w14:textId="77777777" w:rsidR="000F19A8" w:rsidRDefault="00CA58DB">
            <w:pPr>
              <w:rPr>
                <w:bCs/>
                <w:iCs/>
              </w:rPr>
            </w:pPr>
            <w:r>
              <w:rPr>
                <w:rFonts w:hint="eastAsia"/>
                <w:bCs/>
                <w:iCs/>
              </w:rPr>
              <w:t>P</w:t>
            </w:r>
            <w:r>
              <w:rPr>
                <w:bCs/>
                <w:iCs/>
              </w:rPr>
              <w:t>roposal 3: Rel-15/16 RBG size should be reused for NR above 52.6 GHz.</w:t>
            </w:r>
          </w:p>
          <w:p w14:paraId="0278BBBD" w14:textId="77777777" w:rsidR="000F19A8" w:rsidRDefault="00CA58DB">
            <w:pPr>
              <w:rPr>
                <w:bCs/>
                <w:iCs/>
              </w:rPr>
            </w:pPr>
            <w:r>
              <w:rPr>
                <w:bCs/>
                <w:iCs/>
              </w:rPr>
              <w:t>Proposal 4: No new DCI format is needed for multi-PDSCH scheduling.</w:t>
            </w:r>
          </w:p>
          <w:p w14:paraId="6CC6F4FC" w14:textId="77777777" w:rsidR="000F19A8" w:rsidRDefault="00CA58DB">
            <w:pPr>
              <w:rPr>
                <w:bCs/>
                <w:iCs/>
              </w:rPr>
            </w:pPr>
            <w:r>
              <w:rPr>
                <w:bCs/>
                <w:iCs/>
              </w:rPr>
              <w:t>Observation 3: Rel-16 multi-PUSCH scheduling is a baseline.</w:t>
            </w:r>
          </w:p>
          <w:p w14:paraId="27B151A6" w14:textId="77777777" w:rsidR="000F19A8" w:rsidRDefault="00CA58DB">
            <w:pPr>
              <w:rPr>
                <w:bCs/>
              </w:rPr>
            </w:pPr>
            <w:r>
              <w:rPr>
                <w:rFonts w:hint="eastAsia"/>
                <w:bCs/>
              </w:rPr>
              <w:t>P</w:t>
            </w:r>
            <w:r>
              <w:rPr>
                <w:bCs/>
              </w:rPr>
              <w:t>roposal 7: For indication of HARQ process ID, NDI and RV, the same mechanism as Rel-16 multi-PUSCH scheduling should be used for multi-PDSCH scheduling.</w:t>
            </w:r>
          </w:p>
          <w:p w14:paraId="58961FA6" w14:textId="77777777" w:rsidR="000F19A8" w:rsidRDefault="00CA58DB">
            <w:pPr>
              <w:rPr>
                <w:b/>
                <w:bCs/>
                <w:iCs/>
              </w:rPr>
            </w:pPr>
            <w:r>
              <w:rPr>
                <w:bCs/>
                <w:iCs/>
              </w:rPr>
              <w:t>Proposal 8: No new DCI format is needed for multi-PUSCH scheduling.</w:t>
            </w:r>
          </w:p>
        </w:tc>
      </w:tr>
      <w:tr w:rsidR="000F19A8" w14:paraId="2E18DFA6" w14:textId="77777777">
        <w:tc>
          <w:tcPr>
            <w:tcW w:w="1651" w:type="dxa"/>
            <w:shd w:val="clear" w:color="auto" w:fill="auto"/>
          </w:tcPr>
          <w:p w14:paraId="18B93CDC" w14:textId="77777777" w:rsidR="000F19A8" w:rsidRDefault="00CA58DB">
            <w:pPr>
              <w:rPr>
                <w:lang w:eastAsia="ko-KR"/>
              </w:rPr>
            </w:pPr>
            <w:r>
              <w:rPr>
                <w:rFonts w:hint="eastAsia"/>
                <w:lang w:eastAsia="ko-KR"/>
              </w:rPr>
              <w:t>[17] LG Electronics</w:t>
            </w:r>
          </w:p>
        </w:tc>
        <w:tc>
          <w:tcPr>
            <w:tcW w:w="7980" w:type="dxa"/>
            <w:shd w:val="clear" w:color="auto" w:fill="auto"/>
          </w:tcPr>
          <w:p w14:paraId="1560930D" w14:textId="77777777" w:rsidR="000F19A8" w:rsidRDefault="00CA58DB">
            <w:pPr>
              <w:jc w:val="both"/>
              <w:rPr>
                <w:bCs/>
              </w:rPr>
            </w:pPr>
            <w:r>
              <w:rPr>
                <w:bCs/>
              </w:rPr>
              <w:t>Proposal #2: Consider Rel-16 multi-PUSCH scheduling DCI as starting point, with the following further discussion points.</w:t>
            </w:r>
          </w:p>
          <w:p w14:paraId="34F60602" w14:textId="77777777" w:rsidR="000F19A8" w:rsidRDefault="00CA58DB">
            <w:pPr>
              <w:numPr>
                <w:ilvl w:val="1"/>
                <w:numId w:val="12"/>
              </w:numPr>
              <w:jc w:val="both"/>
              <w:rPr>
                <w:bCs/>
              </w:rPr>
            </w:pPr>
            <w:r>
              <w:rPr>
                <w:bCs/>
              </w:rPr>
              <w:t>Whether/how to provide more flexibility for time domain resource allocation, e.g., non-contiguous PUSCHs in time domain</w:t>
            </w:r>
          </w:p>
          <w:p w14:paraId="5D513B9D" w14:textId="77777777" w:rsidR="000F19A8" w:rsidRDefault="00CA58DB">
            <w:pPr>
              <w:numPr>
                <w:ilvl w:val="1"/>
                <w:numId w:val="12"/>
              </w:numPr>
              <w:jc w:val="both"/>
              <w:rPr>
                <w:bCs/>
              </w:rPr>
            </w:pPr>
            <w:r>
              <w:rPr>
                <w:bCs/>
              </w:rPr>
              <w:t xml:space="preserve">How to apply </w:t>
            </w:r>
            <w:r>
              <w:rPr>
                <w:rFonts w:hint="eastAsia"/>
                <w:bCs/>
              </w:rPr>
              <w:t xml:space="preserve">URLLC related fields such as priority indicator </w:t>
            </w:r>
            <w:r>
              <w:rPr>
                <w:bCs/>
              </w:rPr>
              <w:t>or open loop power control parameter set indication for multiple scheduled PUSCHs</w:t>
            </w:r>
          </w:p>
          <w:p w14:paraId="1068DB6B" w14:textId="77777777" w:rsidR="000F19A8" w:rsidRDefault="00CA58DB">
            <w:pPr>
              <w:numPr>
                <w:ilvl w:val="1"/>
                <w:numId w:val="12"/>
              </w:numPr>
              <w:jc w:val="both"/>
              <w:rPr>
                <w:bCs/>
              </w:rPr>
            </w:pPr>
            <w:r>
              <w:rPr>
                <w:bCs/>
              </w:rPr>
              <w:t>Whether/how to indicate different transmission beams for multiple scheduled PUSCHs</w:t>
            </w:r>
          </w:p>
          <w:p w14:paraId="21B64222" w14:textId="77777777" w:rsidR="000F19A8" w:rsidRDefault="00CA58DB">
            <w:pPr>
              <w:jc w:val="both"/>
              <w:rPr>
                <w:bCs/>
                <w:iCs/>
              </w:rPr>
            </w:pPr>
            <w:r>
              <w:rPr>
                <w:bCs/>
                <w:iCs/>
              </w:rPr>
              <w:t>Proposal #3: Do not introduce new DCI format and use DCI format 1_1 to schedule multiple PDSCHs with a single DCI.</w:t>
            </w:r>
          </w:p>
          <w:p w14:paraId="6813D6E9" w14:textId="77777777" w:rsidR="000F19A8" w:rsidRDefault="00CA58DB">
            <w:pPr>
              <w:jc w:val="both"/>
              <w:rPr>
                <w:bCs/>
              </w:rPr>
            </w:pPr>
            <w:r>
              <w:rPr>
                <w:bCs/>
              </w:rPr>
              <w:t>Proposal #4: For multi-PDSCH scheduling with a single DCI,</w:t>
            </w:r>
          </w:p>
          <w:p w14:paraId="5C288A33" w14:textId="77777777" w:rsidR="000F19A8" w:rsidRDefault="00CA58DB">
            <w:pPr>
              <w:numPr>
                <w:ilvl w:val="1"/>
                <w:numId w:val="12"/>
              </w:numPr>
              <w:jc w:val="both"/>
              <w:rPr>
                <w:bCs/>
              </w:rPr>
            </w:pPr>
            <w:r>
              <w:rPr>
                <w:rFonts w:hint="eastAsia"/>
                <w:bCs/>
              </w:rPr>
              <w:t>Time domain</w:t>
            </w:r>
            <w:r>
              <w:rPr>
                <w:bCs/>
              </w:rPr>
              <w:t xml:space="preserve"> resource assignment (TDRA): TDRA table is extended such that each row indicates up to 8 multiple PDSCHs. Each PDSCH has a separate SLIV and mapping type. The number of scheduled PDSCHs is signalled by the number of indicated valid SLIVs in the row of the TDRA table signalled in DCI. </w:t>
            </w:r>
          </w:p>
          <w:p w14:paraId="1A4AB367" w14:textId="77777777" w:rsidR="000F19A8" w:rsidRDefault="00CA58DB">
            <w:pPr>
              <w:numPr>
                <w:ilvl w:val="2"/>
                <w:numId w:val="12"/>
              </w:numPr>
              <w:jc w:val="both"/>
              <w:rPr>
                <w:bCs/>
              </w:rPr>
            </w:pPr>
            <w:r>
              <w:rPr>
                <w:bCs/>
              </w:rPr>
              <w:t>FFS on whether/how to provide more flexibility for time domain resource allocation, e.g., non-contiguous PDSCHs in time domain</w:t>
            </w:r>
          </w:p>
          <w:p w14:paraId="3ED126F9" w14:textId="77777777" w:rsidR="000F19A8" w:rsidRDefault="00CA58DB">
            <w:pPr>
              <w:numPr>
                <w:ilvl w:val="1"/>
                <w:numId w:val="12"/>
              </w:numPr>
              <w:jc w:val="both"/>
              <w:rPr>
                <w:bCs/>
              </w:rPr>
            </w:pPr>
            <w:r>
              <w:rPr>
                <w:rFonts w:hint="eastAsia"/>
                <w:bCs/>
              </w:rPr>
              <w:t xml:space="preserve">NDI and RV: </w:t>
            </w:r>
            <w:r>
              <w:rPr>
                <w:bCs/>
              </w:rPr>
              <w:t>For 1-TB case, s</w:t>
            </w:r>
            <w:r>
              <w:rPr>
                <w:rFonts w:hint="eastAsia"/>
                <w:bCs/>
              </w:rPr>
              <w:t xml:space="preserve">eparate </w:t>
            </w:r>
            <w:r>
              <w:rPr>
                <w:bCs/>
              </w:rPr>
              <w:t>indication per PDSCH, but 1 bit RV per PDSCH if multiple PDSCHs are scheduled</w:t>
            </w:r>
          </w:p>
          <w:p w14:paraId="78D0ECE7" w14:textId="77777777" w:rsidR="000F19A8" w:rsidRDefault="00CA58DB">
            <w:pPr>
              <w:numPr>
                <w:ilvl w:val="2"/>
                <w:numId w:val="12"/>
              </w:numPr>
              <w:jc w:val="both"/>
              <w:rPr>
                <w:bCs/>
              </w:rPr>
            </w:pPr>
            <w:r>
              <w:rPr>
                <w:bCs/>
              </w:rPr>
              <w:t>FFS for 2-TB case</w:t>
            </w:r>
          </w:p>
          <w:p w14:paraId="021D60F1" w14:textId="77777777" w:rsidR="000F19A8" w:rsidRDefault="00CA58DB">
            <w:pPr>
              <w:numPr>
                <w:ilvl w:val="1"/>
                <w:numId w:val="12"/>
              </w:numPr>
              <w:jc w:val="both"/>
              <w:rPr>
                <w:bCs/>
              </w:rPr>
            </w:pPr>
            <w:r>
              <w:rPr>
                <w:rFonts w:hint="eastAsia"/>
                <w:bCs/>
              </w:rPr>
              <w:t xml:space="preserve">HARQ process number: </w:t>
            </w:r>
            <w:r>
              <w:rPr>
                <w:bCs/>
              </w:rPr>
              <w:t>HARQ process ID is incremented by 1 (staring from the HARQ ID value indicated in DCI) for subsequent PDSCHs in the scheduled order (with modulo operation, if needed).</w:t>
            </w:r>
          </w:p>
          <w:p w14:paraId="3C1CBD51" w14:textId="77777777" w:rsidR="000F19A8" w:rsidRDefault="00CA58DB">
            <w:pPr>
              <w:numPr>
                <w:ilvl w:val="1"/>
                <w:numId w:val="12"/>
              </w:numPr>
              <w:jc w:val="both"/>
              <w:rPr>
                <w:bCs/>
              </w:rPr>
            </w:pPr>
            <w:r>
              <w:rPr>
                <w:rFonts w:hint="eastAsia"/>
                <w:bCs/>
              </w:rPr>
              <w:t xml:space="preserve">CBGTI: </w:t>
            </w:r>
            <w:r>
              <w:rPr>
                <w:bCs/>
              </w:rPr>
              <w:t>CBGTI field is not present when more than one PDSCHs are scheduled, but present when a single PDSCH is scheduled.</w:t>
            </w:r>
          </w:p>
          <w:p w14:paraId="35979602" w14:textId="77777777" w:rsidR="000F19A8" w:rsidRDefault="00CA58DB">
            <w:pPr>
              <w:numPr>
                <w:ilvl w:val="1"/>
                <w:numId w:val="12"/>
              </w:numPr>
              <w:jc w:val="both"/>
              <w:rPr>
                <w:bCs/>
              </w:rPr>
            </w:pPr>
            <w:r>
              <w:rPr>
                <w:rFonts w:hint="eastAsia"/>
                <w:bCs/>
              </w:rPr>
              <w:t>FFS on the following fields</w:t>
            </w:r>
          </w:p>
          <w:p w14:paraId="1362A372" w14:textId="77777777" w:rsidR="000F19A8" w:rsidRDefault="00CA58DB">
            <w:pPr>
              <w:numPr>
                <w:ilvl w:val="2"/>
                <w:numId w:val="12"/>
              </w:numPr>
              <w:jc w:val="both"/>
              <w:rPr>
                <w:bCs/>
              </w:rPr>
            </w:pPr>
            <w:r>
              <w:rPr>
                <w:bCs/>
              </w:rPr>
              <w:t>R</w:t>
            </w:r>
            <w:r>
              <w:rPr>
                <w:rFonts w:hint="eastAsia"/>
                <w:bCs/>
              </w:rPr>
              <w:t>ate</w:t>
            </w:r>
            <w:r>
              <w:rPr>
                <w:bCs/>
              </w:rPr>
              <w:t xml:space="preserve"> matching indicator</w:t>
            </w:r>
          </w:p>
          <w:p w14:paraId="4A25024A" w14:textId="77777777" w:rsidR="000F19A8" w:rsidRDefault="00CA58DB">
            <w:pPr>
              <w:numPr>
                <w:ilvl w:val="2"/>
                <w:numId w:val="12"/>
              </w:numPr>
              <w:jc w:val="both"/>
              <w:rPr>
                <w:bCs/>
              </w:rPr>
            </w:pPr>
            <w:r>
              <w:rPr>
                <w:bCs/>
              </w:rPr>
              <w:t>ZP-CSI-RS trigger</w:t>
            </w:r>
          </w:p>
          <w:p w14:paraId="08D59B5D" w14:textId="77777777" w:rsidR="000F19A8" w:rsidRDefault="00CA58DB">
            <w:pPr>
              <w:numPr>
                <w:ilvl w:val="2"/>
                <w:numId w:val="12"/>
              </w:numPr>
              <w:jc w:val="both"/>
              <w:rPr>
                <w:bCs/>
              </w:rPr>
            </w:pPr>
            <w:r>
              <w:rPr>
                <w:rFonts w:hint="eastAsia"/>
                <w:bCs/>
              </w:rPr>
              <w:t>TCI</w:t>
            </w:r>
          </w:p>
          <w:p w14:paraId="05B60765" w14:textId="77777777" w:rsidR="000F19A8" w:rsidRDefault="00CA58DB">
            <w:pPr>
              <w:numPr>
                <w:ilvl w:val="2"/>
                <w:numId w:val="12"/>
              </w:numPr>
              <w:jc w:val="both"/>
              <w:rPr>
                <w:bCs/>
              </w:rPr>
            </w:pPr>
            <w:r>
              <w:rPr>
                <w:rFonts w:hint="eastAsia"/>
                <w:bCs/>
              </w:rPr>
              <w:t>CBGFI</w:t>
            </w:r>
          </w:p>
          <w:p w14:paraId="3346618B" w14:textId="77777777" w:rsidR="000F19A8" w:rsidRDefault="00CA58DB">
            <w:pPr>
              <w:numPr>
                <w:ilvl w:val="2"/>
                <w:numId w:val="12"/>
              </w:numPr>
              <w:jc w:val="both"/>
              <w:rPr>
                <w:bCs/>
              </w:rPr>
            </w:pPr>
            <w:r>
              <w:rPr>
                <w:bCs/>
              </w:rPr>
              <w:t>P</w:t>
            </w:r>
            <w:r>
              <w:rPr>
                <w:rFonts w:hint="eastAsia"/>
                <w:bCs/>
              </w:rPr>
              <w:t>riority indicator</w:t>
            </w:r>
          </w:p>
        </w:tc>
      </w:tr>
      <w:tr w:rsidR="000F19A8" w14:paraId="03643639" w14:textId="77777777">
        <w:tc>
          <w:tcPr>
            <w:tcW w:w="1651" w:type="dxa"/>
            <w:shd w:val="clear" w:color="auto" w:fill="auto"/>
          </w:tcPr>
          <w:p w14:paraId="0B48A818" w14:textId="77777777" w:rsidR="000F19A8" w:rsidRDefault="00CA58DB">
            <w:pPr>
              <w:rPr>
                <w:lang w:eastAsia="ko-KR"/>
              </w:rPr>
            </w:pPr>
            <w:r>
              <w:rPr>
                <w:rFonts w:hint="eastAsia"/>
                <w:lang w:eastAsia="ko-KR"/>
              </w:rPr>
              <w:lastRenderedPageBreak/>
              <w:t>[19] Xiaomi</w:t>
            </w:r>
          </w:p>
        </w:tc>
        <w:tc>
          <w:tcPr>
            <w:tcW w:w="7980" w:type="dxa"/>
            <w:shd w:val="clear" w:color="auto" w:fill="auto"/>
          </w:tcPr>
          <w:p w14:paraId="7D654A73" w14:textId="77777777" w:rsidR="000F19A8" w:rsidRDefault="00CA58DB">
            <w:pPr>
              <w:jc w:val="both"/>
              <w:rPr>
                <w:bCs/>
                <w:iCs/>
              </w:rPr>
            </w:pPr>
            <w:r>
              <w:rPr>
                <w:bCs/>
                <w:iCs/>
                <w:lang w:val="en-AU"/>
              </w:rPr>
              <w:t>Observation</w:t>
            </w:r>
            <w:r>
              <w:rPr>
                <w:bCs/>
                <w:iCs/>
              </w:rPr>
              <w:t xml:space="preserve"> 1: The current DCI 0-2/1-2 can be reused to allow frequency domain resource by multi-PRB granularity.</w:t>
            </w:r>
          </w:p>
          <w:p w14:paraId="31E624A6" w14:textId="77777777" w:rsidR="000F19A8" w:rsidRDefault="00CA58DB">
            <w:pPr>
              <w:jc w:val="both"/>
              <w:rPr>
                <w:bCs/>
              </w:rPr>
            </w:pPr>
            <w:r>
              <w:rPr>
                <w:bCs/>
              </w:rPr>
              <w:t>Proposal 6: Support dynamic indication by DCI to determine the number of scheduled TTIs.</w:t>
            </w:r>
          </w:p>
          <w:p w14:paraId="6518CC58" w14:textId="77777777" w:rsidR="000F19A8" w:rsidRDefault="00CA58DB">
            <w:pPr>
              <w:jc w:val="both"/>
              <w:rPr>
                <w:bCs/>
                <w:iCs/>
              </w:rPr>
            </w:pPr>
            <w:r>
              <w:rPr>
                <w:bCs/>
              </w:rPr>
              <w:t>Proposal 7: Support to study intra-TTI frequency hopping and its enabling mechanism for multi-TTI scheduling.</w:t>
            </w:r>
          </w:p>
        </w:tc>
      </w:tr>
      <w:tr w:rsidR="000F19A8" w14:paraId="5EDF07C0" w14:textId="77777777">
        <w:tc>
          <w:tcPr>
            <w:tcW w:w="1651" w:type="dxa"/>
            <w:shd w:val="clear" w:color="auto" w:fill="auto"/>
          </w:tcPr>
          <w:p w14:paraId="3680CB8D" w14:textId="77777777" w:rsidR="000F19A8" w:rsidRDefault="00CA58DB">
            <w:pPr>
              <w:rPr>
                <w:lang w:eastAsia="ko-KR"/>
              </w:rPr>
            </w:pPr>
            <w:r>
              <w:rPr>
                <w:rFonts w:hint="eastAsia"/>
                <w:lang w:eastAsia="ko-KR"/>
              </w:rPr>
              <w:t>[20] Samsung</w:t>
            </w:r>
          </w:p>
        </w:tc>
        <w:tc>
          <w:tcPr>
            <w:tcW w:w="7980" w:type="dxa"/>
            <w:shd w:val="clear" w:color="auto" w:fill="auto"/>
          </w:tcPr>
          <w:p w14:paraId="060DA576" w14:textId="77777777" w:rsidR="000F19A8" w:rsidRDefault="00CA58DB">
            <w:pPr>
              <w:jc w:val="both"/>
              <w:rPr>
                <w:bCs/>
              </w:rPr>
            </w:pPr>
            <w:r>
              <w:rPr>
                <w:bCs/>
              </w:rPr>
              <w:t xml:space="preserve">Proposal 6: Rel-16 NR-U multi-PUSCH scheduling DCI can be reused for multi-PUSCH in 52.6~71GHz except the following bit field: </w:t>
            </w:r>
          </w:p>
          <w:p w14:paraId="54914D0C" w14:textId="77777777" w:rsidR="000F19A8" w:rsidRDefault="00CA58DB">
            <w:pPr>
              <w:numPr>
                <w:ilvl w:val="0"/>
                <w:numId w:val="4"/>
              </w:numPr>
              <w:jc w:val="both"/>
              <w:rPr>
                <w:bCs/>
              </w:rPr>
            </w:pPr>
            <w:r>
              <w:rPr>
                <w:rFonts w:hint="eastAsia"/>
                <w:bCs/>
              </w:rPr>
              <w:t>P</w:t>
            </w:r>
            <w:r>
              <w:rPr>
                <w:bCs/>
              </w:rPr>
              <w:t xml:space="preserve">USCH TDRA: non-continuous PUSCH transmissions can be considered </w:t>
            </w:r>
          </w:p>
          <w:p w14:paraId="6545B381" w14:textId="77777777" w:rsidR="000F19A8" w:rsidRDefault="00CA58DB">
            <w:pPr>
              <w:numPr>
                <w:ilvl w:val="0"/>
                <w:numId w:val="4"/>
              </w:numPr>
              <w:jc w:val="both"/>
              <w:rPr>
                <w:bCs/>
              </w:rPr>
            </w:pPr>
            <w:r>
              <w:rPr>
                <w:bCs/>
              </w:rPr>
              <w:t>DMRS determination: DMRS indication to support DMRS time domain density lower than one DMRS per PUSCH and DMRS bundling can be considered</w:t>
            </w:r>
          </w:p>
          <w:p w14:paraId="3E043627" w14:textId="77777777" w:rsidR="000F19A8" w:rsidRDefault="00CA58DB">
            <w:pPr>
              <w:numPr>
                <w:ilvl w:val="0"/>
                <w:numId w:val="4"/>
              </w:numPr>
              <w:jc w:val="both"/>
              <w:rPr>
                <w:bCs/>
              </w:rPr>
            </w:pPr>
            <w:r>
              <w:rPr>
                <w:bCs/>
              </w:rPr>
              <w:t xml:space="preserve">QCL: multi-beam indication for multiple PUSCHs can be consider </w:t>
            </w:r>
          </w:p>
          <w:p w14:paraId="429E4B49" w14:textId="77777777" w:rsidR="000F19A8" w:rsidRDefault="00CA58DB">
            <w:pPr>
              <w:numPr>
                <w:ilvl w:val="0"/>
                <w:numId w:val="4"/>
              </w:numPr>
              <w:jc w:val="both"/>
              <w:rPr>
                <w:bCs/>
              </w:rPr>
            </w:pPr>
            <w:r>
              <w:rPr>
                <w:bCs/>
              </w:rPr>
              <w:t xml:space="preserve">A-CSI feedback: A-CSI in first PUSCH that satisfies the multiplexing timeline for licensed band </w:t>
            </w:r>
          </w:p>
          <w:p w14:paraId="4DBB168C" w14:textId="77777777" w:rsidR="000F19A8" w:rsidRDefault="00CA58DB">
            <w:pPr>
              <w:numPr>
                <w:ilvl w:val="0"/>
                <w:numId w:val="4"/>
              </w:numPr>
              <w:jc w:val="both"/>
              <w:rPr>
                <w:bCs/>
              </w:rPr>
            </w:pPr>
            <w:r>
              <w:rPr>
                <w:bCs/>
              </w:rPr>
              <w:t xml:space="preserve">UL frequency hopping: UL frequency hopping can be supported, e.g. inter-PUSCH/intra-PUSCH hopping. </w:t>
            </w:r>
          </w:p>
          <w:p w14:paraId="1D5CC956" w14:textId="77777777" w:rsidR="000F19A8" w:rsidRDefault="00CA58DB">
            <w:pPr>
              <w:jc w:val="both"/>
              <w:rPr>
                <w:bCs/>
              </w:rPr>
            </w:pPr>
            <w:r>
              <w:rPr>
                <w:bCs/>
              </w:rPr>
              <w:t xml:space="preserve">Proposal 7: For multi-PDSCH scheduling, the bit field common for DL and UL grant can use the same design as discussed above for multi-PUSCH scheduling, and the DL-specific bit field should be enhanced. </w:t>
            </w:r>
          </w:p>
          <w:p w14:paraId="0BA49EDE" w14:textId="77777777" w:rsidR="000F19A8" w:rsidRDefault="00CA58DB">
            <w:pPr>
              <w:rPr>
                <w:bCs/>
                <w:iCs/>
              </w:rPr>
            </w:pPr>
            <w:r>
              <w:rPr>
                <w:bCs/>
                <w:iCs/>
              </w:rPr>
              <w:t xml:space="preserve">Proposal 8: A single DCI for single or multi-PDSCH/PUSCH scheduling as Rel-16 NR-U. </w:t>
            </w:r>
          </w:p>
          <w:p w14:paraId="456F6E15" w14:textId="77777777" w:rsidR="000F19A8" w:rsidRDefault="00CA58DB">
            <w:pPr>
              <w:jc w:val="both"/>
              <w:rPr>
                <w:bCs/>
              </w:rPr>
            </w:pPr>
            <w:r>
              <w:rPr>
                <w:bCs/>
                <w:iCs/>
              </w:rPr>
              <w:t>Proposal 9: Further investigate whether CBG or TB-based HARQ-ACK feedback should be supported for multi-PDSCH scheduling with the consideration of HARQ-ACK feedback efficiency and potential standard complexity.</w:t>
            </w:r>
          </w:p>
        </w:tc>
      </w:tr>
      <w:tr w:rsidR="000F19A8" w14:paraId="0E2C8687" w14:textId="77777777">
        <w:tc>
          <w:tcPr>
            <w:tcW w:w="1651" w:type="dxa"/>
            <w:shd w:val="clear" w:color="auto" w:fill="auto"/>
          </w:tcPr>
          <w:p w14:paraId="2D392EB6" w14:textId="77777777" w:rsidR="000F19A8" w:rsidRDefault="00CA58DB">
            <w:pPr>
              <w:rPr>
                <w:lang w:eastAsia="ko-KR"/>
              </w:rPr>
            </w:pPr>
            <w:r>
              <w:rPr>
                <w:rFonts w:hint="eastAsia"/>
                <w:lang w:eastAsia="ko-KR"/>
              </w:rPr>
              <w:t>[21] Ericsson</w:t>
            </w:r>
          </w:p>
        </w:tc>
        <w:tc>
          <w:tcPr>
            <w:tcW w:w="7980" w:type="dxa"/>
            <w:shd w:val="clear" w:color="auto" w:fill="auto"/>
          </w:tcPr>
          <w:p w14:paraId="05C1CD6B" w14:textId="77777777" w:rsidR="000F19A8" w:rsidRDefault="00CA58DB">
            <w:pPr>
              <w:rPr>
                <w:bCs/>
                <w:iCs/>
              </w:rPr>
            </w:pPr>
            <w:bookmarkStart w:id="19" w:name="_Toc61882475"/>
            <w:r>
              <w:rPr>
                <w:bCs/>
                <w:iCs/>
              </w:rPr>
              <w:t>Proposal 4: Support multi-PDSCH/PUSCH scheduling with non-contiguous allocations in the time domain.</w:t>
            </w:r>
            <w:bookmarkEnd w:id="19"/>
          </w:p>
          <w:p w14:paraId="76F2386A" w14:textId="77777777" w:rsidR="000F19A8" w:rsidRDefault="00CA58DB">
            <w:pPr>
              <w:rPr>
                <w:bCs/>
                <w:iCs/>
              </w:rPr>
            </w:pPr>
            <w:bookmarkStart w:id="20" w:name="_Toc61882476"/>
            <w:r>
              <w:rPr>
                <w:bCs/>
                <w:iCs/>
              </w:rPr>
              <w:t>Proposal 5: Introduce new RBG configuration for PDSCH/PUSCH frequency resource allocation Type 0 to reduce FDRA granularity and DCI size.</w:t>
            </w:r>
            <w:bookmarkEnd w:id="20"/>
          </w:p>
          <w:p w14:paraId="456B43B4" w14:textId="77777777" w:rsidR="000F19A8" w:rsidRDefault="00CA58DB">
            <w:pPr>
              <w:rPr>
                <w:bCs/>
                <w:iCs/>
              </w:rPr>
            </w:pPr>
            <w:bookmarkStart w:id="21" w:name="_Toc61882477"/>
            <w:r>
              <w:rPr>
                <w:bCs/>
                <w:iCs/>
              </w:rPr>
              <w:t xml:space="preserve">Proposal 6: Extend the Resource Allocation Granularity </w:t>
            </w:r>
            <w:r>
              <w:rPr>
                <w:bCs/>
                <w:i/>
                <w:iCs/>
              </w:rPr>
              <w:t>P</w:t>
            </w:r>
            <w:r>
              <w:rPr>
                <w:bCs/>
                <w:iCs/>
              </w:rPr>
              <w:t xml:space="preserve"> value for PDSCH/PUSCH frequency resource allocation Type 1 to reduce FDRA granularity and DCI size.</w:t>
            </w:r>
            <w:bookmarkEnd w:id="21"/>
          </w:p>
          <w:p w14:paraId="3F111A58" w14:textId="77777777" w:rsidR="000F19A8" w:rsidRDefault="00CA58DB">
            <w:pPr>
              <w:jc w:val="both"/>
              <w:rPr>
                <w:bCs/>
              </w:rPr>
            </w:pPr>
            <w:bookmarkStart w:id="22" w:name="_Toc61882483"/>
            <w:r>
              <w:rPr>
                <w:bCs/>
                <w:iCs/>
              </w:rPr>
              <w:t>Proposal 12: Do not support CBG based HARQ feedback for multi-PDSCH/PUSCH scheduling</w:t>
            </w:r>
            <w:bookmarkEnd w:id="22"/>
          </w:p>
        </w:tc>
      </w:tr>
      <w:tr w:rsidR="000F19A8" w14:paraId="5C879778" w14:textId="77777777">
        <w:tc>
          <w:tcPr>
            <w:tcW w:w="1651" w:type="dxa"/>
            <w:shd w:val="clear" w:color="auto" w:fill="auto"/>
          </w:tcPr>
          <w:p w14:paraId="5D319360" w14:textId="77777777" w:rsidR="000F19A8" w:rsidRDefault="00CA58DB">
            <w:pPr>
              <w:rPr>
                <w:lang w:eastAsia="ko-KR"/>
              </w:rPr>
            </w:pPr>
            <w:r>
              <w:rPr>
                <w:rFonts w:hint="eastAsia"/>
                <w:lang w:eastAsia="ko-KR"/>
              </w:rPr>
              <w:t>[24] Apple</w:t>
            </w:r>
          </w:p>
        </w:tc>
        <w:tc>
          <w:tcPr>
            <w:tcW w:w="7980" w:type="dxa"/>
            <w:shd w:val="clear" w:color="auto" w:fill="auto"/>
          </w:tcPr>
          <w:p w14:paraId="51EFBBC4" w14:textId="77777777" w:rsidR="000F19A8" w:rsidRDefault="00CA58DB">
            <w:pPr>
              <w:rPr>
                <w:bCs/>
                <w:iCs/>
              </w:rPr>
            </w:pPr>
            <w:r>
              <w:rPr>
                <w:bCs/>
                <w:iCs/>
              </w:rPr>
              <w:t>Proposal 7: multi-PDSCH/PUSCH transmission with a single DCI should support single or multiple non-continuous PDSCHs/PUSCHs in multiple scheduled slots/mini-slots.</w:t>
            </w:r>
          </w:p>
          <w:p w14:paraId="75032BA3" w14:textId="77777777" w:rsidR="000F19A8" w:rsidRDefault="00CA58DB">
            <w:pPr>
              <w:rPr>
                <w:bCs/>
                <w:iCs/>
              </w:rPr>
            </w:pPr>
            <w:r>
              <w:rPr>
                <w:bCs/>
                <w:iCs/>
              </w:rPr>
              <w:t>Proposal 10: The FDRA size should be optimized to reduce the FDRA overhead by</w:t>
            </w:r>
          </w:p>
          <w:p w14:paraId="15ADF977" w14:textId="77777777" w:rsidR="000F19A8" w:rsidRDefault="00CA58DB">
            <w:pPr>
              <w:numPr>
                <w:ilvl w:val="0"/>
                <w:numId w:val="13"/>
              </w:numPr>
              <w:jc w:val="both"/>
              <w:rPr>
                <w:bCs/>
                <w:iCs/>
              </w:rPr>
            </w:pPr>
            <w:r>
              <w:rPr>
                <w:bCs/>
                <w:iCs/>
              </w:rPr>
              <w:t>Increasing the RBG sizes or modifying the RIV calculation.</w:t>
            </w:r>
          </w:p>
          <w:p w14:paraId="4E47F769" w14:textId="77777777" w:rsidR="000F19A8" w:rsidRDefault="00CA58DB">
            <w:pPr>
              <w:numPr>
                <w:ilvl w:val="0"/>
                <w:numId w:val="13"/>
              </w:numPr>
              <w:jc w:val="both"/>
              <w:rPr>
                <w:bCs/>
                <w:iCs/>
              </w:rPr>
            </w:pPr>
            <w:r>
              <w:rPr>
                <w:bCs/>
                <w:iCs/>
              </w:rPr>
              <w:t>Enabling signaling of the FDRA to be disabled to support TDMA transmission</w:t>
            </w:r>
          </w:p>
          <w:p w14:paraId="39EB654A" w14:textId="77777777" w:rsidR="000F19A8" w:rsidRDefault="00CA58DB">
            <w:pPr>
              <w:jc w:val="both"/>
              <w:rPr>
                <w:bCs/>
                <w:iCs/>
              </w:rPr>
            </w:pPr>
            <w:r>
              <w:rPr>
                <w:bCs/>
                <w:iCs/>
              </w:rPr>
              <w:t>Proposal 8: For the single scheduling DCI, study the DCI fields that should be separate and combined to maximize parameter independence while reducing overhead.</w:t>
            </w:r>
          </w:p>
          <w:p w14:paraId="1699A22D" w14:textId="77777777" w:rsidR="000F19A8" w:rsidRDefault="00CA58DB">
            <w:pPr>
              <w:numPr>
                <w:ilvl w:val="0"/>
                <w:numId w:val="14"/>
              </w:numPr>
              <w:jc w:val="both"/>
              <w:rPr>
                <w:bCs/>
                <w:iCs/>
              </w:rPr>
            </w:pPr>
            <w:r>
              <w:rPr>
                <w:bCs/>
                <w:iCs/>
              </w:rPr>
              <w:t xml:space="preserve">For PUSCH transmission, the following DCI fields should be discussed: FDRA, TDRA, MCS, NDI, RV, HARQ process number, DAI, priority, and CBGTI. </w:t>
            </w:r>
          </w:p>
          <w:p w14:paraId="1EEF471B" w14:textId="77777777" w:rsidR="000F19A8" w:rsidRDefault="00CA58DB">
            <w:pPr>
              <w:numPr>
                <w:ilvl w:val="0"/>
                <w:numId w:val="14"/>
              </w:numPr>
              <w:jc w:val="both"/>
              <w:rPr>
                <w:bCs/>
                <w:iCs/>
              </w:rPr>
            </w:pPr>
            <w:r>
              <w:rPr>
                <w:bCs/>
                <w:iCs/>
              </w:rPr>
              <w:t xml:space="preserve">For PDSCH transmission, the following DCI fields should be discussed: FDRA, TDRA, MCS1/2, NDI 1/2, RV 1/2, HARQ process number, DAI, PRI, K1, priority, CBGTI, and CBGFI. </w:t>
            </w:r>
          </w:p>
        </w:tc>
      </w:tr>
      <w:tr w:rsidR="000F19A8" w14:paraId="07D3A43E" w14:textId="77777777">
        <w:tc>
          <w:tcPr>
            <w:tcW w:w="1651" w:type="dxa"/>
            <w:shd w:val="clear" w:color="auto" w:fill="auto"/>
          </w:tcPr>
          <w:p w14:paraId="58CACD6E" w14:textId="77777777" w:rsidR="000F19A8" w:rsidRDefault="00CA58DB">
            <w:pPr>
              <w:rPr>
                <w:lang w:eastAsia="ko-KR"/>
              </w:rPr>
            </w:pPr>
            <w:r>
              <w:rPr>
                <w:rFonts w:hint="eastAsia"/>
                <w:lang w:eastAsia="ko-KR"/>
              </w:rPr>
              <w:t>[25] Qualcomm</w:t>
            </w:r>
          </w:p>
        </w:tc>
        <w:tc>
          <w:tcPr>
            <w:tcW w:w="7980" w:type="dxa"/>
            <w:shd w:val="clear" w:color="auto" w:fill="auto"/>
          </w:tcPr>
          <w:p w14:paraId="7737D1F2" w14:textId="77777777" w:rsidR="000F19A8" w:rsidRDefault="00CA58DB">
            <w:pPr>
              <w:jc w:val="both"/>
              <w:rPr>
                <w:bCs/>
                <w:iCs/>
              </w:rPr>
            </w:pPr>
            <w:r>
              <w:rPr>
                <w:bCs/>
                <w:iCs/>
              </w:rPr>
              <w:t>Proposal 8: For multi-PDSCH grant, reuse the multi-PUSCH design on HARQ process ID, NDI, RVID, TDRA, CBG based retransmission</w:t>
            </w:r>
          </w:p>
          <w:p w14:paraId="337E1AB7" w14:textId="77777777" w:rsidR="000F19A8" w:rsidRDefault="00CA58DB">
            <w:pPr>
              <w:jc w:val="both"/>
              <w:rPr>
                <w:bCs/>
                <w:iCs/>
              </w:rPr>
            </w:pPr>
            <w:r>
              <w:rPr>
                <w:bCs/>
                <w:iCs/>
              </w:rPr>
              <w:t>Proposal 9: Support multi-PDSCH/PUSCH scheduling with single grant while allow TDRA configuration with discontinuous SLIV fields</w:t>
            </w:r>
          </w:p>
        </w:tc>
      </w:tr>
      <w:tr w:rsidR="000F19A8" w14:paraId="39530BEB" w14:textId="77777777">
        <w:tc>
          <w:tcPr>
            <w:tcW w:w="1651" w:type="dxa"/>
            <w:shd w:val="clear" w:color="auto" w:fill="auto"/>
          </w:tcPr>
          <w:p w14:paraId="5D50961E" w14:textId="77777777" w:rsidR="000F19A8" w:rsidRDefault="00CA58DB">
            <w:pPr>
              <w:rPr>
                <w:lang w:eastAsia="ko-KR"/>
              </w:rPr>
            </w:pPr>
            <w:r>
              <w:rPr>
                <w:rFonts w:hint="eastAsia"/>
                <w:lang w:eastAsia="ko-KR"/>
              </w:rPr>
              <w:t>[26] NTT DOCOMO</w:t>
            </w:r>
          </w:p>
        </w:tc>
        <w:tc>
          <w:tcPr>
            <w:tcW w:w="7980" w:type="dxa"/>
            <w:shd w:val="clear" w:color="auto" w:fill="auto"/>
          </w:tcPr>
          <w:p w14:paraId="779BF48E" w14:textId="77777777" w:rsidR="000F19A8" w:rsidRDefault="00CA58DB">
            <w:pPr>
              <w:rPr>
                <w:bCs/>
                <w:iCs/>
              </w:rPr>
            </w:pPr>
            <w:r>
              <w:rPr>
                <w:bCs/>
                <w:iCs/>
              </w:rPr>
              <w:t xml:space="preserve">Proposal 4: </w:t>
            </w:r>
          </w:p>
          <w:p w14:paraId="3501EEDC" w14:textId="77777777" w:rsidR="000F19A8" w:rsidRDefault="00CA58DB">
            <w:pPr>
              <w:numPr>
                <w:ilvl w:val="0"/>
                <w:numId w:val="5"/>
              </w:numPr>
              <w:rPr>
                <w:bCs/>
                <w:iCs/>
              </w:rPr>
            </w:pPr>
            <w:r>
              <w:rPr>
                <w:bCs/>
                <w:iCs/>
              </w:rPr>
              <w:t>Both multi-PUSCH scheduling and multi-PDSCH scheduling should be supported.</w:t>
            </w:r>
          </w:p>
          <w:p w14:paraId="263550C1" w14:textId="77777777" w:rsidR="000F19A8" w:rsidRDefault="00CA58DB">
            <w:pPr>
              <w:numPr>
                <w:ilvl w:val="1"/>
                <w:numId w:val="5"/>
              </w:numPr>
              <w:rPr>
                <w:bCs/>
                <w:iCs/>
              </w:rPr>
            </w:pPr>
            <w:r>
              <w:rPr>
                <w:bCs/>
                <w:iCs/>
              </w:rPr>
              <w:t>Mechanism of multi-PUSCH scheduling in Rel-16 NR-U can be a starting point.</w:t>
            </w:r>
            <w:r>
              <w:rPr>
                <w:b/>
                <w:bCs/>
                <w:iCs/>
              </w:rPr>
              <w:t xml:space="preserve"> </w:t>
            </w:r>
          </w:p>
          <w:p w14:paraId="6667C5FE" w14:textId="77777777" w:rsidR="000F19A8" w:rsidRDefault="00CA58DB">
            <w:pPr>
              <w:rPr>
                <w:bCs/>
                <w:iCs/>
              </w:rPr>
            </w:pPr>
            <w:r>
              <w:rPr>
                <w:bCs/>
                <w:iCs/>
              </w:rPr>
              <w:t>Proposal 5: In addition to multi-PUSCH scheduling framework in Rel-16 NR-U, the following aspects can also be considered</w:t>
            </w:r>
          </w:p>
          <w:p w14:paraId="36237EDC" w14:textId="77777777" w:rsidR="000F19A8" w:rsidRDefault="00CA58DB">
            <w:pPr>
              <w:numPr>
                <w:ilvl w:val="0"/>
                <w:numId w:val="5"/>
              </w:numPr>
              <w:rPr>
                <w:bCs/>
                <w:iCs/>
              </w:rPr>
            </w:pPr>
            <w:r>
              <w:rPr>
                <w:bCs/>
                <w:iCs/>
              </w:rPr>
              <w:t>HARQ-ACK feedback related aspects for multi-PDSCH scheduling</w:t>
            </w:r>
          </w:p>
          <w:p w14:paraId="0AC692BF" w14:textId="77777777" w:rsidR="000F19A8" w:rsidRDefault="00CA58DB">
            <w:pPr>
              <w:numPr>
                <w:ilvl w:val="1"/>
                <w:numId w:val="5"/>
              </w:numPr>
              <w:rPr>
                <w:bCs/>
                <w:iCs/>
              </w:rPr>
            </w:pPr>
            <w:r>
              <w:rPr>
                <w:bCs/>
                <w:iCs/>
              </w:rPr>
              <w:t>HARQ-ACK feedback for multiple PDSCHs scheduled by one DCI can be reported in one PUCCH.</w:t>
            </w:r>
          </w:p>
          <w:p w14:paraId="7EF84E2C" w14:textId="77777777" w:rsidR="000F19A8" w:rsidRDefault="00CA58DB">
            <w:pPr>
              <w:numPr>
                <w:ilvl w:val="1"/>
                <w:numId w:val="5"/>
              </w:numPr>
              <w:rPr>
                <w:bCs/>
                <w:iCs/>
              </w:rPr>
            </w:pPr>
            <w:r>
              <w:rPr>
                <w:bCs/>
                <w:iCs/>
              </w:rPr>
              <w:t>HARQ-ACK codebook generation impact</w:t>
            </w:r>
          </w:p>
          <w:p w14:paraId="16DBF54F" w14:textId="77777777" w:rsidR="000F19A8" w:rsidRDefault="00CA58DB">
            <w:pPr>
              <w:numPr>
                <w:ilvl w:val="0"/>
                <w:numId w:val="5"/>
              </w:numPr>
              <w:rPr>
                <w:bCs/>
                <w:iCs/>
              </w:rPr>
            </w:pPr>
            <w:r>
              <w:rPr>
                <w:bCs/>
                <w:iCs/>
              </w:rPr>
              <w:t>Scheduling flexibility for both multi-PUSCH/PDSCH scheduling</w:t>
            </w:r>
          </w:p>
          <w:p w14:paraId="0F5E8CFA" w14:textId="77777777" w:rsidR="000F19A8" w:rsidRDefault="00CA58DB">
            <w:pPr>
              <w:numPr>
                <w:ilvl w:val="1"/>
                <w:numId w:val="5"/>
              </w:numPr>
              <w:rPr>
                <w:b/>
                <w:bCs/>
                <w:iCs/>
              </w:rPr>
            </w:pPr>
            <w:r>
              <w:rPr>
                <w:bCs/>
                <w:iCs/>
              </w:rPr>
              <w:t>Consecutive scheduling, and potentially non-consecutive scheduling</w:t>
            </w:r>
          </w:p>
        </w:tc>
      </w:tr>
    </w:tbl>
    <w:p w14:paraId="41FCF995" w14:textId="77777777" w:rsidR="000F19A8" w:rsidRDefault="000F19A8">
      <w:pPr>
        <w:ind w:firstLineChars="100" w:firstLine="200"/>
        <w:jc w:val="both"/>
        <w:rPr>
          <w:lang w:eastAsia="ko-KR"/>
        </w:rPr>
      </w:pPr>
    </w:p>
    <w:p w14:paraId="20FFA059" w14:textId="77777777" w:rsidR="000F19A8" w:rsidRDefault="00CA58DB">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#2 (on the details of multi-PUSCH scheduling by a UL grant)</w:t>
      </w:r>
      <w:r>
        <w:rPr>
          <w:rFonts w:hint="eastAsia"/>
          <w:u w:val="single"/>
          <w:lang w:eastAsia="ko-KR"/>
        </w:rPr>
        <w:t>:</w:t>
      </w:r>
      <w:r>
        <w:rPr>
          <w:rFonts w:ascii="Times" w:hAnsi="Times" w:hint="eastAsia"/>
          <w:b w:val="0"/>
          <w:iCs/>
          <w:snapToGrid w:val="0"/>
          <w:szCs w:val="24"/>
          <w:lang w:eastAsia="en-US"/>
        </w:rPr>
        <w:t xml:space="preserve"> </w:t>
      </w:r>
    </w:p>
    <w:p w14:paraId="09B73A4C" w14:textId="77777777" w:rsidR="000F19A8" w:rsidRDefault="000F19A8">
      <w:pPr>
        <w:ind w:firstLineChars="100" w:firstLine="200"/>
        <w:jc w:val="both"/>
        <w:rPr>
          <w:lang w:eastAsia="ko-KR"/>
        </w:rPr>
      </w:pPr>
    </w:p>
    <w:p w14:paraId="55441F6B" w14:textId="77777777" w:rsidR="000F19A8" w:rsidRDefault="00CA58DB">
      <w:pPr>
        <w:ind w:firstLineChars="100" w:firstLine="200"/>
        <w:jc w:val="both"/>
        <w:rPr>
          <w:lang w:eastAsia="ko-KR"/>
        </w:rPr>
      </w:pPr>
      <w:r>
        <w:rPr>
          <w:lang w:eastAsia="ko-KR"/>
        </w:rPr>
        <w:t>Most companies agree to use Rel-16 NR-U design as the baseline of multi-PUSCH scheduling by a UL grant. However, at the same time, several companies suggest to enhance/modify part of DCI fields compared to NR-U design, as follows:</w:t>
      </w:r>
    </w:p>
    <w:p w14:paraId="31763359" w14:textId="77777777" w:rsidR="000F19A8" w:rsidRDefault="00CA58DB">
      <w:pPr>
        <w:pStyle w:val="ListParagraph"/>
        <w:numPr>
          <w:ilvl w:val="0"/>
          <w:numId w:val="6"/>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lastRenderedPageBreak/>
        <w:t>TDRA</w:t>
      </w:r>
    </w:p>
    <w:p w14:paraId="1E9CB141"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In NR-U, </w:t>
      </w:r>
      <w:r>
        <w:t>TDRA table is extended such that each row indicates up to 8 multiple PUSCHs (continuous in time-domain). Each PUSCH has a separate SLIV and mapping type. The number of scheduled PUSCHs is signalled by the number of indicated valid SLIVs in the row of the TDRA table signalled in DCI.</w:t>
      </w:r>
    </w:p>
    <w:p w14:paraId="7C48CEDF"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 xml:space="preserve">LG Electronics, </w:t>
      </w:r>
      <w:r>
        <w:rPr>
          <w:rFonts w:ascii="Times New Roman" w:eastAsia="Malgun Gothic" w:hAnsi="Times New Roman"/>
          <w:lang w:eastAsia="ko-KR"/>
        </w:rPr>
        <w:t>Samsung, Ericsson, Apple, Qualcomm, NTT DOCOMO propose to consider non-continuous allocations in time domain.</w:t>
      </w:r>
    </w:p>
    <w:p w14:paraId="10352D10"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 xml:space="preserve">vivo </w:t>
      </w:r>
      <w:r>
        <w:rPr>
          <w:rFonts w:ascii="Times New Roman" w:eastAsia="Malgun Gothic" w:hAnsi="Times New Roman"/>
          <w:lang w:eastAsia="ko-KR"/>
        </w:rPr>
        <w:t>proposes that the number of PUSCHs scheduled by one DCI should be adapted to the SCS of PUSCH and each PUSCH occupies the same OFDM symbols (partial or whole) in a slot by default, except the first PUSCH.</w:t>
      </w:r>
    </w:p>
    <w:p w14:paraId="630E6F97" w14:textId="77777777" w:rsidR="000F19A8" w:rsidRDefault="00CA58DB">
      <w:pPr>
        <w:pStyle w:val="ListParagraph"/>
        <w:numPr>
          <w:ilvl w:val="0"/>
          <w:numId w:val="6"/>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FDRA</w:t>
      </w:r>
    </w:p>
    <w:p w14:paraId="3BDBD736"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Ericsson</w:t>
      </w:r>
      <w:r>
        <w:rPr>
          <w:rFonts w:ascii="Times New Roman" w:eastAsia="Malgun Gothic" w:hAnsi="Times New Roman"/>
          <w:lang w:eastAsia="ko-KR"/>
        </w:rPr>
        <w:t>, Apple</w:t>
      </w:r>
      <w:r>
        <w:rPr>
          <w:rFonts w:ascii="Times New Roman" w:eastAsia="Malgun Gothic" w:hAnsi="Times New Roman" w:hint="eastAsia"/>
          <w:lang w:eastAsia="ko-KR"/>
        </w:rPr>
        <w:t xml:space="preserve"> </w:t>
      </w:r>
      <w:r>
        <w:rPr>
          <w:rFonts w:ascii="Times New Roman" w:eastAsia="Malgun Gothic" w:hAnsi="Times New Roman"/>
          <w:lang w:eastAsia="ko-KR"/>
        </w:rPr>
        <w:t xml:space="preserve">propose to enhance FDRA to reduce DCI overhead </w:t>
      </w:r>
      <w:r>
        <w:rPr>
          <w:rFonts w:ascii="Times New Roman" w:eastAsia="Malgun Gothic" w:hAnsi="Times New Roman" w:hint="eastAsia"/>
          <w:lang w:eastAsia="ko-KR"/>
        </w:rPr>
        <w:t>while Sony</w:t>
      </w:r>
      <w:r>
        <w:rPr>
          <w:rFonts w:ascii="Times New Roman" w:eastAsia="Malgun Gothic" w:hAnsi="Times New Roman"/>
          <w:lang w:eastAsia="ko-KR"/>
        </w:rPr>
        <w:t xml:space="preserve"> opposes to enhancement of FDRA.</w:t>
      </w:r>
    </w:p>
    <w:p w14:paraId="7BDC06E8" w14:textId="77777777" w:rsidR="000F19A8" w:rsidRDefault="00CA58DB">
      <w:pPr>
        <w:pStyle w:val="ListParagraph"/>
        <w:numPr>
          <w:ilvl w:val="0"/>
          <w:numId w:val="6"/>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Beam indication</w:t>
      </w:r>
    </w:p>
    <w:p w14:paraId="4301FFBF"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Lenovo, Samsung consider to indicate multiple beams for scheduled multiple PUSCHs while Nokia considers multiple beam indication and association with multi-PDSCH/PUSCH scheduling is outside the scope of current WI.</w:t>
      </w:r>
    </w:p>
    <w:p w14:paraId="3EBD19D4" w14:textId="77777777" w:rsidR="000F19A8" w:rsidRDefault="00CA58DB">
      <w:pPr>
        <w:pStyle w:val="ListParagraph"/>
        <w:numPr>
          <w:ilvl w:val="0"/>
          <w:numId w:val="6"/>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Frequency hopping</w:t>
      </w:r>
    </w:p>
    <w:p w14:paraId="7794B2E1"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 xml:space="preserve">Xiaomi, Samsung propose to </w:t>
      </w:r>
      <w:r>
        <w:rPr>
          <w:rFonts w:ascii="Times New Roman" w:eastAsia="Malgun Gothic" w:hAnsi="Times New Roman"/>
          <w:lang w:eastAsia="ko-KR"/>
        </w:rPr>
        <w:t xml:space="preserve">support frequency hopping for scheduled multiple PUSCHs, </w:t>
      </w:r>
      <w:r>
        <w:rPr>
          <w:bCs/>
        </w:rPr>
        <w:t>e.g., inter-PUSCH/intra-PUSCH hopping.</w:t>
      </w:r>
    </w:p>
    <w:p w14:paraId="1E9F4BEA" w14:textId="77777777" w:rsidR="000F19A8" w:rsidRDefault="00CA58DB">
      <w:pPr>
        <w:pStyle w:val="ListParagraph"/>
        <w:numPr>
          <w:ilvl w:val="0"/>
          <w:numId w:val="6"/>
        </w:numPr>
        <w:spacing w:after="160" w:line="256" w:lineRule="auto"/>
        <w:ind w:leftChars="0"/>
        <w:contextualSpacing/>
        <w:jc w:val="both"/>
        <w:rPr>
          <w:rFonts w:ascii="Times New Roman" w:eastAsia="Malgun Gothic" w:hAnsi="Times New Roman"/>
          <w:lang w:eastAsia="ko-KR"/>
        </w:rPr>
      </w:pPr>
      <w:r>
        <w:rPr>
          <w:bCs/>
        </w:rPr>
        <w:t>CSI request</w:t>
      </w:r>
    </w:p>
    <w:p w14:paraId="60301251"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eastAsia="ko-KR"/>
        </w:rPr>
      </w:pPr>
      <w:r>
        <w:rPr>
          <w:bCs/>
        </w:rPr>
        <w:t xml:space="preserve">In NR-U, </w:t>
      </w:r>
      <w:r>
        <w:t>when a DCI schedules M PUSCHs, the PUSCH that carries the AP-CSI feedback is M-th scheduled PUSCH for M &lt;= 2, or (M-1)-th scheduled PUSCH for M &gt; 2.</w:t>
      </w:r>
    </w:p>
    <w:p w14:paraId="2F3BA41D"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eastAsia="ko-KR"/>
        </w:rPr>
      </w:pPr>
      <w:r>
        <w:t xml:space="preserve">Samsung proposes to carry AP-CSI feedback on the </w:t>
      </w:r>
      <w:r>
        <w:rPr>
          <w:bCs/>
        </w:rPr>
        <w:t>first PUSCH that satisfies the multiplexing timeline for licensed band.</w:t>
      </w:r>
    </w:p>
    <w:p w14:paraId="1E13BB96" w14:textId="77777777" w:rsidR="000F19A8" w:rsidRDefault="00CA58DB">
      <w:pPr>
        <w:pStyle w:val="ListParagraph"/>
        <w:numPr>
          <w:ilvl w:val="0"/>
          <w:numId w:val="6"/>
        </w:numPr>
        <w:spacing w:after="160" w:line="256" w:lineRule="auto"/>
        <w:ind w:leftChars="0"/>
        <w:contextualSpacing/>
        <w:jc w:val="both"/>
        <w:rPr>
          <w:rFonts w:ascii="Times New Roman" w:eastAsia="Malgun Gothic" w:hAnsi="Times New Roman"/>
          <w:lang w:eastAsia="ko-KR"/>
        </w:rPr>
      </w:pPr>
      <w:r>
        <w:rPr>
          <w:bCs/>
        </w:rPr>
        <w:t>Antenna ports</w:t>
      </w:r>
    </w:p>
    <w:p w14:paraId="7610352B"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eastAsia="ko-KR"/>
        </w:rPr>
      </w:pPr>
      <w:r>
        <w:rPr>
          <w:bCs/>
        </w:rPr>
        <w:t>Samsung proposes to support DMRS time domain density lower than one DMRS per PUSCH and consider DMRS bundling</w:t>
      </w:r>
    </w:p>
    <w:p w14:paraId="66D49DFE" w14:textId="77777777" w:rsidR="000F19A8" w:rsidRDefault="00CA58DB">
      <w:pPr>
        <w:pStyle w:val="ListParagraph"/>
        <w:numPr>
          <w:ilvl w:val="0"/>
          <w:numId w:val="6"/>
        </w:numPr>
        <w:spacing w:after="160" w:line="256" w:lineRule="auto"/>
        <w:ind w:leftChars="0"/>
        <w:contextualSpacing/>
        <w:jc w:val="both"/>
        <w:rPr>
          <w:rFonts w:ascii="Times New Roman" w:eastAsia="Malgun Gothic" w:hAnsi="Times New Roman"/>
          <w:lang w:eastAsia="ko-KR"/>
        </w:rPr>
      </w:pPr>
      <w:r>
        <w:rPr>
          <w:bCs/>
        </w:rPr>
        <w:t xml:space="preserve">URLLC related fields such as priority indicator and </w:t>
      </w:r>
      <w:r>
        <w:t>open-loop power control parameter set indication</w:t>
      </w:r>
    </w:p>
    <w:p w14:paraId="05BDFE5B"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eastAsia="ko-KR"/>
        </w:rPr>
      </w:pPr>
      <w:r>
        <w:t xml:space="preserve">LG Electronics addresses the issue on </w:t>
      </w:r>
      <w:r>
        <w:rPr>
          <w:bCs/>
        </w:rPr>
        <w:t xml:space="preserve">how to apply </w:t>
      </w:r>
      <w:r>
        <w:rPr>
          <w:rFonts w:hint="eastAsia"/>
          <w:bCs/>
        </w:rPr>
        <w:t xml:space="preserve">URLLC related fields </w:t>
      </w:r>
      <w:r>
        <w:rPr>
          <w:bCs/>
        </w:rPr>
        <w:t>for scheduled multiple PUSCHs</w:t>
      </w:r>
    </w:p>
    <w:p w14:paraId="64D39DCE" w14:textId="77777777" w:rsidR="000F19A8" w:rsidRDefault="000F19A8">
      <w:pPr>
        <w:ind w:firstLineChars="100" w:firstLine="200"/>
        <w:jc w:val="both"/>
        <w:rPr>
          <w:lang w:eastAsia="ko-KR"/>
        </w:rPr>
      </w:pPr>
    </w:p>
    <w:p w14:paraId="2559E33F" w14:textId="77777777" w:rsidR="000F19A8" w:rsidRDefault="00CA58DB">
      <w:pPr>
        <w:pStyle w:val="Heading3"/>
        <w:numPr>
          <w:ilvl w:val="0"/>
          <w:numId w:val="0"/>
        </w:numPr>
        <w:ind w:left="720" w:hanging="720"/>
        <w:jc w:val="both"/>
        <w:rPr>
          <w:u w:val="single"/>
          <w:lang w:eastAsia="ko-KR"/>
        </w:rPr>
      </w:pPr>
      <w:r>
        <w:rPr>
          <w:rFonts w:hint="eastAsia"/>
          <w:highlight w:val="cyan"/>
          <w:u w:val="single"/>
          <w:lang w:eastAsia="ko-KR"/>
        </w:rPr>
        <w:t>Proposals</w:t>
      </w:r>
      <w:r>
        <w:rPr>
          <w:highlight w:val="cyan"/>
          <w:u w:val="single"/>
          <w:lang w:eastAsia="ko-KR"/>
        </w:rPr>
        <w:t xml:space="preserve"> #2:</w:t>
      </w:r>
    </w:p>
    <w:p w14:paraId="046FA196" w14:textId="77777777" w:rsidR="000F19A8" w:rsidRDefault="00CA58DB">
      <w:pPr>
        <w:pStyle w:val="ListParagraph"/>
        <w:numPr>
          <w:ilvl w:val="0"/>
          <w:numId w:val="6"/>
        </w:numPr>
        <w:spacing w:after="160" w:line="256" w:lineRule="auto"/>
        <w:ind w:leftChars="0"/>
        <w:contextualSpacing/>
        <w:jc w:val="both"/>
        <w:rPr>
          <w:rFonts w:ascii="Times New Roman" w:eastAsia="Malgun Gothic" w:hAnsi="Times New Roman"/>
          <w:lang w:val="en-US"/>
        </w:rPr>
      </w:pPr>
      <w:r>
        <w:rPr>
          <w:lang w:val="en-US"/>
        </w:rPr>
        <w:t xml:space="preserve">The multi-PUSCH scheduling defined in NR-U Rel-16 can be extended to multi-PUSCH scheduling for </w:t>
      </w:r>
      <w:r>
        <w:rPr>
          <w:rFonts w:ascii="Times New Roman" w:eastAsia="Malgun Gothic" w:hAnsi="Times New Roman"/>
          <w:lang w:val="en-US"/>
        </w:rPr>
        <w:t>NR from 52.6 GHz up to 71 GHz except for the following DCI fields:</w:t>
      </w:r>
    </w:p>
    <w:p w14:paraId="4996A5B9"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TDRA</w:t>
      </w:r>
      <w:r>
        <w:rPr>
          <w:rFonts w:ascii="Times New Roman" w:eastAsia="Malgun Gothic" w:hAnsi="Times New Roman"/>
          <w:lang w:val="en-US" w:eastAsia="ko-KR"/>
        </w:rPr>
        <w:t>:</w:t>
      </w:r>
      <w:r>
        <w:rPr>
          <w:rFonts w:ascii="Times New Roman" w:eastAsia="Malgun Gothic" w:hAnsi="Times New Roman" w:hint="eastAsia"/>
          <w:lang w:val="en-US" w:eastAsia="ko-KR"/>
        </w:rPr>
        <w:t xml:space="preserve"> FFS to down-select among</w:t>
      </w:r>
    </w:p>
    <w:p w14:paraId="336086D2" w14:textId="77777777" w:rsidR="000F19A8" w:rsidRDefault="00CA58DB">
      <w:pPr>
        <w:pStyle w:val="ListParagraph"/>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Alt 1: Same as NR-U, i.e., </w:t>
      </w:r>
      <w:r>
        <w:t xml:space="preserve">TDRA table is extended such that each row indicates up to </w:t>
      </w:r>
      <w:r>
        <w:rPr>
          <w:highlight w:val="yellow"/>
        </w:rPr>
        <w:t>[8]</w:t>
      </w:r>
      <w:r>
        <w:t xml:space="preserve"> multiple PUSCHs (continuous in time-domain). Each PUSCH has a separate SLIV and mapping type. The number of scheduled PUSCHs is signalled by the number of indicated valid SLIVs in the row of the TDRA table signalled in DCI.</w:t>
      </w:r>
    </w:p>
    <w:p w14:paraId="1920ED40" w14:textId="77777777" w:rsidR="000F19A8" w:rsidRDefault="00CA58DB">
      <w:pPr>
        <w:pStyle w:val="ListParagraph"/>
        <w:numPr>
          <w:ilvl w:val="2"/>
          <w:numId w:val="6"/>
        </w:numPr>
        <w:spacing w:after="160" w:line="256" w:lineRule="auto"/>
        <w:ind w:leftChars="0"/>
        <w:contextualSpacing/>
        <w:jc w:val="both"/>
        <w:rPr>
          <w:rFonts w:ascii="Times New Roman" w:eastAsia="Malgun Gothic" w:hAnsi="Times New Roman"/>
          <w:lang w:val="en-US"/>
        </w:rPr>
      </w:pPr>
      <w:r>
        <w:t xml:space="preserve">Alt 2: TDRA table is extended such that each row indicates up to </w:t>
      </w:r>
      <w:r>
        <w:rPr>
          <w:highlight w:val="yellow"/>
        </w:rPr>
        <w:t>[8]</w:t>
      </w:r>
      <w:r>
        <w:t xml:space="preserve"> multiple PUSCHs (</w:t>
      </w:r>
      <w:r>
        <w:rPr>
          <w:highlight w:val="yellow"/>
        </w:rPr>
        <w:t>that can be non-continuous in time-domain</w:t>
      </w:r>
      <w:r>
        <w:t>). Each PUSCH has a separate SLIV and mapping type. The number of scheduled PUSCHs is signalled by the number of indicated valid SLIVs in the row of the TDRA table signalled in DCI.</w:t>
      </w:r>
    </w:p>
    <w:p w14:paraId="1F3A6441" w14:textId="77777777" w:rsidR="000F19A8" w:rsidRDefault="00CA58DB">
      <w:pPr>
        <w:pStyle w:val="ListParagraph"/>
        <w:numPr>
          <w:ilvl w:val="2"/>
          <w:numId w:val="6"/>
        </w:numPr>
        <w:spacing w:after="160" w:line="256" w:lineRule="auto"/>
        <w:ind w:leftChars="0"/>
        <w:contextualSpacing/>
        <w:jc w:val="both"/>
        <w:rPr>
          <w:rFonts w:ascii="Times New Roman" w:eastAsia="Malgun Gothic" w:hAnsi="Times New Roman"/>
          <w:lang w:val="en-US"/>
        </w:rPr>
      </w:pPr>
      <w:r>
        <w:t xml:space="preserve">Alt 3: </w:t>
      </w:r>
      <w:r>
        <w:rPr>
          <w:rFonts w:ascii="Times New Roman" w:eastAsia="Malgun Gothic" w:hAnsi="Times New Roman"/>
          <w:lang w:eastAsia="ko-KR"/>
        </w:rPr>
        <w:t>Each PUSCH occupies the same OFDM symbols (partial or whole) in a slot by default, except the first PUSCH.</w:t>
      </w:r>
    </w:p>
    <w:p w14:paraId="1E24C757"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eastAsia="ko-KR"/>
        </w:rPr>
        <w:t>FDRA: FFS whether/how to reduce bit-width e.g., by increasing RBG size or changing allocation granularity</w:t>
      </w:r>
    </w:p>
    <w:p w14:paraId="04001127"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Beam related fields (e.g., SRI): FFS whether/how to indicate multiple beams </w:t>
      </w:r>
      <w:r>
        <w:rPr>
          <w:rFonts w:ascii="Times New Roman" w:eastAsia="Malgun Gothic" w:hAnsi="Times New Roman"/>
          <w:lang w:eastAsia="ko-KR"/>
        </w:rPr>
        <w:t>for scheduled PUSCHs</w:t>
      </w:r>
    </w:p>
    <w:p w14:paraId="119EAFA8"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eastAsia="ko-KR"/>
        </w:rPr>
        <w:t xml:space="preserve">Frequency hopping: FFS whether/how to support frequency hopping for scheduled PUSCHs, </w:t>
      </w:r>
      <w:r>
        <w:rPr>
          <w:bCs/>
        </w:rPr>
        <w:t>e.g., inter-PUSCH/intra-PUSCH hopping</w:t>
      </w:r>
    </w:p>
    <w:p w14:paraId="0FC57323"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CSI request: </w:t>
      </w:r>
      <w:r>
        <w:rPr>
          <w:rFonts w:ascii="Times New Roman" w:eastAsia="Malgun Gothic" w:hAnsi="Times New Roman"/>
          <w:lang w:val="en-US" w:eastAsia="ko-KR"/>
        </w:rPr>
        <w:t xml:space="preserve">Same as NR-U </w:t>
      </w:r>
      <w:r>
        <w:rPr>
          <w:rFonts w:ascii="Times New Roman" w:eastAsia="Malgun Gothic" w:hAnsi="Times New Roman"/>
          <w:highlight w:val="yellow"/>
          <w:lang w:val="en-US" w:eastAsia="ko-KR"/>
        </w:rPr>
        <w:t>at least for unlicensed band</w:t>
      </w:r>
      <w:r>
        <w:rPr>
          <w:rFonts w:ascii="Times New Roman" w:eastAsia="Malgun Gothic" w:hAnsi="Times New Roman"/>
          <w:lang w:val="en-US" w:eastAsia="ko-KR"/>
        </w:rPr>
        <w:t xml:space="preserve">, i.e., </w:t>
      </w:r>
      <w:r>
        <w:t>when a DCI schedules M PUSCHs, the PUSCH that carries the AP-CSI feedback is M-th scheduled PUSCH for M &lt;= 2, or (M-1)-th scheduled PUSCH for M &gt; 2.</w:t>
      </w:r>
    </w:p>
    <w:p w14:paraId="24DEB48C" w14:textId="77777777" w:rsidR="000F19A8" w:rsidRDefault="00CA58DB">
      <w:pPr>
        <w:pStyle w:val="ListParagraph"/>
        <w:numPr>
          <w:ilvl w:val="2"/>
          <w:numId w:val="6"/>
        </w:numPr>
        <w:spacing w:after="160" w:line="256" w:lineRule="auto"/>
        <w:ind w:leftChars="0"/>
        <w:contextualSpacing/>
        <w:jc w:val="both"/>
        <w:rPr>
          <w:rFonts w:ascii="Times New Roman" w:eastAsia="Malgun Gothic" w:hAnsi="Times New Roman"/>
          <w:lang w:val="en-US"/>
        </w:rPr>
      </w:pPr>
      <w:r>
        <w:t xml:space="preserve">FFS whether to apply same or different rule (e.g., the PUSCH that carries the AP-CSI feedback is the </w:t>
      </w:r>
      <w:r>
        <w:rPr>
          <w:bCs/>
        </w:rPr>
        <w:t>first PUSCH that satisfies the multiplexing timeline) for licensed band.</w:t>
      </w:r>
    </w:p>
    <w:p w14:paraId="0EC1267F"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bCs/>
        </w:rPr>
        <w:lastRenderedPageBreak/>
        <w:t xml:space="preserve">Antenna ports: FFS </w:t>
      </w:r>
      <w:r>
        <w:rPr>
          <w:rFonts w:ascii="Times New Roman" w:eastAsia="Malgun Gothic" w:hAnsi="Times New Roman"/>
          <w:lang w:eastAsia="ko-KR"/>
        </w:rPr>
        <w:t xml:space="preserve">whether/how </w:t>
      </w:r>
      <w:r>
        <w:rPr>
          <w:bCs/>
        </w:rPr>
        <w:t>to support DMRS time domain density lower than one DMRS per PUSCH and support DMRS bundling</w:t>
      </w:r>
    </w:p>
    <w:p w14:paraId="22EE7C21"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bCs/>
        </w:rPr>
        <w:t xml:space="preserve">URLLC related fields such as priority indicator and </w:t>
      </w:r>
      <w:r>
        <w:t xml:space="preserve">open-loop power control parameter set indication: FFS </w:t>
      </w:r>
      <w:r>
        <w:rPr>
          <w:bCs/>
        </w:rPr>
        <w:t xml:space="preserve">how to apply </w:t>
      </w:r>
      <w:r>
        <w:rPr>
          <w:rFonts w:hint="eastAsia"/>
          <w:bCs/>
        </w:rPr>
        <w:t xml:space="preserve">URLLC related fields </w:t>
      </w:r>
      <w:r>
        <w:rPr>
          <w:bCs/>
        </w:rPr>
        <w:t>for scheduled PUSCHs</w:t>
      </w:r>
    </w:p>
    <w:p w14:paraId="321CB4FD" w14:textId="77777777" w:rsidR="000F19A8" w:rsidRDefault="00CA58DB">
      <w:pPr>
        <w:pStyle w:val="ListParagraph"/>
        <w:numPr>
          <w:ilvl w:val="0"/>
          <w:numId w:val="6"/>
        </w:numPr>
        <w:spacing w:after="160" w:line="256" w:lineRule="auto"/>
        <w:ind w:leftChars="0"/>
        <w:contextualSpacing/>
        <w:jc w:val="both"/>
        <w:rPr>
          <w:rFonts w:ascii="Times New Roman" w:eastAsia="Malgun Gothic" w:hAnsi="Times New Roman"/>
          <w:lang w:val="en-US"/>
        </w:rPr>
      </w:pPr>
      <w:r>
        <w:rPr>
          <w:bCs/>
        </w:rPr>
        <w:t>FFS on the applicability of above DCI fields to multi-PDSCH scheduling</w:t>
      </w:r>
    </w:p>
    <w:p w14:paraId="12580DD4" w14:textId="77777777" w:rsidR="000F19A8" w:rsidRDefault="000F19A8">
      <w:pPr>
        <w:ind w:firstLineChars="100" w:firstLine="200"/>
        <w:jc w:val="both"/>
        <w:rPr>
          <w:lang w:val="en-US" w:eastAsia="ko-KR"/>
        </w:rPr>
      </w:pPr>
    </w:p>
    <w:p w14:paraId="57172F2B" w14:textId="77777777" w:rsidR="000F19A8" w:rsidRDefault="00CA58DB">
      <w:pPr>
        <w:ind w:firstLineChars="100" w:firstLine="200"/>
        <w:jc w:val="both"/>
        <w:rPr>
          <w:lang w:val="en-US" w:eastAsia="ko-KR"/>
        </w:rPr>
      </w:pPr>
      <w:r>
        <w:rPr>
          <w:rFonts w:hint="eastAsia"/>
          <w:lang w:val="en-US" w:eastAsia="ko-KR"/>
        </w:rPr>
        <w:t>Companies are encouraged to provide views on Proposal #</w:t>
      </w:r>
      <w:r>
        <w:rPr>
          <w:lang w:val="en-US" w:eastAsia="ko-KR"/>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0F19A8" w14:paraId="74E7ECC6" w14:textId="77777777">
        <w:tc>
          <w:tcPr>
            <w:tcW w:w="1652" w:type="dxa"/>
            <w:tcBorders>
              <w:top w:val="single" w:sz="4" w:space="0" w:color="auto"/>
              <w:left w:val="single" w:sz="4" w:space="0" w:color="auto"/>
              <w:bottom w:val="single" w:sz="4" w:space="0" w:color="auto"/>
              <w:right w:val="single" w:sz="4" w:space="0" w:color="auto"/>
            </w:tcBorders>
          </w:tcPr>
          <w:p w14:paraId="2F796475" w14:textId="77777777" w:rsidR="000F19A8" w:rsidRDefault="00CA58DB">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5F0F9C31" w14:textId="77777777" w:rsidR="000F19A8" w:rsidRDefault="00CA58DB">
            <w:pPr>
              <w:jc w:val="both"/>
              <w:rPr>
                <w:lang w:eastAsia="ko-KR"/>
              </w:rPr>
            </w:pPr>
            <w:r>
              <w:rPr>
                <w:lang w:eastAsia="ko-KR"/>
              </w:rPr>
              <w:t>Views</w:t>
            </w:r>
          </w:p>
        </w:tc>
      </w:tr>
      <w:tr w:rsidR="000F19A8" w14:paraId="544B1B3E" w14:textId="77777777">
        <w:tc>
          <w:tcPr>
            <w:tcW w:w="1652" w:type="dxa"/>
            <w:tcBorders>
              <w:top w:val="single" w:sz="4" w:space="0" w:color="auto"/>
              <w:left w:val="single" w:sz="4" w:space="0" w:color="auto"/>
              <w:bottom w:val="single" w:sz="4" w:space="0" w:color="auto"/>
              <w:right w:val="single" w:sz="4" w:space="0" w:color="auto"/>
            </w:tcBorders>
          </w:tcPr>
          <w:p w14:paraId="00735421" w14:textId="77777777" w:rsidR="000F19A8" w:rsidRDefault="00CA58DB">
            <w:pPr>
              <w:jc w:val="both"/>
              <w:rPr>
                <w:lang w:eastAsia="ko-KR"/>
              </w:rPr>
            </w:pPr>
            <w:r>
              <w:rPr>
                <w:lang w:eastAsia="ko-KR"/>
              </w:rPr>
              <w:t>Qualcomm</w:t>
            </w:r>
          </w:p>
        </w:tc>
        <w:tc>
          <w:tcPr>
            <w:tcW w:w="7979" w:type="dxa"/>
            <w:tcBorders>
              <w:top w:val="single" w:sz="4" w:space="0" w:color="auto"/>
              <w:left w:val="single" w:sz="4" w:space="0" w:color="auto"/>
              <w:bottom w:val="single" w:sz="4" w:space="0" w:color="auto"/>
              <w:right w:val="single" w:sz="4" w:space="0" w:color="auto"/>
            </w:tcBorders>
          </w:tcPr>
          <w:p w14:paraId="636F348D" w14:textId="77777777" w:rsidR="000F19A8" w:rsidRDefault="00CA58DB">
            <w:pPr>
              <w:rPr>
                <w:iCs/>
                <w:lang w:val="en-US" w:eastAsia="ko-KR"/>
              </w:rPr>
            </w:pPr>
            <w:r>
              <w:rPr>
                <w:iCs/>
                <w:lang w:val="en-US" w:eastAsia="ko-KR"/>
              </w:rPr>
              <w:t xml:space="preserve">-TDRA: we support Alt 2 as it will provide more flexibility and the gaps with the multi-PUSCH/PDSCH grants can be used for several purposes, e.g., feedback transmission, PDCCH monitoring, etc. </w:t>
            </w:r>
          </w:p>
          <w:p w14:paraId="3C3FF8C4" w14:textId="77777777" w:rsidR="000F19A8" w:rsidRDefault="00CA58DB">
            <w:pPr>
              <w:rPr>
                <w:iCs/>
                <w:lang w:val="en-US" w:eastAsia="ko-KR"/>
              </w:rPr>
            </w:pPr>
            <w:r>
              <w:rPr>
                <w:iCs/>
                <w:lang w:val="en-US" w:eastAsia="ko-KR"/>
              </w:rPr>
              <w:t xml:space="preserve">-FDRA: we agree on studying the needed enhancements for FDRA field </w:t>
            </w:r>
          </w:p>
          <w:p w14:paraId="7D373996" w14:textId="77777777" w:rsidR="000F19A8" w:rsidRDefault="00CA58DB">
            <w:pPr>
              <w:rPr>
                <w:iCs/>
                <w:lang w:val="en-US" w:eastAsia="ko-KR"/>
              </w:rPr>
            </w:pPr>
            <w:r>
              <w:rPr>
                <w:iCs/>
                <w:lang w:val="en-US" w:eastAsia="ko-KR"/>
              </w:rPr>
              <w:t xml:space="preserve">- Beam related fields (e.g., SRI): The beam management related aspects are discussed in 8.2.4 if the multiple beams are supported for the scheduled PUSCHs, then we can discuss the DCI design. Therefore, there is no need to prioritize this item. </w:t>
            </w:r>
          </w:p>
          <w:p w14:paraId="4AA92D26" w14:textId="77777777" w:rsidR="000F19A8" w:rsidRDefault="00CA58DB">
            <w:pPr>
              <w:rPr>
                <w:iCs/>
                <w:lang w:val="en-US" w:eastAsia="ko-KR"/>
              </w:rPr>
            </w:pPr>
            <w:r>
              <w:rPr>
                <w:iCs/>
                <w:lang w:val="en-US" w:eastAsia="ko-KR"/>
              </w:rPr>
              <w:t xml:space="preserve">- Frequency hopping: we agree on studying the impacts of frequency hopping for multi-PUSCHs </w:t>
            </w:r>
          </w:p>
          <w:p w14:paraId="5735D5CF" w14:textId="77777777" w:rsidR="000F19A8" w:rsidRDefault="00CA58DB">
            <w:pPr>
              <w:rPr>
                <w:iCs/>
                <w:lang w:val="en-US" w:eastAsia="ko-KR"/>
              </w:rPr>
            </w:pPr>
            <w:r>
              <w:rPr>
                <w:iCs/>
                <w:lang w:val="en-US" w:eastAsia="ko-KR"/>
              </w:rPr>
              <w:t xml:space="preserve">-CSI request: We support following NR-U approach. We think that a unified design for both licensed and unlicensed operation is preferred for simplicity. </w:t>
            </w:r>
          </w:p>
          <w:p w14:paraId="47583938" w14:textId="77777777" w:rsidR="000F19A8" w:rsidRDefault="000F19A8">
            <w:pPr>
              <w:rPr>
                <w:iCs/>
                <w:lang w:val="en-US" w:eastAsia="ko-KR"/>
              </w:rPr>
            </w:pPr>
          </w:p>
          <w:p w14:paraId="1E97FD13" w14:textId="77777777" w:rsidR="000F19A8" w:rsidRDefault="00CA58DB">
            <w:pPr>
              <w:rPr>
                <w:iCs/>
                <w:lang w:val="en-US" w:eastAsia="ko-KR"/>
              </w:rPr>
            </w:pPr>
            <w:r>
              <w:rPr>
                <w:iCs/>
                <w:lang w:val="en-US" w:eastAsia="ko-KR"/>
              </w:rPr>
              <w:t xml:space="preserve">- Antenna ports: </w:t>
            </w:r>
          </w:p>
          <w:p w14:paraId="47D492AD" w14:textId="77777777" w:rsidR="000F19A8" w:rsidRDefault="00CA58DB">
            <w:pPr>
              <w:rPr>
                <w:iCs/>
                <w:lang w:val="en-US" w:eastAsia="ko-KR"/>
              </w:rPr>
            </w:pPr>
            <w:r>
              <w:rPr>
                <w:iCs/>
                <w:lang w:val="en-US" w:eastAsia="ko-KR"/>
              </w:rPr>
              <w:t xml:space="preserve">DMRS bundling and overhead reduction should be studied in the light of the phase continuity capability </w:t>
            </w:r>
          </w:p>
          <w:p w14:paraId="410BC958" w14:textId="77777777" w:rsidR="000F19A8" w:rsidRDefault="00CA58DB">
            <w:pPr>
              <w:rPr>
                <w:iCs/>
                <w:lang w:val="en-US" w:eastAsia="ko-KR"/>
              </w:rPr>
            </w:pPr>
            <w:r>
              <w:rPr>
                <w:iCs/>
                <w:lang w:val="en-US" w:eastAsia="ko-KR"/>
              </w:rPr>
              <w:t xml:space="preserve">-URLLC related fields: we agree on the need of studying how to apply them for multi-PUSCH grants,  </w:t>
            </w:r>
          </w:p>
          <w:p w14:paraId="7C380E48" w14:textId="77777777" w:rsidR="000F19A8" w:rsidRDefault="000F19A8">
            <w:pPr>
              <w:rPr>
                <w:iCs/>
                <w:lang w:val="en-US" w:eastAsia="ko-KR"/>
              </w:rPr>
            </w:pPr>
          </w:p>
          <w:p w14:paraId="0D88CDC8" w14:textId="77777777" w:rsidR="000F19A8" w:rsidRDefault="00CA58DB">
            <w:pPr>
              <w:jc w:val="both"/>
              <w:rPr>
                <w:iCs/>
                <w:lang w:val="en-US" w:eastAsia="ko-KR"/>
              </w:rPr>
            </w:pPr>
            <w:r>
              <w:rPr>
                <w:iCs/>
                <w:lang w:val="en-US" w:eastAsia="ko-KR"/>
              </w:rPr>
              <w:t>We support increasing the commonalities between multi-PDSCH and multi-PUSCH as much as possible.</w:t>
            </w:r>
          </w:p>
        </w:tc>
      </w:tr>
      <w:tr w:rsidR="000F19A8" w14:paraId="30542A80" w14:textId="77777777">
        <w:tc>
          <w:tcPr>
            <w:tcW w:w="1652" w:type="dxa"/>
            <w:tcBorders>
              <w:top w:val="single" w:sz="4" w:space="0" w:color="auto"/>
              <w:left w:val="single" w:sz="4" w:space="0" w:color="auto"/>
              <w:bottom w:val="single" w:sz="4" w:space="0" w:color="auto"/>
              <w:right w:val="single" w:sz="4" w:space="0" w:color="auto"/>
            </w:tcBorders>
          </w:tcPr>
          <w:p w14:paraId="6060EC18" w14:textId="77777777" w:rsidR="000F19A8" w:rsidRDefault="00CA58DB">
            <w:pPr>
              <w:jc w:val="both"/>
              <w:rPr>
                <w:lang w:eastAsia="ko-KR"/>
              </w:rPr>
            </w:pPr>
            <w:r>
              <w:rPr>
                <w:lang w:eastAsia="ko-KR"/>
              </w:rPr>
              <w:t>Futurewei</w:t>
            </w:r>
          </w:p>
        </w:tc>
        <w:tc>
          <w:tcPr>
            <w:tcW w:w="7979" w:type="dxa"/>
            <w:tcBorders>
              <w:top w:val="single" w:sz="4" w:space="0" w:color="auto"/>
              <w:left w:val="single" w:sz="4" w:space="0" w:color="auto"/>
              <w:bottom w:val="single" w:sz="4" w:space="0" w:color="auto"/>
              <w:right w:val="single" w:sz="4" w:space="0" w:color="auto"/>
            </w:tcBorders>
          </w:tcPr>
          <w:p w14:paraId="014E3501" w14:textId="77777777" w:rsidR="000F19A8" w:rsidRDefault="00CA58DB">
            <w:pPr>
              <w:jc w:val="both"/>
              <w:rPr>
                <w:iCs/>
                <w:lang w:val="en-US" w:eastAsia="ko-KR"/>
              </w:rPr>
            </w:pPr>
            <w:r>
              <w:rPr>
                <w:iCs/>
                <w:lang w:val="en-US" w:eastAsia="ko-KR"/>
              </w:rPr>
              <w:t>We prefer Alt 2 of non-continuous in time domain. We are OK that the other items to be FFS.</w:t>
            </w:r>
          </w:p>
        </w:tc>
      </w:tr>
      <w:tr w:rsidR="000F19A8" w14:paraId="1DB0B4D2" w14:textId="77777777">
        <w:tc>
          <w:tcPr>
            <w:tcW w:w="1652" w:type="dxa"/>
            <w:tcBorders>
              <w:top w:val="single" w:sz="4" w:space="0" w:color="auto"/>
              <w:left w:val="single" w:sz="4" w:space="0" w:color="auto"/>
              <w:bottom w:val="single" w:sz="4" w:space="0" w:color="auto"/>
              <w:right w:val="single" w:sz="4" w:space="0" w:color="auto"/>
            </w:tcBorders>
          </w:tcPr>
          <w:p w14:paraId="27EF40C0" w14:textId="77777777" w:rsidR="000F19A8" w:rsidRDefault="00CA58DB">
            <w:pPr>
              <w:jc w:val="both"/>
              <w:rPr>
                <w:lang w:eastAsia="ko-KR"/>
              </w:rPr>
            </w:pPr>
            <w:r>
              <w:rPr>
                <w:rFonts w:eastAsia="SimSun" w:hint="eastAsia"/>
                <w:lang w:eastAsia="zh-CN"/>
              </w:rPr>
              <w:t>D</w:t>
            </w:r>
            <w:r>
              <w:rPr>
                <w:rFonts w:eastAsia="SimSun"/>
                <w:lang w:eastAsia="zh-CN"/>
              </w:rPr>
              <w:t>CM</w:t>
            </w:r>
          </w:p>
        </w:tc>
        <w:tc>
          <w:tcPr>
            <w:tcW w:w="7979" w:type="dxa"/>
            <w:tcBorders>
              <w:top w:val="single" w:sz="4" w:space="0" w:color="auto"/>
              <w:left w:val="single" w:sz="4" w:space="0" w:color="auto"/>
              <w:bottom w:val="single" w:sz="4" w:space="0" w:color="auto"/>
              <w:right w:val="single" w:sz="4" w:space="0" w:color="auto"/>
            </w:tcBorders>
          </w:tcPr>
          <w:p w14:paraId="2093D956" w14:textId="77777777" w:rsidR="000F19A8" w:rsidRDefault="00CA58DB">
            <w:pPr>
              <w:jc w:val="both"/>
              <w:rPr>
                <w:rFonts w:eastAsia="SimSun"/>
                <w:iCs/>
                <w:lang w:val="en-US" w:eastAsia="zh-CN"/>
              </w:rPr>
            </w:pPr>
            <w:r>
              <w:rPr>
                <w:rFonts w:eastAsia="SimSun" w:hint="eastAsia"/>
                <w:iCs/>
                <w:lang w:val="en-US" w:eastAsia="zh-CN"/>
              </w:rPr>
              <w:t>S</w:t>
            </w:r>
            <w:r>
              <w:rPr>
                <w:rFonts w:eastAsia="SimSun"/>
                <w:iCs/>
                <w:lang w:val="en-US" w:eastAsia="zh-CN"/>
              </w:rPr>
              <w:t>upport the proposal in principle.</w:t>
            </w:r>
          </w:p>
          <w:p w14:paraId="63057053" w14:textId="77777777" w:rsidR="000F19A8" w:rsidRDefault="00CA58DB">
            <w:pPr>
              <w:pStyle w:val="ListParagraph"/>
              <w:numPr>
                <w:ilvl w:val="0"/>
                <w:numId w:val="15"/>
              </w:numPr>
              <w:ind w:leftChars="0"/>
              <w:jc w:val="both"/>
              <w:rPr>
                <w:rFonts w:eastAsia="SimSun"/>
                <w:iCs/>
                <w:lang w:val="en-US"/>
              </w:rPr>
            </w:pPr>
            <w:r>
              <w:rPr>
                <w:rFonts w:eastAsia="SimSun"/>
                <w:iCs/>
                <w:lang w:val="en-US"/>
              </w:rPr>
              <w:t>For TDRA, we prefer Alt 2 with supporting non-contiguous scheduling.</w:t>
            </w:r>
          </w:p>
          <w:p w14:paraId="62B30B8F" w14:textId="77777777" w:rsidR="000F19A8" w:rsidRDefault="00CA58DB">
            <w:pPr>
              <w:pStyle w:val="ListParagraph"/>
              <w:numPr>
                <w:ilvl w:val="0"/>
                <w:numId w:val="15"/>
              </w:numPr>
              <w:ind w:leftChars="0"/>
              <w:jc w:val="both"/>
              <w:rPr>
                <w:rFonts w:eastAsia="SimSun"/>
                <w:iCs/>
                <w:lang w:val="en-US"/>
              </w:rPr>
            </w:pPr>
            <w:r>
              <w:rPr>
                <w:rFonts w:eastAsia="SimSun"/>
                <w:iCs/>
                <w:lang w:val="en-US"/>
              </w:rPr>
              <w:t>For FDRA, we think FDRA field length reduction can be studied.</w:t>
            </w:r>
          </w:p>
          <w:p w14:paraId="09CF6896" w14:textId="77777777" w:rsidR="000F19A8" w:rsidRDefault="00CA58DB">
            <w:pPr>
              <w:pStyle w:val="ListParagraph"/>
              <w:numPr>
                <w:ilvl w:val="0"/>
                <w:numId w:val="15"/>
              </w:numPr>
              <w:ind w:leftChars="0"/>
              <w:jc w:val="both"/>
              <w:rPr>
                <w:rFonts w:eastAsia="SimSun"/>
                <w:iCs/>
                <w:lang w:val="en-US"/>
              </w:rPr>
            </w:pPr>
            <w:r>
              <w:rPr>
                <w:rFonts w:eastAsia="SimSun"/>
                <w:iCs/>
                <w:lang w:val="en-US"/>
              </w:rPr>
              <w:t>For multiple beams for multiple PUSCHs, we think the potential use case should be clarified first. Considering different TBs for different PUSCHs, it seems not to aim at diversity gain. If the motivation is beam change due to mobility, we need to clarify whether multi-PUSCH scheduling is proper for high mobility case with fast channel changes.</w:t>
            </w:r>
          </w:p>
          <w:p w14:paraId="74EBEABA" w14:textId="77777777" w:rsidR="000F19A8" w:rsidRDefault="00CA58DB">
            <w:pPr>
              <w:pStyle w:val="ListParagraph"/>
              <w:numPr>
                <w:ilvl w:val="0"/>
                <w:numId w:val="15"/>
              </w:numPr>
              <w:ind w:leftChars="0"/>
              <w:jc w:val="both"/>
              <w:rPr>
                <w:rFonts w:eastAsia="SimSun"/>
                <w:iCs/>
                <w:lang w:val="en-US"/>
              </w:rPr>
            </w:pPr>
            <w:r>
              <w:rPr>
                <w:rFonts w:eastAsia="SimSun" w:hint="eastAsia"/>
                <w:iCs/>
                <w:lang w:val="en-US"/>
              </w:rPr>
              <w:t>F</w:t>
            </w:r>
            <w:r>
              <w:rPr>
                <w:rFonts w:eastAsia="SimSun"/>
                <w:iCs/>
                <w:lang w:val="en-US"/>
              </w:rPr>
              <w:t>or frequency hopping, we didn’t see the motivation to have different frequency hopping schemes from that of lower frequency system.</w:t>
            </w:r>
          </w:p>
          <w:p w14:paraId="1998D02B" w14:textId="77777777" w:rsidR="000F19A8" w:rsidRDefault="00CA58DB">
            <w:pPr>
              <w:pStyle w:val="ListParagraph"/>
              <w:numPr>
                <w:ilvl w:val="0"/>
                <w:numId w:val="15"/>
              </w:numPr>
              <w:ind w:leftChars="0"/>
              <w:jc w:val="both"/>
              <w:rPr>
                <w:rFonts w:eastAsia="SimSun"/>
                <w:iCs/>
                <w:lang w:val="en-US"/>
              </w:rPr>
            </w:pPr>
            <w:r>
              <w:rPr>
                <w:rFonts w:eastAsia="SimSun" w:hint="eastAsia"/>
                <w:iCs/>
                <w:lang w:val="en-US"/>
              </w:rPr>
              <w:t>F</w:t>
            </w:r>
            <w:r>
              <w:rPr>
                <w:rFonts w:eastAsia="SimSun"/>
                <w:iCs/>
                <w:lang w:val="en-US"/>
              </w:rPr>
              <w:t>or CSI request, we didn’t see the motivation to enhance current NR-U multi-PUSCH scheme.</w:t>
            </w:r>
          </w:p>
          <w:p w14:paraId="1676B8FF" w14:textId="77777777" w:rsidR="000F19A8" w:rsidRDefault="00CA58DB">
            <w:pPr>
              <w:pStyle w:val="ListParagraph"/>
              <w:numPr>
                <w:ilvl w:val="0"/>
                <w:numId w:val="15"/>
              </w:numPr>
              <w:ind w:leftChars="0"/>
              <w:jc w:val="both"/>
              <w:rPr>
                <w:rFonts w:eastAsia="SimSun"/>
                <w:iCs/>
                <w:lang w:val="en-US"/>
              </w:rPr>
            </w:pPr>
            <w:r>
              <w:rPr>
                <w:rFonts w:eastAsia="SimSun" w:hint="eastAsia"/>
                <w:iCs/>
                <w:lang w:val="en-US"/>
              </w:rPr>
              <w:t>F</w:t>
            </w:r>
            <w:r>
              <w:rPr>
                <w:rFonts w:eastAsia="SimSun"/>
                <w:iCs/>
                <w:lang w:val="en-US"/>
              </w:rPr>
              <w:t>or URLLC related fields, we agree they need to be considered since NR-U multi-PUSCH was designed without considering such fields due to the two simultaneously ongoing Wis.</w:t>
            </w:r>
          </w:p>
          <w:p w14:paraId="63A3CB07" w14:textId="77777777" w:rsidR="000F19A8" w:rsidRDefault="00CA58DB">
            <w:pPr>
              <w:pStyle w:val="ListParagraph"/>
              <w:numPr>
                <w:ilvl w:val="0"/>
                <w:numId w:val="15"/>
              </w:numPr>
              <w:ind w:leftChars="0"/>
              <w:jc w:val="both"/>
              <w:rPr>
                <w:rFonts w:eastAsia="SimSun"/>
                <w:iCs/>
                <w:lang w:val="en-US"/>
              </w:rPr>
            </w:pPr>
            <w:r>
              <w:rPr>
                <w:rFonts w:eastAsia="SimSun" w:hint="eastAsia"/>
                <w:iCs/>
                <w:lang w:val="en-US"/>
              </w:rPr>
              <w:t>F</w:t>
            </w:r>
            <w:r>
              <w:rPr>
                <w:rFonts w:eastAsia="SimSun"/>
                <w:iCs/>
                <w:lang w:val="en-US"/>
              </w:rPr>
              <w:t>or multi-PDSCH scheduling, we think some PDSCH specific fields are related with HARQ-ACK feedback scheme, e.g. K1/PRI/TPC for PUCCH/PDSCH group index, etc. Another difference between PDSCH and PUSCH scheduling is the possible maximum CW number. For PDSCH scheduling, maximum 2 CWs scheduled for one PDSCH is possible in Rel-16. If maximum 2 CWs is also supported for multi-PDSCH scheduling, TB specific fields (e.g. MCS/NDI/RV) need to be reserved for TB1 and TB2 for maximum number of scheduled PDSCHs. It may require to introduce too much DCI payload. Therefore, we think it can be discussed whether to limit maximum number of CWs for multi-PDSCH scheduling.</w:t>
            </w:r>
          </w:p>
        </w:tc>
      </w:tr>
      <w:tr w:rsidR="000F19A8" w14:paraId="2E802DEB" w14:textId="77777777">
        <w:tc>
          <w:tcPr>
            <w:tcW w:w="1652" w:type="dxa"/>
            <w:tcBorders>
              <w:top w:val="single" w:sz="4" w:space="0" w:color="auto"/>
              <w:left w:val="single" w:sz="4" w:space="0" w:color="auto"/>
              <w:bottom w:val="single" w:sz="4" w:space="0" w:color="auto"/>
              <w:right w:val="single" w:sz="4" w:space="0" w:color="auto"/>
            </w:tcBorders>
          </w:tcPr>
          <w:p w14:paraId="1F1597A2" w14:textId="77777777" w:rsidR="000F19A8" w:rsidRDefault="00CA58DB">
            <w:pPr>
              <w:jc w:val="both"/>
              <w:rPr>
                <w:rFonts w:eastAsia="SimSun"/>
                <w:lang w:eastAsia="zh-CN"/>
              </w:rPr>
            </w:pPr>
            <w:r>
              <w:rPr>
                <w:rFonts w:eastAsia="SimSun" w:hint="eastAsia"/>
                <w:lang w:eastAsia="zh-CN"/>
              </w:rPr>
              <w:t>X</w:t>
            </w:r>
            <w:r>
              <w:rPr>
                <w:rFonts w:eastAsia="SimSun"/>
                <w:lang w:eastAsia="zh-CN"/>
              </w:rPr>
              <w:t>iaomi</w:t>
            </w:r>
          </w:p>
        </w:tc>
        <w:tc>
          <w:tcPr>
            <w:tcW w:w="7979" w:type="dxa"/>
            <w:tcBorders>
              <w:top w:val="single" w:sz="4" w:space="0" w:color="auto"/>
              <w:left w:val="single" w:sz="4" w:space="0" w:color="auto"/>
              <w:bottom w:val="single" w:sz="4" w:space="0" w:color="auto"/>
              <w:right w:val="single" w:sz="4" w:space="0" w:color="auto"/>
            </w:tcBorders>
          </w:tcPr>
          <w:p w14:paraId="1A66F64C" w14:textId="77777777" w:rsidR="000F19A8" w:rsidRDefault="00CA58DB">
            <w:pPr>
              <w:jc w:val="both"/>
              <w:rPr>
                <w:rFonts w:eastAsia="SimSun"/>
                <w:iCs/>
                <w:lang w:val="en-US" w:eastAsia="zh-CN"/>
              </w:rPr>
            </w:pPr>
            <w:r>
              <w:rPr>
                <w:rFonts w:eastAsia="SimSun"/>
                <w:iCs/>
                <w:lang w:val="en-US" w:eastAsia="zh-CN"/>
              </w:rPr>
              <w:t xml:space="preserve">For Proposal #2, except TDRA/ CSI-request, the others are all FFS and we are open to discuss. </w:t>
            </w:r>
          </w:p>
          <w:p w14:paraId="7B039048" w14:textId="77777777" w:rsidR="000F19A8" w:rsidRDefault="000F19A8">
            <w:pPr>
              <w:jc w:val="both"/>
              <w:rPr>
                <w:rFonts w:eastAsia="SimSun"/>
                <w:iCs/>
                <w:lang w:val="en-US" w:eastAsia="zh-CN"/>
              </w:rPr>
            </w:pPr>
          </w:p>
          <w:p w14:paraId="52C30FB8" w14:textId="77777777" w:rsidR="000F19A8" w:rsidRDefault="00CA58DB">
            <w:pPr>
              <w:jc w:val="both"/>
              <w:rPr>
                <w:rFonts w:eastAsia="SimSun"/>
                <w:iCs/>
                <w:lang w:val="en-US" w:eastAsia="zh-CN"/>
              </w:rPr>
            </w:pPr>
            <w:r>
              <w:rPr>
                <w:rFonts w:eastAsia="SimSun"/>
                <w:iCs/>
                <w:lang w:val="en-US" w:eastAsia="zh-CN"/>
              </w:rPr>
              <w:t>For TDRA,</w:t>
            </w:r>
          </w:p>
          <w:p w14:paraId="203EDF89" w14:textId="77777777" w:rsidR="000F19A8" w:rsidRDefault="00CA58DB">
            <w:pPr>
              <w:jc w:val="both"/>
              <w:rPr>
                <w:lang w:val="en-US"/>
              </w:rPr>
            </w:pPr>
            <w:r>
              <w:rPr>
                <w:lang w:val="en-US"/>
              </w:rPr>
              <w:t>Comparing to the three Alts, Alt 2 is most flexible. But what benefit the flexibility will bring? We tend to support further discuss Alt 1 and Alt 3, and exclude Alt2.</w:t>
            </w:r>
          </w:p>
          <w:p w14:paraId="27124E82" w14:textId="77777777" w:rsidR="000F19A8" w:rsidRDefault="00CA58DB">
            <w:pPr>
              <w:jc w:val="both"/>
              <w:rPr>
                <w:rFonts w:eastAsia="SimSun"/>
                <w:iCs/>
                <w:lang w:val="en-US" w:eastAsia="zh-CN"/>
              </w:rPr>
            </w:pPr>
            <w:r>
              <w:rPr>
                <w:rFonts w:eastAsia="SimSun" w:hint="eastAsia"/>
                <w:iCs/>
                <w:lang w:val="en-US" w:eastAsia="zh-CN"/>
              </w:rPr>
              <w:t>F</w:t>
            </w:r>
            <w:r>
              <w:rPr>
                <w:rFonts w:eastAsia="SimSun"/>
                <w:iCs/>
                <w:lang w:val="en-US" w:eastAsia="zh-CN"/>
              </w:rPr>
              <w:t xml:space="preserve">or Alt1, it can enable same design on both licensed and unlicensed band. For Alt 3, it is more suitable for licensed band, and can also easily applied in case of TB </w:t>
            </w:r>
            <w:r>
              <w:rPr>
                <w:rFonts w:eastAsia="SimSun" w:hint="eastAsia"/>
                <w:iCs/>
                <w:lang w:val="en-US" w:eastAsia="zh-CN"/>
              </w:rPr>
              <w:t>repetition</w:t>
            </w:r>
            <w:r>
              <w:rPr>
                <w:rFonts w:eastAsia="SimSun"/>
                <w:iCs/>
                <w:lang w:val="en-US" w:eastAsia="zh-CN"/>
              </w:rPr>
              <w:t xml:space="preserve"> </w:t>
            </w:r>
            <w:r>
              <w:rPr>
                <w:rFonts w:eastAsia="SimSun" w:hint="eastAsia"/>
                <w:iCs/>
                <w:lang w:val="en-US" w:eastAsia="zh-CN"/>
              </w:rPr>
              <w:t>over</w:t>
            </w:r>
            <w:r>
              <w:rPr>
                <w:rFonts w:eastAsia="SimSun"/>
                <w:iCs/>
                <w:lang w:val="en-US" w:eastAsia="zh-CN"/>
              </w:rPr>
              <w:t xml:space="preserve"> multiple slots.</w:t>
            </w:r>
          </w:p>
          <w:p w14:paraId="045A8C80" w14:textId="77777777" w:rsidR="000F19A8" w:rsidRDefault="00CA58DB">
            <w:pPr>
              <w:jc w:val="both"/>
              <w:rPr>
                <w:rFonts w:eastAsia="SimSun"/>
                <w:iCs/>
                <w:lang w:val="en-US" w:eastAsia="zh-CN"/>
              </w:rPr>
            </w:pPr>
            <w:r>
              <w:rPr>
                <w:rFonts w:eastAsia="SimSun"/>
                <w:iCs/>
                <w:lang w:val="en-US" w:eastAsia="zh-CN"/>
              </w:rPr>
              <w:t>However, for Alt 3, we still have a question, why the first PUSCH TDRA can be different from others?</w:t>
            </w:r>
          </w:p>
          <w:p w14:paraId="20CCB19D" w14:textId="77777777" w:rsidR="000F19A8" w:rsidRDefault="000F19A8">
            <w:pPr>
              <w:jc w:val="both"/>
              <w:rPr>
                <w:rFonts w:eastAsia="SimSun"/>
                <w:iCs/>
                <w:lang w:val="en-US" w:eastAsia="zh-CN"/>
              </w:rPr>
            </w:pPr>
          </w:p>
          <w:p w14:paraId="67C6A6D4" w14:textId="77777777" w:rsidR="000F19A8" w:rsidRDefault="00CA58DB">
            <w:pPr>
              <w:jc w:val="both"/>
              <w:rPr>
                <w:rFonts w:eastAsia="SimSun"/>
                <w:iCs/>
                <w:lang w:val="en-US" w:eastAsia="zh-CN"/>
              </w:rPr>
            </w:pPr>
            <w:r>
              <w:rPr>
                <w:rFonts w:eastAsia="SimSun"/>
                <w:iCs/>
                <w:lang w:val="en-US" w:eastAsia="zh-CN"/>
              </w:rPr>
              <w:t>For CSI request</w:t>
            </w:r>
          </w:p>
          <w:p w14:paraId="4AFB0834" w14:textId="77777777" w:rsidR="000F19A8" w:rsidRDefault="00CA58DB">
            <w:pPr>
              <w:jc w:val="both"/>
              <w:rPr>
                <w:rFonts w:eastAsia="SimSun"/>
                <w:iCs/>
                <w:lang w:val="en-US" w:eastAsia="zh-CN"/>
              </w:rPr>
            </w:pPr>
            <w:r>
              <w:rPr>
                <w:rFonts w:eastAsia="SimSun"/>
                <w:iCs/>
                <w:lang w:val="en-US" w:eastAsia="zh-CN"/>
              </w:rPr>
              <w:lastRenderedPageBreak/>
              <w:t>More inclined to support existing NR-U design, since the latency requirement for A-CSI is not that stringent thus no need to transmit A-CSI on the f</w:t>
            </w:r>
            <w:r>
              <w:rPr>
                <w:bCs/>
              </w:rPr>
              <w:t>irst PUSCH that satisfies the multiplexing timeline.</w:t>
            </w:r>
          </w:p>
          <w:p w14:paraId="1B769007" w14:textId="77777777" w:rsidR="000F19A8" w:rsidRDefault="00CA58DB">
            <w:pPr>
              <w:jc w:val="both"/>
              <w:rPr>
                <w:rFonts w:eastAsia="SimSun"/>
                <w:iCs/>
                <w:lang w:val="en-US" w:eastAsia="zh-CN"/>
              </w:rPr>
            </w:pPr>
            <w:r>
              <w:rPr>
                <w:rFonts w:eastAsia="SimSun"/>
                <w:iCs/>
                <w:lang w:val="en-US" w:eastAsia="zh-CN"/>
              </w:rPr>
              <w:t xml:space="preserve"> </w:t>
            </w:r>
          </w:p>
        </w:tc>
      </w:tr>
      <w:tr w:rsidR="000F19A8" w14:paraId="6603CAF0" w14:textId="77777777">
        <w:tc>
          <w:tcPr>
            <w:tcW w:w="1652" w:type="dxa"/>
            <w:tcBorders>
              <w:top w:val="single" w:sz="4" w:space="0" w:color="auto"/>
              <w:left w:val="single" w:sz="4" w:space="0" w:color="auto"/>
              <w:bottom w:val="single" w:sz="4" w:space="0" w:color="auto"/>
              <w:right w:val="single" w:sz="4" w:space="0" w:color="auto"/>
            </w:tcBorders>
          </w:tcPr>
          <w:p w14:paraId="066E4DE4" w14:textId="77777777" w:rsidR="000F19A8" w:rsidRDefault="00CA58DB">
            <w:pPr>
              <w:jc w:val="both"/>
              <w:rPr>
                <w:rFonts w:eastAsia="SimSun"/>
                <w:lang w:val="en-US" w:eastAsia="zh-CN"/>
              </w:rPr>
            </w:pPr>
            <w:r>
              <w:rPr>
                <w:rFonts w:eastAsia="SimSun" w:hint="eastAsia"/>
                <w:lang w:val="en-US" w:eastAsia="zh-CN"/>
              </w:rPr>
              <w:lastRenderedPageBreak/>
              <w:t xml:space="preserve">ZTE, Sanechips </w:t>
            </w:r>
          </w:p>
        </w:tc>
        <w:tc>
          <w:tcPr>
            <w:tcW w:w="7979" w:type="dxa"/>
            <w:tcBorders>
              <w:top w:val="single" w:sz="4" w:space="0" w:color="auto"/>
              <w:left w:val="single" w:sz="4" w:space="0" w:color="auto"/>
              <w:bottom w:val="single" w:sz="4" w:space="0" w:color="auto"/>
              <w:right w:val="single" w:sz="4" w:space="0" w:color="auto"/>
            </w:tcBorders>
          </w:tcPr>
          <w:p w14:paraId="50AEDC2C" w14:textId="77777777" w:rsidR="000F19A8" w:rsidRDefault="00CA58DB">
            <w:pPr>
              <w:jc w:val="both"/>
              <w:rPr>
                <w:rFonts w:ascii="Times New Roman" w:eastAsia="SimSun" w:hAnsi="Times New Roman"/>
                <w:lang w:val="en-US" w:eastAsia="zh-CN"/>
              </w:rPr>
            </w:pPr>
            <w:r>
              <w:rPr>
                <w:rFonts w:eastAsia="SimSun" w:hint="eastAsia"/>
                <w:iCs/>
                <w:lang w:val="en-US" w:eastAsia="zh-CN"/>
              </w:rPr>
              <w:t xml:space="preserve">For TDRA we prefer alt1 since LBT may be needed, then non-continuous TDRA may cause unnecessary LBT impact. Besides it can be added that </w:t>
            </w:r>
            <w:r>
              <w:rPr>
                <w:rFonts w:eastAsia="SimSun"/>
                <w:iCs/>
                <w:lang w:val="en-US" w:eastAsia="zh-CN"/>
              </w:rPr>
              <w:t>“</w:t>
            </w:r>
            <w:r>
              <w:rPr>
                <w:rFonts w:eastAsia="SimSun" w:hint="eastAsia"/>
                <w:highlight w:val="yellow"/>
                <w:lang w:val="en-US" w:eastAsia="zh-CN"/>
              </w:rPr>
              <w:t>t</w:t>
            </w:r>
            <w:r>
              <w:rPr>
                <w:rFonts w:ascii="Times New Roman" w:eastAsia="Times New Roman" w:hAnsi="Times New Roman"/>
                <w:highlight w:val="yellow"/>
              </w:rPr>
              <w:t xml:space="preserve">he single </w:t>
            </w:r>
            <w:r>
              <w:rPr>
                <w:rFonts w:eastAsia="SimSun" w:hint="eastAsia"/>
                <w:highlight w:val="yellow"/>
                <w:lang w:val="en-US" w:eastAsia="zh-CN"/>
              </w:rPr>
              <w:t>k</w:t>
            </w:r>
            <w:r>
              <w:rPr>
                <w:rFonts w:ascii="Times New Roman" w:eastAsia="Times New Roman" w:hAnsi="Times New Roman"/>
                <w:highlight w:val="yellow"/>
              </w:rPr>
              <w:t xml:space="preserve">0 </w:t>
            </w:r>
            <w:r>
              <w:rPr>
                <w:rFonts w:eastAsia="SimSun" w:hint="eastAsia"/>
                <w:highlight w:val="yellow"/>
                <w:lang w:val="en-US" w:eastAsia="zh-CN"/>
              </w:rPr>
              <w:t>is applied to the</w:t>
            </w:r>
            <w:r>
              <w:rPr>
                <w:rFonts w:ascii="Times New Roman" w:eastAsia="Times New Roman" w:hAnsi="Times New Roman"/>
                <w:highlight w:val="yellow"/>
              </w:rPr>
              <w:t xml:space="preserve"> first scheduled PDSCH</w:t>
            </w:r>
            <w:r>
              <w:rPr>
                <w:rFonts w:ascii="Times New Roman" w:eastAsia="SimSun" w:hAnsi="Times New Roman"/>
                <w:highlight w:val="yellow"/>
                <w:lang w:val="en-US" w:eastAsia="zh-CN"/>
              </w:rPr>
              <w:t>”</w:t>
            </w:r>
            <w:r>
              <w:rPr>
                <w:rFonts w:ascii="Times New Roman" w:eastAsia="SimSun" w:hAnsi="Times New Roman" w:hint="eastAsia"/>
                <w:highlight w:val="yellow"/>
                <w:lang w:val="en-US" w:eastAsia="zh-CN"/>
              </w:rPr>
              <w:t xml:space="preserve"> as in NRU </w:t>
            </w:r>
            <w:r>
              <w:rPr>
                <w:rFonts w:eastAsia="SimSun"/>
                <w:iCs/>
                <w:highlight w:val="yellow"/>
                <w:lang w:val="en-US" w:eastAsia="zh-CN"/>
              </w:rPr>
              <w:t>“</w:t>
            </w:r>
            <w:r>
              <w:rPr>
                <w:rFonts w:eastAsia="SimSun" w:hint="eastAsia"/>
                <w:highlight w:val="yellow"/>
                <w:lang w:val="en-US" w:eastAsia="zh-CN"/>
              </w:rPr>
              <w:t>t</w:t>
            </w:r>
            <w:r>
              <w:rPr>
                <w:rFonts w:ascii="Times New Roman" w:eastAsia="Times New Roman" w:hAnsi="Times New Roman"/>
                <w:highlight w:val="yellow"/>
              </w:rPr>
              <w:t xml:space="preserve">he single </w:t>
            </w:r>
            <w:r>
              <w:rPr>
                <w:rFonts w:eastAsia="SimSun" w:hint="eastAsia"/>
                <w:highlight w:val="yellow"/>
                <w:lang w:val="en-US" w:eastAsia="zh-CN"/>
              </w:rPr>
              <w:t>k</w:t>
            </w:r>
            <w:r>
              <w:rPr>
                <w:rFonts w:ascii="Times New Roman" w:eastAsia="SimSun" w:hAnsi="Times New Roman" w:hint="eastAsia"/>
                <w:highlight w:val="yellow"/>
                <w:lang w:val="en-US" w:eastAsia="zh-CN"/>
              </w:rPr>
              <w:t>2</w:t>
            </w:r>
            <w:r>
              <w:rPr>
                <w:rFonts w:ascii="Times New Roman" w:eastAsia="Times New Roman" w:hAnsi="Times New Roman"/>
                <w:highlight w:val="yellow"/>
              </w:rPr>
              <w:t xml:space="preserve"> </w:t>
            </w:r>
            <w:r>
              <w:rPr>
                <w:rFonts w:eastAsia="SimSun" w:hint="eastAsia"/>
                <w:highlight w:val="yellow"/>
                <w:lang w:val="en-US" w:eastAsia="zh-CN"/>
              </w:rPr>
              <w:t>is applied to the</w:t>
            </w:r>
            <w:r>
              <w:rPr>
                <w:rFonts w:ascii="Times New Roman" w:eastAsia="Times New Roman" w:hAnsi="Times New Roman"/>
                <w:highlight w:val="yellow"/>
              </w:rPr>
              <w:t xml:space="preserve"> first scheduled P</w:t>
            </w:r>
            <w:r>
              <w:rPr>
                <w:rFonts w:ascii="Times New Roman" w:eastAsia="SimSun" w:hAnsi="Times New Roman" w:hint="eastAsia"/>
                <w:highlight w:val="yellow"/>
                <w:lang w:val="en-US" w:eastAsia="zh-CN"/>
              </w:rPr>
              <w:t>U</w:t>
            </w:r>
            <w:r>
              <w:rPr>
                <w:rFonts w:ascii="Times New Roman" w:eastAsia="Times New Roman" w:hAnsi="Times New Roman"/>
                <w:highlight w:val="yellow"/>
              </w:rPr>
              <w:t>SCH</w:t>
            </w:r>
            <w:r>
              <w:rPr>
                <w:rFonts w:ascii="Times New Roman" w:eastAsia="SimSun" w:hAnsi="Times New Roman"/>
                <w:lang w:val="en-US" w:eastAsia="zh-CN"/>
              </w:rPr>
              <w:t>”</w:t>
            </w:r>
            <w:r>
              <w:rPr>
                <w:rFonts w:ascii="Times New Roman" w:eastAsia="SimSun" w:hAnsi="Times New Roman" w:hint="eastAsia"/>
                <w:lang w:val="en-US" w:eastAsia="zh-CN"/>
              </w:rPr>
              <w:t>.</w:t>
            </w:r>
          </w:p>
          <w:p w14:paraId="5F41749A" w14:textId="77777777" w:rsidR="000F19A8" w:rsidRDefault="000F19A8">
            <w:pPr>
              <w:jc w:val="both"/>
              <w:rPr>
                <w:rFonts w:ascii="Times New Roman" w:eastAsia="SimSun" w:hAnsi="Times New Roman"/>
                <w:lang w:val="en-US" w:eastAsia="zh-CN"/>
              </w:rPr>
            </w:pPr>
          </w:p>
          <w:p w14:paraId="6D231202" w14:textId="77777777" w:rsidR="000F19A8" w:rsidRDefault="00CA58DB">
            <w:pPr>
              <w:pStyle w:val="ListParagraph"/>
              <w:spacing w:after="160" w:line="256" w:lineRule="auto"/>
              <w:ind w:leftChars="0" w:left="0"/>
              <w:contextualSpacing/>
              <w:jc w:val="both"/>
              <w:rPr>
                <w:rFonts w:ascii="Times New Roman" w:eastAsia="SimSun" w:hAnsi="Times New Roman"/>
                <w:lang w:val="en-US"/>
              </w:rPr>
            </w:pPr>
            <w:r>
              <w:rPr>
                <w:rFonts w:ascii="Times New Roman" w:eastAsia="Times New Roman" w:hAnsi="Times New Roman" w:hint="eastAsia"/>
                <w:lang w:val="en-US"/>
              </w:rPr>
              <w:t xml:space="preserve">For FDRA, </w:t>
            </w:r>
            <w:r>
              <w:rPr>
                <w:rFonts w:ascii="Times New Roman" w:eastAsia="Malgun Gothic" w:hAnsi="Times New Roman"/>
                <w:lang w:eastAsia="ko-KR"/>
              </w:rPr>
              <w:t>increasing RBG size</w:t>
            </w:r>
            <w:r>
              <w:rPr>
                <w:rFonts w:ascii="Times New Roman" w:eastAsia="SimSun" w:hAnsi="Times New Roman" w:hint="eastAsia"/>
                <w:lang w:val="en-US"/>
              </w:rPr>
              <w:t xml:space="preserve"> is not needed as the RB number is not changed, the </w:t>
            </w:r>
            <w:r>
              <w:rPr>
                <w:rFonts w:ascii="Times New Roman" w:eastAsia="Malgun Gothic" w:hAnsi="Times New Roman"/>
                <w:lang w:eastAsia="ko-KR"/>
              </w:rPr>
              <w:t>allocation granularity</w:t>
            </w:r>
            <w:r>
              <w:rPr>
                <w:rFonts w:ascii="Times New Roman" w:eastAsia="SimSun" w:hAnsi="Times New Roman" w:hint="eastAsia"/>
                <w:lang w:val="en-US"/>
              </w:rPr>
              <w:t xml:space="preserve"> can still be RB or RBG, the scheme in DCI 1_2 </w:t>
            </w:r>
            <w:r>
              <w:rPr>
                <w:rFonts w:hint="eastAsia"/>
                <w:lang w:val="en-US"/>
              </w:rPr>
              <w:t>FDRA</w:t>
            </w:r>
            <w:r>
              <w:rPr>
                <w:rFonts w:hint="eastAsia"/>
              </w:rPr>
              <w:t xml:space="preserve"> type1</w:t>
            </w:r>
            <w:r>
              <w:rPr>
                <w:rFonts w:eastAsia="SimSun" w:hint="eastAsia"/>
                <w:lang w:val="en-US"/>
              </w:rPr>
              <w:t xml:space="preserve"> </w:t>
            </w:r>
            <w:r>
              <w:rPr>
                <w:rFonts w:ascii="Times New Roman" w:eastAsia="SimSun" w:hAnsi="Times New Roman" w:hint="eastAsia"/>
                <w:lang w:val="en-US"/>
              </w:rPr>
              <w:t xml:space="preserve">for URLLC can be reused, new </w:t>
            </w:r>
            <w:r>
              <w:rPr>
                <w:rFonts w:ascii="Times New Roman" w:eastAsia="Malgun Gothic" w:hAnsi="Times New Roman"/>
                <w:lang w:eastAsia="ko-KR"/>
              </w:rPr>
              <w:t>allocation</w:t>
            </w:r>
            <w:r>
              <w:rPr>
                <w:rFonts w:ascii="Times New Roman" w:eastAsia="SimSun" w:hAnsi="Times New Roman" w:hint="eastAsia"/>
                <w:lang w:val="en-US"/>
              </w:rPr>
              <w:t xml:space="preserve"> unit does not need to be introduced.</w:t>
            </w:r>
          </w:p>
          <w:p w14:paraId="7576BD4D" w14:textId="77777777" w:rsidR="000F19A8" w:rsidRDefault="000F19A8">
            <w:pPr>
              <w:pStyle w:val="ListParagraph"/>
              <w:spacing w:after="160" w:line="256" w:lineRule="auto"/>
              <w:ind w:leftChars="0" w:left="0"/>
              <w:contextualSpacing/>
              <w:jc w:val="both"/>
              <w:rPr>
                <w:rFonts w:ascii="Times New Roman" w:eastAsia="SimSun" w:hAnsi="Times New Roman"/>
                <w:lang w:val="en-US"/>
              </w:rPr>
            </w:pPr>
          </w:p>
          <w:p w14:paraId="6749266F" w14:textId="77777777" w:rsidR="000F19A8" w:rsidRDefault="00CA58DB">
            <w:pPr>
              <w:jc w:val="both"/>
              <w:rPr>
                <w:rFonts w:ascii="Times New Roman" w:eastAsia="SimSun" w:hAnsi="Times New Roman"/>
                <w:lang w:val="en-US" w:eastAsia="zh-CN"/>
              </w:rPr>
            </w:pPr>
            <w:r>
              <w:rPr>
                <w:rFonts w:ascii="Times New Roman" w:eastAsia="SimSun" w:hAnsi="Times New Roman" w:hint="eastAsia"/>
                <w:lang w:val="en-US" w:eastAsia="zh-CN"/>
              </w:rPr>
              <w:t>M</w:t>
            </w:r>
            <w:r>
              <w:rPr>
                <w:rFonts w:ascii="Times New Roman" w:eastAsia="Malgun Gothic" w:hAnsi="Times New Roman"/>
                <w:lang w:val="en-US" w:eastAsia="ko-KR"/>
              </w:rPr>
              <w:t xml:space="preserve">ultiple beams </w:t>
            </w:r>
            <w:r>
              <w:rPr>
                <w:rFonts w:ascii="Times New Roman" w:eastAsia="Malgun Gothic" w:hAnsi="Times New Roman"/>
                <w:lang w:eastAsia="ko-KR"/>
              </w:rPr>
              <w:t>for scheduled PUSCHs</w:t>
            </w:r>
            <w:r>
              <w:rPr>
                <w:rFonts w:ascii="Times New Roman" w:eastAsia="SimSun" w:hAnsi="Times New Roman" w:hint="eastAsia"/>
                <w:lang w:val="en-US" w:eastAsia="zh-CN"/>
              </w:rPr>
              <w:t xml:space="preserve"> can be considered for UE mobility and directional LBT.</w:t>
            </w:r>
          </w:p>
          <w:p w14:paraId="7C546D14" w14:textId="77777777" w:rsidR="000F19A8" w:rsidRDefault="000F19A8">
            <w:pPr>
              <w:pStyle w:val="ListParagraph"/>
              <w:spacing w:after="160" w:line="256" w:lineRule="auto"/>
              <w:ind w:leftChars="0" w:left="0"/>
              <w:contextualSpacing/>
              <w:jc w:val="both"/>
              <w:rPr>
                <w:rFonts w:ascii="Times New Roman" w:eastAsia="SimSun" w:hAnsi="Times New Roman"/>
                <w:lang w:val="en-US"/>
              </w:rPr>
            </w:pPr>
          </w:p>
          <w:p w14:paraId="4DE982AA" w14:textId="77777777" w:rsidR="000F19A8" w:rsidRDefault="00CA58DB">
            <w:pPr>
              <w:pStyle w:val="ListParagraph"/>
              <w:spacing w:after="160" w:line="256" w:lineRule="auto"/>
              <w:ind w:leftChars="0" w:left="0"/>
              <w:contextualSpacing/>
              <w:jc w:val="both"/>
              <w:rPr>
                <w:rFonts w:ascii="Times New Roman" w:eastAsia="SimSun" w:hAnsi="Times New Roman"/>
                <w:lang w:val="en-US"/>
              </w:rPr>
            </w:pPr>
            <w:r>
              <w:rPr>
                <w:rFonts w:ascii="Times New Roman" w:eastAsia="SimSun" w:hAnsi="Times New Roman" w:hint="eastAsia"/>
                <w:lang w:val="en-US"/>
              </w:rPr>
              <w:t>Besides, we propose to add the following FFS bullet:</w:t>
            </w:r>
          </w:p>
          <w:p w14:paraId="12468AE7" w14:textId="77777777" w:rsidR="000F19A8" w:rsidRDefault="00CA58DB">
            <w:pPr>
              <w:numPr>
                <w:ilvl w:val="0"/>
                <w:numId w:val="16"/>
              </w:numPr>
              <w:jc w:val="both"/>
              <w:rPr>
                <w:rFonts w:ascii="Times New Roman" w:eastAsia="Times New Roman" w:hAnsi="Times New Roman"/>
                <w:lang w:val="en-US" w:eastAsia="zh-CN"/>
              </w:rPr>
            </w:pPr>
            <w:r>
              <w:rPr>
                <w:rFonts w:ascii="Times New Roman" w:eastAsia="SimSun" w:hAnsi="Times New Roman" w:hint="eastAsia"/>
                <w:lang w:val="en-US" w:eastAsia="zh-CN"/>
              </w:rPr>
              <w:t xml:space="preserve">CBG </w:t>
            </w:r>
            <w:r>
              <w:rPr>
                <w:rFonts w:eastAsia="SimSun" w:hint="eastAsia"/>
                <w:lang w:val="en-US" w:eastAsia="zh-CN"/>
              </w:rPr>
              <w:t xml:space="preserve">based scheduling: </w:t>
            </w:r>
            <w:r>
              <w:rPr>
                <w:bCs/>
              </w:rPr>
              <w:t xml:space="preserve">FFS </w:t>
            </w:r>
            <w:r>
              <w:rPr>
                <w:rFonts w:ascii="Times New Roman" w:eastAsia="Malgun Gothic" w:hAnsi="Times New Roman"/>
                <w:lang w:eastAsia="ko-KR"/>
              </w:rPr>
              <w:t xml:space="preserve">whether/how </w:t>
            </w:r>
            <w:r>
              <w:rPr>
                <w:bCs/>
              </w:rPr>
              <w:t>to support</w:t>
            </w:r>
            <w:r>
              <w:rPr>
                <w:rFonts w:eastAsia="SimSun" w:hint="eastAsia"/>
                <w:lang w:val="en-US" w:eastAsia="zh-CN"/>
              </w:rPr>
              <w:t xml:space="preserve"> </w:t>
            </w:r>
            <w:r>
              <w:rPr>
                <w:rFonts w:ascii="Times New Roman" w:eastAsia="SimSun" w:hAnsi="Times New Roman" w:hint="eastAsia"/>
                <w:lang w:val="en-US" w:eastAsia="zh-CN"/>
              </w:rPr>
              <w:t xml:space="preserve">CBG </w:t>
            </w:r>
            <w:r>
              <w:rPr>
                <w:rFonts w:eastAsia="SimSun" w:hint="eastAsia"/>
                <w:lang w:val="en-US" w:eastAsia="zh-CN"/>
              </w:rPr>
              <w:t>based scheduling.</w:t>
            </w:r>
          </w:p>
          <w:p w14:paraId="374B7CE9" w14:textId="77777777" w:rsidR="000F19A8" w:rsidRDefault="000F19A8">
            <w:pPr>
              <w:jc w:val="both"/>
              <w:rPr>
                <w:rFonts w:ascii="Times New Roman" w:eastAsia="Times New Roman" w:hAnsi="Times New Roman"/>
                <w:lang w:val="en-US" w:eastAsia="zh-CN"/>
              </w:rPr>
            </w:pPr>
          </w:p>
        </w:tc>
      </w:tr>
      <w:tr w:rsidR="000F19A8" w14:paraId="43DA6A29" w14:textId="77777777">
        <w:tc>
          <w:tcPr>
            <w:tcW w:w="1652" w:type="dxa"/>
            <w:tcBorders>
              <w:top w:val="single" w:sz="4" w:space="0" w:color="auto"/>
              <w:left w:val="single" w:sz="4" w:space="0" w:color="auto"/>
              <w:bottom w:val="single" w:sz="4" w:space="0" w:color="auto"/>
              <w:right w:val="single" w:sz="4" w:space="0" w:color="auto"/>
            </w:tcBorders>
          </w:tcPr>
          <w:p w14:paraId="3A8D404A" w14:textId="77777777" w:rsidR="000F19A8" w:rsidRDefault="00CA58DB">
            <w:pPr>
              <w:jc w:val="both"/>
              <w:rPr>
                <w:lang w:eastAsia="ko-KR"/>
              </w:rPr>
            </w:pPr>
            <w:r>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14:paraId="57E82E53" w14:textId="77777777" w:rsidR="000F19A8" w:rsidRDefault="00CA58DB">
            <w:pPr>
              <w:jc w:val="both"/>
              <w:rPr>
                <w:lang w:val="en-US" w:eastAsia="ko-KR"/>
              </w:rPr>
            </w:pPr>
            <w:r>
              <w:rPr>
                <w:lang w:val="en-US" w:eastAsia="ko-KR"/>
              </w:rPr>
              <w:t>Support in principle. But, for better progress, we are proposing to have two separate proposals.</w:t>
            </w:r>
          </w:p>
          <w:p w14:paraId="0145FF05" w14:textId="77777777" w:rsidR="000F19A8" w:rsidRDefault="00CA58DB">
            <w:pPr>
              <w:jc w:val="both"/>
              <w:rPr>
                <w:lang w:val="en-US" w:eastAsia="ko-KR"/>
              </w:rPr>
            </w:pPr>
            <w:r>
              <w:rPr>
                <w:lang w:val="en-US" w:eastAsia="ko-KR"/>
              </w:rPr>
              <w:t xml:space="preserve">We can first agree on the baseline, and we can discuss first on resource allocation aspect. Other issues are depend on the other Ais. </w:t>
            </w:r>
          </w:p>
          <w:p w14:paraId="755526A0" w14:textId="77777777" w:rsidR="000F19A8" w:rsidRDefault="00CA58DB">
            <w:pPr>
              <w:jc w:val="both"/>
              <w:rPr>
                <w:lang w:val="en-US" w:eastAsia="ko-KR"/>
              </w:rPr>
            </w:pPr>
            <w:r>
              <w:rPr>
                <w:lang w:val="en-US" w:eastAsia="ko-KR"/>
              </w:rPr>
              <w:t>Also, we have following view on each item.</w:t>
            </w:r>
          </w:p>
          <w:p w14:paraId="5EB7B0B9" w14:textId="77777777" w:rsidR="000F19A8" w:rsidRDefault="00CA58DB">
            <w:pPr>
              <w:pStyle w:val="ListParagraph"/>
              <w:numPr>
                <w:ilvl w:val="0"/>
                <w:numId w:val="17"/>
              </w:numPr>
              <w:ind w:leftChars="0"/>
              <w:jc w:val="both"/>
              <w:rPr>
                <w:rFonts w:asciiTheme="minorHAnsi" w:eastAsiaTheme="minorEastAsia" w:hAnsiTheme="minorHAnsi" w:cstheme="minorBidi"/>
                <w:lang w:val="en-US" w:eastAsia="ko-KR"/>
              </w:rPr>
            </w:pPr>
            <w:r>
              <w:rPr>
                <w:lang w:val="en-US" w:eastAsia="ko-KR"/>
              </w:rPr>
              <w:t>TDRA: Support either Alt 1 or Alt 2</w:t>
            </w:r>
          </w:p>
          <w:p w14:paraId="4803A477" w14:textId="77777777" w:rsidR="000F19A8" w:rsidRDefault="00CA58DB">
            <w:pPr>
              <w:pStyle w:val="ListParagraph"/>
              <w:numPr>
                <w:ilvl w:val="0"/>
                <w:numId w:val="17"/>
              </w:numPr>
              <w:ind w:leftChars="0"/>
              <w:jc w:val="both"/>
              <w:rPr>
                <w:lang w:val="en-US" w:eastAsia="ko-KR"/>
              </w:rPr>
            </w:pPr>
            <w:r>
              <w:rPr>
                <w:lang w:val="en-US" w:eastAsia="ko-KR"/>
              </w:rPr>
              <w:t>FDRA: we think that this is a secondary priority topic (optimization)</w:t>
            </w:r>
          </w:p>
          <w:p w14:paraId="4EC93B5A" w14:textId="77777777" w:rsidR="000F19A8" w:rsidRDefault="00CA58DB">
            <w:pPr>
              <w:pStyle w:val="ListParagraph"/>
              <w:numPr>
                <w:ilvl w:val="0"/>
                <w:numId w:val="17"/>
              </w:numPr>
              <w:ind w:leftChars="0"/>
              <w:jc w:val="both"/>
              <w:rPr>
                <w:lang w:val="en-US" w:eastAsia="ko-KR"/>
              </w:rPr>
            </w:pPr>
            <w:r>
              <w:rPr>
                <w:lang w:val="en-US" w:eastAsia="ko-KR"/>
              </w:rPr>
              <w:t xml:space="preserve">Multi-beam: to be discussed in 8.2.4 BM AI.  </w:t>
            </w:r>
          </w:p>
          <w:p w14:paraId="18F6C889" w14:textId="77777777" w:rsidR="000F19A8" w:rsidRDefault="00CA58DB">
            <w:pPr>
              <w:pStyle w:val="ListParagraph"/>
              <w:numPr>
                <w:ilvl w:val="0"/>
                <w:numId w:val="17"/>
              </w:numPr>
              <w:ind w:leftChars="0"/>
              <w:jc w:val="both"/>
              <w:rPr>
                <w:lang w:val="en-US" w:eastAsia="ko-KR"/>
              </w:rPr>
            </w:pPr>
            <w:r>
              <w:rPr>
                <w:lang w:val="en-US" w:eastAsia="ko-KR"/>
              </w:rPr>
              <w:t>CSI request: This can be decided at a later phase of WI.</w:t>
            </w:r>
          </w:p>
          <w:p w14:paraId="4E77E545" w14:textId="77777777" w:rsidR="000F19A8" w:rsidRDefault="00CA58DB">
            <w:pPr>
              <w:pStyle w:val="ListParagraph"/>
              <w:numPr>
                <w:ilvl w:val="0"/>
                <w:numId w:val="17"/>
              </w:numPr>
              <w:ind w:leftChars="0"/>
              <w:jc w:val="both"/>
              <w:rPr>
                <w:lang w:val="en-US" w:eastAsia="ko-KR"/>
              </w:rPr>
            </w:pPr>
            <w:r>
              <w:rPr>
                <w:lang w:val="en-US" w:eastAsia="ko-KR"/>
              </w:rPr>
              <w:t>Antenna Ports: consider after DMRS enhancement in the other e-mail thread.</w:t>
            </w:r>
          </w:p>
          <w:p w14:paraId="68A35611" w14:textId="77777777" w:rsidR="000F19A8" w:rsidRDefault="00CA58DB">
            <w:pPr>
              <w:pStyle w:val="ListParagraph"/>
              <w:numPr>
                <w:ilvl w:val="0"/>
                <w:numId w:val="17"/>
              </w:numPr>
              <w:ind w:leftChars="0"/>
              <w:jc w:val="both"/>
              <w:rPr>
                <w:lang w:val="en-US" w:eastAsia="ko-KR"/>
              </w:rPr>
            </w:pPr>
            <w:r>
              <w:rPr>
                <w:lang w:val="en-US" w:eastAsia="ko-KR"/>
              </w:rPr>
              <w:t>URLLC related fields: We think that this is not the most urgent issue to discuss, keeping in mind that multi-PUSCH/PDSCH relate mainly to scenarios with SCS&gt;120 kHz and a very short slot duration.</w:t>
            </w:r>
          </w:p>
          <w:p w14:paraId="5D29A763" w14:textId="77777777" w:rsidR="000F19A8" w:rsidRDefault="00CA58DB">
            <w:pPr>
              <w:pStyle w:val="Heading3"/>
              <w:numPr>
                <w:ilvl w:val="0"/>
                <w:numId w:val="0"/>
              </w:numPr>
              <w:ind w:left="720" w:hanging="720"/>
              <w:jc w:val="both"/>
              <w:rPr>
                <w:u w:val="single"/>
                <w:lang w:eastAsia="ko-KR"/>
              </w:rPr>
            </w:pPr>
            <w:r>
              <w:rPr>
                <w:rFonts w:hint="eastAsia"/>
                <w:highlight w:val="cyan"/>
                <w:u w:val="single"/>
                <w:lang w:eastAsia="ko-KR"/>
              </w:rPr>
              <w:t>Proposals</w:t>
            </w:r>
            <w:r>
              <w:rPr>
                <w:highlight w:val="cyan"/>
                <w:u w:val="single"/>
                <w:lang w:eastAsia="ko-KR"/>
              </w:rPr>
              <w:t xml:space="preserve"> #2:</w:t>
            </w:r>
          </w:p>
          <w:p w14:paraId="2207594F" w14:textId="77777777" w:rsidR="000F19A8" w:rsidRDefault="00CA58DB">
            <w:pPr>
              <w:pStyle w:val="ListParagraph"/>
              <w:numPr>
                <w:ilvl w:val="0"/>
                <w:numId w:val="6"/>
              </w:numPr>
              <w:spacing w:after="160" w:line="256" w:lineRule="auto"/>
              <w:ind w:leftChars="0"/>
              <w:contextualSpacing/>
              <w:jc w:val="both"/>
              <w:rPr>
                <w:ins w:id="23" w:author="Yuk, Youngsoo (Nokia - KR/Seoul)" w:date="2021-01-27T13:25:00Z"/>
                <w:rFonts w:ascii="Times New Roman" w:eastAsia="Malgun Gothic" w:hAnsi="Times New Roman"/>
                <w:lang w:val="en-US"/>
              </w:rPr>
            </w:pPr>
            <w:r>
              <w:rPr>
                <w:lang w:val="en-US"/>
              </w:rPr>
              <w:t xml:space="preserve">The multi-PUSCH scheduling defined in NR-U Rel-16 </w:t>
            </w:r>
            <w:ins w:id="24" w:author="Yuk, Youngsoo (Nokia - KR/Seoul)" w:date="2021-01-27T13:25:00Z">
              <w:r>
                <w:rPr>
                  <w:lang w:val="en-US"/>
                </w:rPr>
                <w:t>is the baseline for</w:t>
              </w:r>
            </w:ins>
            <w:del w:id="25" w:author="Yuk, Youngsoo (Nokia - KR/Seoul)" w:date="2021-01-27T13:25:00Z">
              <w:r>
                <w:rPr>
                  <w:lang w:val="en-US"/>
                </w:rPr>
                <w:delText>can be extended to</w:delText>
              </w:r>
            </w:del>
            <w:r>
              <w:rPr>
                <w:lang w:val="en-US"/>
              </w:rPr>
              <w:t xml:space="preserve"> multi-PUSCH scheduling for </w:t>
            </w:r>
            <w:r>
              <w:rPr>
                <w:rFonts w:ascii="Times New Roman" w:eastAsia="Malgun Gothic" w:hAnsi="Times New Roman"/>
                <w:lang w:val="en-US"/>
              </w:rPr>
              <w:t xml:space="preserve">NR from 52.6 GHz up to 71 GHz </w:t>
            </w:r>
            <w:del w:id="26" w:author="Yuk, Youngsoo (Nokia - KR/Seoul)" w:date="2021-01-27T13:25:00Z">
              <w:r>
                <w:rPr>
                  <w:rFonts w:ascii="Times New Roman" w:eastAsia="Malgun Gothic" w:hAnsi="Times New Roman"/>
                  <w:lang w:val="en-US"/>
                </w:rPr>
                <w:delText>except for the following DCI fields:</w:delText>
              </w:r>
            </w:del>
          </w:p>
          <w:p w14:paraId="0EF9E519" w14:textId="77777777" w:rsidR="000F19A8" w:rsidRDefault="00CA58DB">
            <w:pPr>
              <w:pStyle w:val="ListParagraph"/>
              <w:numPr>
                <w:ilvl w:val="1"/>
                <w:numId w:val="6"/>
              </w:numPr>
              <w:spacing w:after="160" w:line="256" w:lineRule="auto"/>
              <w:ind w:leftChars="0"/>
              <w:contextualSpacing/>
              <w:jc w:val="both"/>
              <w:rPr>
                <w:ins w:id="27" w:author="Yuk, Youngsoo (Nokia - KR/Seoul)" w:date="2021-01-27T13:25:00Z"/>
                <w:rFonts w:ascii="Times New Roman" w:eastAsia="Malgun Gothic" w:hAnsi="Times New Roman"/>
                <w:lang w:val="en-US"/>
              </w:rPr>
            </w:pPr>
            <w:ins w:id="28" w:author="Yuk, Youngsoo (Nokia - KR/Seoul)" w:date="2021-01-27T13:25:00Z">
              <w:r>
                <w:rPr>
                  <w:rFonts w:ascii="Times New Roman" w:eastAsia="Malgun Gothic" w:hAnsi="Times New Roman"/>
                  <w:lang w:val="en-US"/>
                </w:rPr>
                <w:t xml:space="preserve">FFS: further enhancement. </w:t>
              </w:r>
            </w:ins>
          </w:p>
          <w:p w14:paraId="23D6A8CE" w14:textId="77777777" w:rsidR="000F19A8" w:rsidRDefault="00CA58DB">
            <w:pPr>
              <w:pStyle w:val="ListParagraph"/>
              <w:numPr>
                <w:ilvl w:val="1"/>
                <w:numId w:val="6"/>
              </w:numPr>
              <w:spacing w:after="160" w:line="256" w:lineRule="auto"/>
              <w:ind w:leftChars="0"/>
              <w:contextualSpacing/>
              <w:jc w:val="both"/>
              <w:rPr>
                <w:ins w:id="29" w:author="Yuk, Youngsoo (Nokia - KR/Seoul)" w:date="2021-01-27T13:25:00Z"/>
                <w:rFonts w:ascii="Times New Roman" w:eastAsia="Malgun Gothic" w:hAnsi="Times New Roman"/>
                <w:lang w:val="en-US"/>
              </w:rPr>
            </w:pPr>
            <w:ins w:id="30" w:author="Yuk, Youngsoo (Nokia - KR/Seoul)" w:date="2021-01-27T13:25:00Z">
              <w:r>
                <w:rPr>
                  <w:rFonts w:ascii="Times New Roman" w:eastAsia="Malgun Gothic" w:hAnsi="Times New Roman"/>
                  <w:lang w:val="en-US"/>
                </w:rPr>
                <w:t xml:space="preserve">FFS: applicability to multi-PDSCH scheduling. </w:t>
              </w:r>
            </w:ins>
          </w:p>
          <w:p w14:paraId="7D16AD91" w14:textId="77777777" w:rsidR="000F19A8" w:rsidRDefault="00CA58DB">
            <w:pPr>
              <w:pStyle w:val="Heading3"/>
              <w:numPr>
                <w:ilvl w:val="0"/>
                <w:numId w:val="0"/>
              </w:numPr>
              <w:ind w:left="720" w:hanging="720"/>
              <w:jc w:val="both"/>
              <w:rPr>
                <w:ins w:id="31" w:author="Yuk, Youngsoo (Nokia - KR/Seoul)" w:date="2021-01-27T13:25:00Z"/>
                <w:u w:val="single"/>
                <w:lang w:eastAsia="ko-KR"/>
              </w:rPr>
            </w:pPr>
            <w:ins w:id="32" w:author="Yuk, Youngsoo (Nokia - KR/Seoul)" w:date="2021-01-27T13:25:00Z">
              <w:r>
                <w:rPr>
                  <w:rFonts w:hint="eastAsia"/>
                  <w:highlight w:val="cyan"/>
                  <w:u w:val="single"/>
                  <w:lang w:eastAsia="ko-KR"/>
                </w:rPr>
                <w:t>Proposals</w:t>
              </w:r>
              <w:r>
                <w:rPr>
                  <w:highlight w:val="cyan"/>
                  <w:u w:val="single"/>
                  <w:lang w:eastAsia="ko-KR"/>
                </w:rPr>
                <w:t xml:space="preserve"> #2-1:</w:t>
              </w:r>
            </w:ins>
          </w:p>
          <w:p w14:paraId="6A0D7F7F" w14:textId="77777777" w:rsidR="000F19A8" w:rsidRDefault="00CA58DB">
            <w:pPr>
              <w:pStyle w:val="ListParagraph"/>
              <w:numPr>
                <w:ilvl w:val="0"/>
                <w:numId w:val="6"/>
              </w:numPr>
              <w:spacing w:after="160" w:line="256" w:lineRule="auto"/>
              <w:ind w:leftChars="0"/>
              <w:contextualSpacing/>
              <w:jc w:val="both"/>
              <w:rPr>
                <w:rFonts w:ascii="Times New Roman" w:eastAsia="Malgun Gothic" w:hAnsi="Times New Roman"/>
                <w:lang w:val="en-US"/>
              </w:rPr>
            </w:pPr>
            <w:ins w:id="33" w:author="Yuk, Youngsoo (Nokia - KR/Seoul)" w:date="2021-01-27T13:25:00Z">
              <w:r>
                <w:rPr>
                  <w:lang w:val="en-US"/>
                </w:rPr>
                <w:t xml:space="preserve">For the multi-PUSCH scheduling for </w:t>
              </w:r>
              <w:r>
                <w:rPr>
                  <w:rFonts w:ascii="Times New Roman" w:eastAsia="Malgun Gothic" w:hAnsi="Times New Roman"/>
                  <w:lang w:val="en-US"/>
                </w:rPr>
                <w:t>NR from 52.6 GHz up to 71 GHz, study the enhancement of following in addition to Rel-16 NR-U multi-PUSCH scheduling</w:t>
              </w:r>
            </w:ins>
          </w:p>
          <w:p w14:paraId="22E113AA"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TDRA</w:t>
            </w:r>
            <w:r>
              <w:rPr>
                <w:rFonts w:ascii="Times New Roman" w:eastAsia="Malgun Gothic" w:hAnsi="Times New Roman"/>
                <w:lang w:val="en-US" w:eastAsia="ko-KR"/>
              </w:rPr>
              <w:t>:</w:t>
            </w:r>
            <w:r>
              <w:rPr>
                <w:rFonts w:ascii="Times New Roman" w:eastAsia="Malgun Gothic" w:hAnsi="Times New Roman" w:hint="eastAsia"/>
                <w:lang w:val="en-US" w:eastAsia="ko-KR"/>
              </w:rPr>
              <w:t xml:space="preserve"> FFS to down-select among</w:t>
            </w:r>
          </w:p>
          <w:p w14:paraId="2FBC2325" w14:textId="77777777" w:rsidR="000F19A8" w:rsidRDefault="00CA58DB">
            <w:pPr>
              <w:pStyle w:val="ListParagraph"/>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Alt 1: Same as NR-U, i.e., </w:t>
            </w:r>
            <w:r>
              <w:t xml:space="preserve">TDRA table is extended such that each row indicates up to </w:t>
            </w:r>
            <w:r>
              <w:rPr>
                <w:highlight w:val="yellow"/>
              </w:rPr>
              <w:t>[8]</w:t>
            </w:r>
            <w:r>
              <w:t xml:space="preserve"> multiple PUSCHs (continuous in time-domain). Each PUSCH has a separate SLIV and mapping type. The number of scheduled PUSCHs is signalled by the number of indicated valid SLIVs in the row of the TDRA table signalled in DCI.</w:t>
            </w:r>
          </w:p>
          <w:p w14:paraId="5F9D19BB" w14:textId="77777777" w:rsidR="000F19A8" w:rsidRDefault="00CA58DB">
            <w:pPr>
              <w:pStyle w:val="ListParagraph"/>
              <w:numPr>
                <w:ilvl w:val="2"/>
                <w:numId w:val="6"/>
              </w:numPr>
              <w:spacing w:after="160" w:line="256" w:lineRule="auto"/>
              <w:ind w:leftChars="0"/>
              <w:contextualSpacing/>
              <w:jc w:val="both"/>
              <w:rPr>
                <w:rFonts w:ascii="Times New Roman" w:eastAsia="Malgun Gothic" w:hAnsi="Times New Roman"/>
                <w:lang w:val="en-US"/>
              </w:rPr>
            </w:pPr>
            <w:r>
              <w:t xml:space="preserve">Alt 2: TDRA table is extended such that each row indicates up to </w:t>
            </w:r>
            <w:r>
              <w:rPr>
                <w:highlight w:val="yellow"/>
              </w:rPr>
              <w:t>[8]</w:t>
            </w:r>
            <w:r>
              <w:t xml:space="preserve"> multiple PUSCHs (</w:t>
            </w:r>
            <w:r>
              <w:rPr>
                <w:highlight w:val="yellow"/>
              </w:rPr>
              <w:t>that can be non-continuous in time-domain</w:t>
            </w:r>
            <w:r>
              <w:t>). Each PUSCH has a separate SLIV and mapping type. The number of scheduled PUSCHs is signalled by the number of indicated valid SLIVs in the row of the TDRA table signalled in DCI.</w:t>
            </w:r>
          </w:p>
          <w:p w14:paraId="28F10C3A" w14:textId="77777777" w:rsidR="000F19A8" w:rsidRDefault="00CA58DB">
            <w:pPr>
              <w:pStyle w:val="ListParagraph"/>
              <w:numPr>
                <w:ilvl w:val="2"/>
                <w:numId w:val="6"/>
              </w:numPr>
              <w:spacing w:after="160" w:line="256" w:lineRule="auto"/>
              <w:ind w:leftChars="0"/>
              <w:contextualSpacing/>
              <w:jc w:val="both"/>
              <w:rPr>
                <w:rFonts w:ascii="Times New Roman" w:eastAsia="Malgun Gothic" w:hAnsi="Times New Roman"/>
                <w:lang w:val="en-US"/>
              </w:rPr>
            </w:pPr>
            <w:r>
              <w:t xml:space="preserve">Alt 3: </w:t>
            </w:r>
            <w:r>
              <w:rPr>
                <w:rFonts w:ascii="Times New Roman" w:eastAsia="Malgun Gothic" w:hAnsi="Times New Roman"/>
                <w:lang w:eastAsia="ko-KR"/>
              </w:rPr>
              <w:t>Each PUSCH occupies the same OFDM symbols (partial or whole) in a slot by default, except the first PUSCH.</w:t>
            </w:r>
          </w:p>
          <w:p w14:paraId="426ED91F"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eastAsia="ko-KR"/>
              </w:rPr>
              <w:t>FDRA: FFS whether/how to reduce bit-width e.g., by increasing RBG size or changing allocation granularity</w:t>
            </w:r>
          </w:p>
          <w:p w14:paraId="318C621D" w14:textId="77777777" w:rsidR="000F19A8" w:rsidRDefault="00CA58DB">
            <w:pPr>
              <w:pStyle w:val="ListParagraph"/>
              <w:numPr>
                <w:ilvl w:val="1"/>
                <w:numId w:val="6"/>
              </w:numPr>
              <w:spacing w:after="160" w:line="256" w:lineRule="auto"/>
              <w:ind w:leftChars="0"/>
              <w:contextualSpacing/>
              <w:jc w:val="both"/>
              <w:rPr>
                <w:del w:id="34" w:author="Yuk, Youngsoo (Nokia - KR/Seoul)" w:date="2021-01-27T13:26:00Z"/>
                <w:rFonts w:ascii="Times New Roman" w:eastAsia="Malgun Gothic" w:hAnsi="Times New Roman"/>
                <w:lang w:val="en-US"/>
              </w:rPr>
            </w:pPr>
            <w:del w:id="35" w:author="Yuk, Youngsoo (Nokia - KR/Seoul)" w:date="2021-01-27T13:26:00Z">
              <w:r>
                <w:rPr>
                  <w:rFonts w:ascii="Times New Roman" w:eastAsia="Malgun Gothic" w:hAnsi="Times New Roman"/>
                  <w:lang w:val="en-US" w:eastAsia="ko-KR"/>
                </w:rPr>
                <w:delText xml:space="preserve">Beam related fields (e.g., SRI): FFS whether/how to indicate multiple beams </w:delText>
              </w:r>
              <w:r>
                <w:rPr>
                  <w:rFonts w:ascii="Times New Roman" w:eastAsia="Malgun Gothic" w:hAnsi="Times New Roman"/>
                  <w:lang w:eastAsia="ko-KR"/>
                </w:rPr>
                <w:delText>for scheduled PUSCHs</w:delText>
              </w:r>
            </w:del>
          </w:p>
          <w:p w14:paraId="719CC2EE"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eastAsia="ko-KR"/>
              </w:rPr>
              <w:lastRenderedPageBreak/>
              <w:t xml:space="preserve">Frequency hopping: FFS whether/how to support frequency hopping for scheduled PUSCHs, </w:t>
            </w:r>
            <w:r>
              <w:rPr>
                <w:bCs/>
              </w:rPr>
              <w:t>e.g., inter-PUSCH/intra-PUSCH hopping</w:t>
            </w:r>
          </w:p>
          <w:p w14:paraId="25EF20D8" w14:textId="77777777" w:rsidR="000F19A8" w:rsidRDefault="00CA58DB">
            <w:pPr>
              <w:pStyle w:val="ListParagraph"/>
              <w:numPr>
                <w:ilvl w:val="1"/>
                <w:numId w:val="6"/>
              </w:numPr>
              <w:spacing w:after="160" w:line="256" w:lineRule="auto"/>
              <w:ind w:leftChars="0"/>
              <w:contextualSpacing/>
              <w:jc w:val="both"/>
              <w:rPr>
                <w:del w:id="36" w:author="Yuk, Youngsoo (Nokia - KR/Seoul)" w:date="2021-01-27T13:26:00Z"/>
                <w:rFonts w:ascii="Times New Roman" w:eastAsia="Malgun Gothic" w:hAnsi="Times New Roman"/>
                <w:lang w:val="en-US"/>
              </w:rPr>
            </w:pPr>
            <w:del w:id="37" w:author="Yuk, Youngsoo (Nokia - KR/Seoul)" w:date="2021-01-27T13:26:00Z">
              <w:r>
                <w:rPr>
                  <w:rFonts w:ascii="Times New Roman" w:eastAsia="Malgun Gothic" w:hAnsi="Times New Roman" w:hint="eastAsia"/>
                  <w:lang w:val="en-US" w:eastAsia="ko-KR"/>
                </w:rPr>
                <w:delText xml:space="preserve">CSI request: </w:delText>
              </w:r>
              <w:r>
                <w:rPr>
                  <w:rFonts w:ascii="Times New Roman" w:eastAsia="Malgun Gothic" w:hAnsi="Times New Roman"/>
                  <w:lang w:val="en-US" w:eastAsia="ko-KR"/>
                </w:rPr>
                <w:delText xml:space="preserve">Same as NR-U </w:delText>
              </w:r>
              <w:r>
                <w:rPr>
                  <w:rFonts w:ascii="Times New Roman" w:eastAsia="Malgun Gothic" w:hAnsi="Times New Roman"/>
                  <w:highlight w:val="yellow"/>
                  <w:lang w:val="en-US" w:eastAsia="ko-KR"/>
                </w:rPr>
                <w:delText>at least for unlicensed band</w:delText>
              </w:r>
              <w:r>
                <w:rPr>
                  <w:rFonts w:ascii="Times New Roman" w:eastAsia="Malgun Gothic" w:hAnsi="Times New Roman"/>
                  <w:lang w:val="en-US" w:eastAsia="ko-KR"/>
                </w:rPr>
                <w:delText xml:space="preserve">, i.e., </w:delText>
              </w:r>
              <w:r>
                <w:delText>when a DCI schedules M PUSCHs, the PUSCH that carries the AP-CSI feedback is M-th scheduled PUSCH for M &lt;= 2, or (M-1)-th scheduled PUSCH for M &gt; 2.</w:delText>
              </w:r>
            </w:del>
          </w:p>
          <w:p w14:paraId="61CBC606" w14:textId="77777777" w:rsidR="000F19A8" w:rsidRDefault="00CA58DB">
            <w:pPr>
              <w:pStyle w:val="ListParagraph"/>
              <w:numPr>
                <w:ilvl w:val="2"/>
                <w:numId w:val="6"/>
              </w:numPr>
              <w:spacing w:after="160" w:line="256" w:lineRule="auto"/>
              <w:ind w:leftChars="0"/>
              <w:contextualSpacing/>
              <w:jc w:val="both"/>
              <w:rPr>
                <w:del w:id="38" w:author="Yuk, Youngsoo (Nokia - KR/Seoul)" w:date="2021-01-27T13:26:00Z"/>
                <w:rFonts w:ascii="Times New Roman" w:eastAsia="Malgun Gothic" w:hAnsi="Times New Roman"/>
                <w:lang w:val="en-US"/>
              </w:rPr>
            </w:pPr>
            <w:del w:id="39" w:author="Yuk, Youngsoo (Nokia - KR/Seoul)" w:date="2021-01-27T13:26:00Z">
              <w:r>
                <w:delText xml:space="preserve">FFS whether to apply same or different rule (e.g., the PUSCH that carries the AP-CSI feedback is the </w:delText>
              </w:r>
              <w:r>
                <w:rPr>
                  <w:bCs/>
                </w:rPr>
                <w:delText>first PUSCH that satisfies the multiplexing timeline) for licensed band.</w:delText>
              </w:r>
            </w:del>
          </w:p>
          <w:p w14:paraId="6178BFED" w14:textId="77777777" w:rsidR="000F19A8" w:rsidRDefault="00CA58DB">
            <w:pPr>
              <w:pStyle w:val="ListParagraph"/>
              <w:numPr>
                <w:ilvl w:val="1"/>
                <w:numId w:val="6"/>
              </w:numPr>
              <w:spacing w:after="160" w:line="256" w:lineRule="auto"/>
              <w:ind w:leftChars="0"/>
              <w:contextualSpacing/>
              <w:jc w:val="both"/>
              <w:rPr>
                <w:del w:id="40" w:author="Yuk, Youngsoo (Nokia - KR/Seoul)" w:date="2021-01-27T13:26:00Z"/>
                <w:rFonts w:ascii="Times New Roman" w:eastAsia="Malgun Gothic" w:hAnsi="Times New Roman"/>
                <w:lang w:val="en-US"/>
              </w:rPr>
            </w:pPr>
            <w:del w:id="41" w:author="Yuk, Youngsoo (Nokia - KR/Seoul)" w:date="2021-01-27T13:26:00Z">
              <w:r>
                <w:rPr>
                  <w:bCs/>
                </w:rPr>
                <w:delText xml:space="preserve">Antenna ports: FFS </w:delText>
              </w:r>
              <w:r>
                <w:rPr>
                  <w:rFonts w:ascii="Times New Roman" w:eastAsia="Malgun Gothic" w:hAnsi="Times New Roman"/>
                  <w:lang w:eastAsia="ko-KR"/>
                </w:rPr>
                <w:delText xml:space="preserve">whether/how </w:delText>
              </w:r>
              <w:r>
                <w:rPr>
                  <w:bCs/>
                </w:rPr>
                <w:delText>to support DMRS time domain density lower than one DMRS per PUSCH and support DMRS bundling</w:delText>
              </w:r>
            </w:del>
          </w:p>
          <w:p w14:paraId="7067C894" w14:textId="77777777" w:rsidR="000F19A8" w:rsidRDefault="00CA58DB">
            <w:pPr>
              <w:pStyle w:val="ListParagraph"/>
              <w:numPr>
                <w:ilvl w:val="1"/>
                <w:numId w:val="6"/>
              </w:numPr>
              <w:spacing w:after="160" w:line="256" w:lineRule="auto"/>
              <w:ind w:leftChars="0"/>
              <w:contextualSpacing/>
              <w:jc w:val="both"/>
              <w:rPr>
                <w:del w:id="42" w:author="Yuk, Youngsoo (Nokia - KR/Seoul)" w:date="2021-01-27T13:26:00Z"/>
                <w:rFonts w:ascii="Times New Roman" w:eastAsia="Malgun Gothic" w:hAnsi="Times New Roman"/>
                <w:lang w:val="en-US"/>
              </w:rPr>
            </w:pPr>
            <w:del w:id="43" w:author="Yuk, Youngsoo (Nokia - KR/Seoul)" w:date="2021-01-27T13:26:00Z">
              <w:r>
                <w:rPr>
                  <w:bCs/>
                </w:rPr>
                <w:delText xml:space="preserve">URLLC related fields such as priority indicator and </w:delText>
              </w:r>
              <w:r>
                <w:delText xml:space="preserve">open-loop power control parameter set indication: FFS </w:delText>
              </w:r>
              <w:r>
                <w:rPr>
                  <w:bCs/>
                </w:rPr>
                <w:delText xml:space="preserve">how to apply </w:delText>
              </w:r>
              <w:r>
                <w:rPr>
                  <w:rFonts w:hint="eastAsia"/>
                  <w:bCs/>
                </w:rPr>
                <w:delText xml:space="preserve">URLLC related fields </w:delText>
              </w:r>
              <w:r>
                <w:rPr>
                  <w:bCs/>
                </w:rPr>
                <w:delText>for scheduled PUSCHs</w:delText>
              </w:r>
            </w:del>
          </w:p>
          <w:p w14:paraId="5886BBAB" w14:textId="77777777" w:rsidR="000F19A8" w:rsidRDefault="00CA58DB">
            <w:pPr>
              <w:pStyle w:val="ListParagraph"/>
              <w:numPr>
                <w:ilvl w:val="0"/>
                <w:numId w:val="6"/>
              </w:numPr>
              <w:spacing w:after="160" w:line="256" w:lineRule="auto"/>
              <w:ind w:leftChars="0"/>
              <w:contextualSpacing/>
              <w:jc w:val="both"/>
              <w:rPr>
                <w:lang w:val="en-US" w:eastAsia="ko-KR"/>
              </w:rPr>
            </w:pPr>
            <w:del w:id="44" w:author="Yuk, Youngsoo (Nokia - KR/Seoul)" w:date="2021-01-27T13:26:00Z">
              <w:r>
                <w:rPr>
                  <w:bCs/>
                </w:rPr>
                <w:delText>FFS on the applicability of above DCI fields to multi-PDSCH scheduling</w:delText>
              </w:r>
            </w:del>
          </w:p>
        </w:tc>
      </w:tr>
      <w:tr w:rsidR="000F19A8" w14:paraId="5E363245" w14:textId="77777777">
        <w:tc>
          <w:tcPr>
            <w:tcW w:w="1652" w:type="dxa"/>
            <w:tcBorders>
              <w:top w:val="single" w:sz="4" w:space="0" w:color="auto"/>
              <w:left w:val="single" w:sz="4" w:space="0" w:color="auto"/>
              <w:bottom w:val="single" w:sz="4" w:space="0" w:color="auto"/>
              <w:right w:val="single" w:sz="4" w:space="0" w:color="auto"/>
            </w:tcBorders>
          </w:tcPr>
          <w:p w14:paraId="2D2774F9" w14:textId="77777777" w:rsidR="000F19A8" w:rsidRDefault="00CA58DB">
            <w:pPr>
              <w:jc w:val="both"/>
              <w:rPr>
                <w:rFonts w:eastAsia="SimSun"/>
                <w:lang w:val="en-US" w:eastAsia="zh-CN"/>
              </w:rPr>
            </w:pPr>
            <w:r>
              <w:rPr>
                <w:rFonts w:eastAsia="SimSun"/>
                <w:lang w:val="en-US" w:eastAsia="zh-CN"/>
              </w:rPr>
              <w:lastRenderedPageBreak/>
              <w:t>Ericsson</w:t>
            </w:r>
          </w:p>
        </w:tc>
        <w:tc>
          <w:tcPr>
            <w:tcW w:w="7979" w:type="dxa"/>
            <w:tcBorders>
              <w:top w:val="single" w:sz="4" w:space="0" w:color="auto"/>
              <w:left w:val="single" w:sz="4" w:space="0" w:color="auto"/>
              <w:bottom w:val="single" w:sz="4" w:space="0" w:color="auto"/>
              <w:right w:val="single" w:sz="4" w:space="0" w:color="auto"/>
            </w:tcBorders>
          </w:tcPr>
          <w:p w14:paraId="5DBF3245" w14:textId="77777777" w:rsidR="000F19A8" w:rsidRDefault="00CA58DB">
            <w:pPr>
              <w:jc w:val="both"/>
              <w:rPr>
                <w:rFonts w:ascii="Times New Roman" w:eastAsia="Times New Roman" w:hAnsi="Times New Roman"/>
                <w:lang w:val="en-US" w:eastAsia="zh-CN"/>
              </w:rPr>
            </w:pPr>
            <w:r>
              <w:rPr>
                <w:rFonts w:ascii="Times New Roman" w:eastAsia="Times New Roman" w:hAnsi="Times New Roman"/>
                <w:lang w:val="en-US" w:eastAsia="zh-CN"/>
              </w:rPr>
              <w:t>For TDRA: We support Alt-2 for more flexibility to adapt to TDD patterns and avoid periodic UL signals and RACH occasions.</w:t>
            </w:r>
          </w:p>
          <w:p w14:paraId="0AF87BA7" w14:textId="77777777" w:rsidR="000F19A8" w:rsidRDefault="000F19A8">
            <w:pPr>
              <w:jc w:val="both"/>
              <w:rPr>
                <w:rFonts w:ascii="Times New Roman" w:eastAsia="Times New Roman" w:hAnsi="Times New Roman"/>
                <w:lang w:val="en-US" w:eastAsia="zh-CN"/>
              </w:rPr>
            </w:pPr>
          </w:p>
          <w:p w14:paraId="79AC6F6F" w14:textId="77777777" w:rsidR="000F19A8" w:rsidRDefault="00CA58DB">
            <w:pPr>
              <w:jc w:val="both"/>
              <w:rPr>
                <w:rFonts w:ascii="Times New Roman" w:eastAsia="Times New Roman" w:hAnsi="Times New Roman"/>
                <w:lang w:val="en-US" w:eastAsia="zh-CN"/>
              </w:rPr>
            </w:pPr>
            <w:r>
              <w:rPr>
                <w:rFonts w:ascii="Times New Roman" w:eastAsia="Times New Roman" w:hAnsi="Times New Roman"/>
                <w:lang w:val="en-US" w:eastAsia="zh-CN"/>
              </w:rPr>
              <w:t>Beam related fields: we don’t see the benefit of supporting separate SRS resource indication (SRI) for different PUSCHs. Due to the short slot duration, we don’t see a need for beam changes in multiple slots. Furthermore, there is a significant overhead impact.</w:t>
            </w:r>
          </w:p>
          <w:p w14:paraId="673BF73F" w14:textId="77777777" w:rsidR="000F19A8" w:rsidRDefault="000F19A8">
            <w:pPr>
              <w:jc w:val="both"/>
              <w:rPr>
                <w:rFonts w:ascii="Times New Roman" w:eastAsia="Times New Roman" w:hAnsi="Times New Roman"/>
                <w:lang w:val="en-US" w:eastAsia="zh-CN"/>
              </w:rPr>
            </w:pPr>
          </w:p>
          <w:p w14:paraId="02892AE5" w14:textId="77777777" w:rsidR="000F19A8" w:rsidRDefault="00CA58DB">
            <w:pPr>
              <w:jc w:val="both"/>
              <w:rPr>
                <w:rFonts w:ascii="Times New Roman" w:eastAsia="Times New Roman" w:hAnsi="Times New Roman"/>
                <w:lang w:val="en-US" w:eastAsia="zh-CN"/>
              </w:rPr>
            </w:pPr>
            <w:r>
              <w:rPr>
                <w:rFonts w:ascii="Times New Roman" w:eastAsia="Times New Roman" w:hAnsi="Times New Roman"/>
                <w:lang w:val="en-US" w:eastAsia="zh-CN"/>
              </w:rPr>
              <w:t>DMRS ports: we think that for simplicity this should be left as it is in Rel-16. We don’t see significant gains from bundling to make it worth it.</w:t>
            </w:r>
          </w:p>
          <w:p w14:paraId="633F4218" w14:textId="77777777" w:rsidR="000F19A8" w:rsidRDefault="000F19A8">
            <w:pPr>
              <w:jc w:val="both"/>
              <w:rPr>
                <w:rFonts w:ascii="Times New Roman" w:eastAsia="Times New Roman" w:hAnsi="Times New Roman"/>
                <w:lang w:val="en-US" w:eastAsia="zh-CN"/>
              </w:rPr>
            </w:pPr>
          </w:p>
          <w:p w14:paraId="0CD787B0" w14:textId="77777777" w:rsidR="000F19A8" w:rsidRDefault="00CA58DB">
            <w:pPr>
              <w:jc w:val="both"/>
              <w:rPr>
                <w:rFonts w:ascii="Times New Roman" w:eastAsia="Times New Roman" w:hAnsi="Times New Roman"/>
                <w:lang w:val="en-US" w:eastAsia="zh-CN"/>
              </w:rPr>
            </w:pPr>
            <w:r>
              <w:rPr>
                <w:rFonts w:ascii="Times New Roman" w:eastAsia="Times New Roman" w:hAnsi="Times New Roman"/>
                <w:lang w:val="en-US" w:eastAsia="zh-CN"/>
              </w:rPr>
              <w:t>For URLLC fields (last sub-bullet). It would be better to leave that a bit more open for now. Change “how” to “whether/how”.</w:t>
            </w:r>
          </w:p>
          <w:p w14:paraId="437D23CF" w14:textId="77777777" w:rsidR="000F19A8" w:rsidRDefault="000F19A8">
            <w:pPr>
              <w:jc w:val="both"/>
              <w:rPr>
                <w:rFonts w:ascii="Times New Roman" w:eastAsia="Times New Roman" w:hAnsi="Times New Roman"/>
                <w:lang w:val="en-US" w:eastAsia="zh-CN"/>
              </w:rPr>
            </w:pPr>
          </w:p>
          <w:p w14:paraId="32D390DF" w14:textId="77777777" w:rsidR="000F19A8" w:rsidRDefault="00CA58DB">
            <w:pPr>
              <w:jc w:val="both"/>
              <w:rPr>
                <w:rFonts w:ascii="Times New Roman" w:eastAsia="Times New Roman" w:hAnsi="Times New Roman"/>
                <w:lang w:val="en-US" w:eastAsia="zh-CN"/>
              </w:rPr>
            </w:pPr>
            <w:r>
              <w:rPr>
                <w:rFonts w:ascii="Times New Roman" w:eastAsia="Times New Roman" w:hAnsi="Times New Roman"/>
                <w:lang w:val="en-US" w:eastAsia="zh-CN"/>
              </w:rPr>
              <w:t>Contrary to ZTE’s comment, we don’t see a benefit of CBG based transmission/re-transmission for larger subcarrier spacings due to very short slot duration. This feature exists primarily for lower SCSs (15/30 kHz) where the slots are significantly longer and there is more of a chance for time selective fading, so there could be a benefit from selectively retransmitting CBGs. However for large subcarrier spacings, it is more likely that all CBGs pass or all fail, which is equivalent to TB based transmission/re-transmission. We don’t think multi-PUSCH should be enhanced to include CBG based scheduling.</w:t>
            </w:r>
          </w:p>
          <w:p w14:paraId="7969783A" w14:textId="77777777" w:rsidR="000F19A8" w:rsidRDefault="000F19A8">
            <w:pPr>
              <w:jc w:val="both"/>
              <w:rPr>
                <w:rFonts w:ascii="Times New Roman" w:eastAsia="Times New Roman" w:hAnsi="Times New Roman"/>
                <w:lang w:val="en-US" w:eastAsia="zh-CN"/>
              </w:rPr>
            </w:pPr>
          </w:p>
        </w:tc>
      </w:tr>
      <w:tr w:rsidR="000F19A8" w14:paraId="34302B08" w14:textId="77777777">
        <w:tc>
          <w:tcPr>
            <w:tcW w:w="1652" w:type="dxa"/>
            <w:tcBorders>
              <w:top w:val="single" w:sz="4" w:space="0" w:color="auto"/>
              <w:left w:val="single" w:sz="4" w:space="0" w:color="auto"/>
              <w:bottom w:val="single" w:sz="4" w:space="0" w:color="auto"/>
              <w:right w:val="single" w:sz="4" w:space="0" w:color="auto"/>
            </w:tcBorders>
          </w:tcPr>
          <w:p w14:paraId="60335BCE" w14:textId="77777777" w:rsidR="000F19A8" w:rsidRDefault="00CA58DB">
            <w:pPr>
              <w:jc w:val="both"/>
              <w:rPr>
                <w:rFonts w:eastAsia="SimSun"/>
                <w:lang w:val="en-US" w:eastAsia="zh-CN"/>
              </w:rPr>
            </w:pPr>
            <w:r>
              <w:rPr>
                <w:rFonts w:eastAsia="SimSun" w:hint="eastAsia"/>
                <w:lang w:val="en-US" w:eastAsia="zh-CN"/>
              </w:rPr>
              <w:t>H</w:t>
            </w:r>
            <w:r>
              <w:rPr>
                <w:rFonts w:eastAsia="SimSun"/>
                <w:lang w:val="en-US" w:eastAsia="zh-CN"/>
              </w:rPr>
              <w:t>uawei, HiSilicon</w:t>
            </w:r>
          </w:p>
        </w:tc>
        <w:tc>
          <w:tcPr>
            <w:tcW w:w="7979" w:type="dxa"/>
            <w:tcBorders>
              <w:top w:val="single" w:sz="4" w:space="0" w:color="auto"/>
              <w:left w:val="single" w:sz="4" w:space="0" w:color="auto"/>
              <w:bottom w:val="single" w:sz="4" w:space="0" w:color="auto"/>
              <w:right w:val="single" w:sz="4" w:space="0" w:color="auto"/>
            </w:tcBorders>
          </w:tcPr>
          <w:p w14:paraId="2D55C667" w14:textId="77777777" w:rsidR="000F19A8" w:rsidRDefault="00CA58DB">
            <w:pPr>
              <w:jc w:val="both"/>
              <w:rPr>
                <w:rFonts w:ascii="Times New Roman" w:eastAsia="Times New Roman" w:hAnsi="Times New Roman"/>
                <w:lang w:val="en-US" w:eastAsia="zh-CN"/>
              </w:rPr>
            </w:pPr>
            <w:r>
              <w:rPr>
                <w:rFonts w:ascii="Times New Roman" w:eastAsia="Times New Roman" w:hAnsi="Times New Roman"/>
                <w:lang w:val="en-US" w:eastAsia="zh-CN"/>
              </w:rPr>
              <w:t>TDRA: Alt1 as baseline, i.e. same as NR-U, with some adaptation to the definition of SLIV if we allow mapping one PDSCH/TB to more than one slot.</w:t>
            </w:r>
          </w:p>
          <w:p w14:paraId="4EA92BB8" w14:textId="77777777" w:rsidR="000F19A8" w:rsidRDefault="000F19A8">
            <w:pPr>
              <w:jc w:val="both"/>
              <w:rPr>
                <w:rFonts w:ascii="Times New Roman" w:eastAsia="Times New Roman" w:hAnsi="Times New Roman"/>
                <w:lang w:val="en-US" w:eastAsia="zh-CN"/>
              </w:rPr>
            </w:pPr>
          </w:p>
          <w:p w14:paraId="4AFF0490" w14:textId="77777777" w:rsidR="000F19A8" w:rsidRDefault="00CA58DB">
            <w:pPr>
              <w:jc w:val="both"/>
              <w:rPr>
                <w:rFonts w:ascii="Times New Roman" w:eastAsia="Times New Roman" w:hAnsi="Times New Roman"/>
                <w:lang w:val="en-US" w:eastAsia="zh-CN"/>
              </w:rPr>
            </w:pPr>
            <w:r>
              <w:rPr>
                <w:rFonts w:ascii="Times New Roman" w:eastAsia="Times New Roman" w:hAnsi="Times New Roman"/>
                <w:lang w:val="en-US" w:eastAsia="zh-CN"/>
              </w:rPr>
              <w:t>FDRA: it is unclear whether there is really an overhead issue due to the FDRA field. But increasing the RBG size means losing frequency-selective precoding gain. Our understanding is that the question applies not only to multi-slot PUSCH scheduling but for all DL and UL cases.</w:t>
            </w:r>
          </w:p>
          <w:p w14:paraId="345EF688" w14:textId="77777777" w:rsidR="000F19A8" w:rsidRDefault="000F19A8">
            <w:pPr>
              <w:jc w:val="both"/>
              <w:rPr>
                <w:rFonts w:ascii="Times New Roman" w:eastAsia="Times New Roman" w:hAnsi="Times New Roman"/>
                <w:lang w:val="en-US" w:eastAsia="zh-CN"/>
              </w:rPr>
            </w:pPr>
          </w:p>
          <w:p w14:paraId="3A24A0AA" w14:textId="77777777" w:rsidR="000F19A8" w:rsidRDefault="00CA58DB">
            <w:pPr>
              <w:jc w:val="both"/>
              <w:rPr>
                <w:rFonts w:ascii="Times New Roman" w:eastAsia="Times New Roman" w:hAnsi="Times New Roman"/>
                <w:lang w:val="en-US" w:eastAsia="zh-CN"/>
              </w:rPr>
            </w:pPr>
            <w:r>
              <w:rPr>
                <w:rFonts w:ascii="Times New Roman" w:eastAsia="Times New Roman" w:hAnsi="Times New Roman"/>
                <w:lang w:val="en-US" w:eastAsia="zh-CN"/>
              </w:rPr>
              <w:t>Beam related fields: it is unclear how likely a UE would be able to have multiple good beam-pairs with the gNB (given the high penetration loss above 52.6 GHz), and even if the UE had multiple good beam-pairs it is unclear why the UE wouldn’t just use its best beam in all the consecutively scheduled slots.</w:t>
            </w:r>
          </w:p>
          <w:p w14:paraId="2A346AC2" w14:textId="77777777" w:rsidR="000F19A8" w:rsidRDefault="000F19A8">
            <w:pPr>
              <w:jc w:val="both"/>
              <w:rPr>
                <w:rFonts w:ascii="Times New Roman" w:eastAsia="Times New Roman" w:hAnsi="Times New Roman"/>
                <w:lang w:val="en-US" w:eastAsia="zh-CN"/>
              </w:rPr>
            </w:pPr>
          </w:p>
          <w:p w14:paraId="37F05584" w14:textId="77777777" w:rsidR="000F19A8" w:rsidRDefault="00CA58DB">
            <w:pPr>
              <w:jc w:val="both"/>
              <w:rPr>
                <w:rFonts w:ascii="Times New Roman" w:eastAsia="Times New Roman" w:hAnsi="Times New Roman"/>
                <w:lang w:val="en-US" w:eastAsia="zh-CN"/>
              </w:rPr>
            </w:pPr>
            <w:r>
              <w:rPr>
                <w:rFonts w:ascii="Times New Roman" w:eastAsia="Times New Roman" w:hAnsi="Times New Roman"/>
                <w:lang w:val="en-US" w:eastAsia="zh-CN"/>
              </w:rPr>
              <w:t>Frequency hopping: more discussion is needed</w:t>
            </w:r>
          </w:p>
          <w:p w14:paraId="1A0D75E8" w14:textId="77777777" w:rsidR="000F19A8" w:rsidRDefault="000F19A8">
            <w:pPr>
              <w:jc w:val="both"/>
              <w:rPr>
                <w:rFonts w:ascii="Times New Roman" w:eastAsia="Times New Roman" w:hAnsi="Times New Roman"/>
                <w:lang w:val="en-US" w:eastAsia="zh-CN"/>
              </w:rPr>
            </w:pPr>
          </w:p>
          <w:p w14:paraId="11710DAA" w14:textId="77777777" w:rsidR="000F19A8" w:rsidRDefault="00CA58DB">
            <w:pPr>
              <w:jc w:val="both"/>
              <w:rPr>
                <w:rFonts w:ascii="Times New Roman" w:eastAsia="Times New Roman" w:hAnsi="Times New Roman"/>
                <w:lang w:val="en-US" w:eastAsia="zh-CN"/>
              </w:rPr>
            </w:pPr>
            <w:r>
              <w:rPr>
                <w:rFonts w:ascii="Times New Roman" w:eastAsia="Times New Roman" w:hAnsi="Times New Roman"/>
                <w:lang w:val="en-US" w:eastAsia="zh-CN"/>
              </w:rPr>
              <w:t>CSI request: agree with the proposal for unlicensed operation, and for licensed operation the starting point could be the same as for unlicensed operation.</w:t>
            </w:r>
          </w:p>
          <w:p w14:paraId="3925F811" w14:textId="77777777" w:rsidR="000F19A8" w:rsidRDefault="000F19A8">
            <w:pPr>
              <w:jc w:val="both"/>
              <w:rPr>
                <w:rFonts w:ascii="Times New Roman" w:eastAsia="Times New Roman" w:hAnsi="Times New Roman"/>
                <w:lang w:val="en-US" w:eastAsia="zh-CN"/>
              </w:rPr>
            </w:pPr>
          </w:p>
          <w:p w14:paraId="00AA7EB1" w14:textId="77777777" w:rsidR="000F19A8" w:rsidRDefault="00CA58DB">
            <w:pPr>
              <w:jc w:val="both"/>
              <w:rPr>
                <w:rFonts w:ascii="Times New Roman" w:eastAsia="Times New Roman" w:hAnsi="Times New Roman"/>
                <w:lang w:val="en-US" w:eastAsia="zh-CN"/>
              </w:rPr>
            </w:pPr>
            <w:r>
              <w:rPr>
                <w:rFonts w:ascii="Times New Roman" w:eastAsia="Times New Roman" w:hAnsi="Times New Roman"/>
                <w:lang w:val="en-US" w:eastAsia="zh-CN"/>
              </w:rPr>
              <w:t>DMRS: we support changes to the DMRS to ensure that 1) DMRS don’t occur in all slots otherwise it won’t leave enough time for PDSCH decoding, 2) that there is a sufficient number of DMRS symbols (e.g. by DMRS bundling) to compensate for not having DMRS in all the slots of the multi-slot allocation, and 3) that the gNB can assume it can perform joint channel estimation across all the DMRS in the multi-slot PUSCH allocation. Note that this last part is also discussed in the WI on coverage enhancements, so we can just inherit the design from coverage enhancements and adapt it account for which slots have DMRS and which slots don’t have DMRS.</w:t>
            </w:r>
          </w:p>
          <w:p w14:paraId="27CB0FF6" w14:textId="77777777" w:rsidR="000F19A8" w:rsidRDefault="00CA58DB">
            <w:pPr>
              <w:jc w:val="both"/>
              <w:rPr>
                <w:rFonts w:ascii="Times New Roman" w:eastAsia="Times New Roman" w:hAnsi="Times New Roman"/>
                <w:lang w:val="en-US" w:eastAsia="zh-CN"/>
              </w:rPr>
            </w:pPr>
            <w:r>
              <w:rPr>
                <w:rFonts w:ascii="Times New Roman" w:eastAsia="Times New Roman" w:hAnsi="Times New Roman"/>
                <w:lang w:val="en-US" w:eastAsia="zh-CN"/>
              </w:rPr>
              <w:t xml:space="preserve"> </w:t>
            </w:r>
          </w:p>
        </w:tc>
      </w:tr>
      <w:tr w:rsidR="000F19A8" w14:paraId="0546670D" w14:textId="77777777">
        <w:tc>
          <w:tcPr>
            <w:tcW w:w="1652" w:type="dxa"/>
            <w:tcBorders>
              <w:top w:val="single" w:sz="4" w:space="0" w:color="auto"/>
              <w:left w:val="single" w:sz="4" w:space="0" w:color="auto"/>
              <w:bottom w:val="single" w:sz="4" w:space="0" w:color="auto"/>
              <w:right w:val="single" w:sz="4" w:space="0" w:color="auto"/>
            </w:tcBorders>
          </w:tcPr>
          <w:p w14:paraId="36EFAF01" w14:textId="77777777" w:rsidR="000F19A8" w:rsidRDefault="00CA58DB">
            <w:pPr>
              <w:jc w:val="both"/>
              <w:rPr>
                <w:rFonts w:eastAsia="SimSun"/>
                <w:lang w:val="en-US" w:eastAsia="zh-CN"/>
              </w:rPr>
            </w:pPr>
            <w:r>
              <w:rPr>
                <w:lang w:eastAsia="ko-KR"/>
              </w:rPr>
              <w:lastRenderedPageBreak/>
              <w:t>Intel</w:t>
            </w:r>
          </w:p>
        </w:tc>
        <w:tc>
          <w:tcPr>
            <w:tcW w:w="7979" w:type="dxa"/>
            <w:tcBorders>
              <w:top w:val="single" w:sz="4" w:space="0" w:color="auto"/>
              <w:left w:val="single" w:sz="4" w:space="0" w:color="auto"/>
              <w:bottom w:val="single" w:sz="4" w:space="0" w:color="auto"/>
              <w:right w:val="single" w:sz="4" w:space="0" w:color="auto"/>
            </w:tcBorders>
          </w:tcPr>
          <w:p w14:paraId="24199A6F" w14:textId="77777777" w:rsidR="000F19A8" w:rsidRDefault="00CA58DB">
            <w:pPr>
              <w:jc w:val="both"/>
              <w:rPr>
                <w:rFonts w:ascii="Times New Roman" w:eastAsia="Times New Roman" w:hAnsi="Times New Roman"/>
                <w:lang w:val="en-US" w:eastAsia="zh-CN"/>
              </w:rPr>
            </w:pPr>
            <w:r>
              <w:rPr>
                <w:iCs/>
                <w:lang w:val="en-US" w:eastAsia="ko-KR"/>
              </w:rPr>
              <w:t xml:space="preserve">We are generally fine with the proposal, but we would like to also understand the discussion for other fields, e.g., CIF, BWP Index, etc. </w:t>
            </w:r>
          </w:p>
        </w:tc>
      </w:tr>
      <w:tr w:rsidR="000F19A8" w14:paraId="43C2CD2F" w14:textId="77777777">
        <w:tc>
          <w:tcPr>
            <w:tcW w:w="1652" w:type="dxa"/>
            <w:tcBorders>
              <w:top w:val="single" w:sz="4" w:space="0" w:color="auto"/>
              <w:left w:val="single" w:sz="4" w:space="0" w:color="auto"/>
              <w:bottom w:val="single" w:sz="4" w:space="0" w:color="auto"/>
              <w:right w:val="single" w:sz="4" w:space="0" w:color="auto"/>
            </w:tcBorders>
          </w:tcPr>
          <w:p w14:paraId="78EBFF36" w14:textId="77777777" w:rsidR="000F19A8" w:rsidRDefault="00CA58DB">
            <w:pPr>
              <w:jc w:val="both"/>
              <w:rPr>
                <w:lang w:eastAsia="ko-KR"/>
              </w:rPr>
            </w:pPr>
            <w:r>
              <w:rPr>
                <w:lang w:eastAsia="ko-KR"/>
              </w:rPr>
              <w:t>Apple</w:t>
            </w:r>
          </w:p>
        </w:tc>
        <w:tc>
          <w:tcPr>
            <w:tcW w:w="7979" w:type="dxa"/>
            <w:tcBorders>
              <w:top w:val="single" w:sz="4" w:space="0" w:color="auto"/>
              <w:left w:val="single" w:sz="4" w:space="0" w:color="auto"/>
              <w:bottom w:val="single" w:sz="4" w:space="0" w:color="auto"/>
              <w:right w:val="single" w:sz="4" w:space="0" w:color="auto"/>
            </w:tcBorders>
          </w:tcPr>
          <w:p w14:paraId="10AAC23E" w14:textId="77777777" w:rsidR="000F19A8" w:rsidRDefault="00CA58DB">
            <w:pPr>
              <w:rPr>
                <w:iCs/>
                <w:lang w:val="en-US" w:eastAsia="ko-KR"/>
              </w:rPr>
            </w:pPr>
            <w:r>
              <w:rPr>
                <w:iCs/>
                <w:lang w:val="en-US" w:eastAsia="ko-KR"/>
              </w:rPr>
              <w:t xml:space="preserve">In general we are fine with the proposal. </w:t>
            </w:r>
          </w:p>
          <w:p w14:paraId="01EA6F50" w14:textId="77777777" w:rsidR="000F19A8" w:rsidRDefault="000F19A8">
            <w:pPr>
              <w:rPr>
                <w:iCs/>
                <w:lang w:val="en-US" w:eastAsia="ko-KR"/>
              </w:rPr>
            </w:pPr>
          </w:p>
          <w:p w14:paraId="19BCF8AD" w14:textId="77777777" w:rsidR="000F19A8" w:rsidRDefault="00CA58DB">
            <w:pPr>
              <w:rPr>
                <w:iCs/>
                <w:lang w:eastAsia="ko-KR"/>
              </w:rPr>
            </w:pPr>
            <w:r>
              <w:rPr>
                <w:iCs/>
                <w:lang w:val="en-US" w:eastAsia="ko-KR"/>
              </w:rPr>
              <w:t xml:space="preserve">TDRA: we support Alt-2. </w:t>
            </w:r>
            <w:r>
              <w:rPr>
                <w:iCs/>
                <w:lang w:eastAsia="ko-KR"/>
              </w:rPr>
              <w:t xml:space="preserve">This may be used to enable multiple UEs with various timing requirements to be scheduled as it allows interspaced scheduling of the UEs to satisfy the timing requirements in either downlink or uplink transmission. As an example, traffic from UE1 can be interspaced with traffic from UE2 in case both UEs have both high priority and low priority information to be scheduled. </w:t>
            </w:r>
          </w:p>
          <w:p w14:paraId="019CC990" w14:textId="77777777" w:rsidR="000F19A8" w:rsidRDefault="000F19A8">
            <w:pPr>
              <w:rPr>
                <w:iCs/>
                <w:lang w:eastAsia="ko-KR"/>
              </w:rPr>
            </w:pPr>
          </w:p>
          <w:p w14:paraId="76ED5314" w14:textId="77777777" w:rsidR="000F19A8" w:rsidRDefault="00CA58DB">
            <w:pPr>
              <w:rPr>
                <w:iCs/>
                <w:lang w:val="en-US" w:eastAsia="ko-KR"/>
              </w:rPr>
            </w:pPr>
            <w:r>
              <w:rPr>
                <w:iCs/>
                <w:lang w:eastAsia="ko-KR"/>
              </w:rPr>
              <w:t xml:space="preserve">FDRA: </w:t>
            </w:r>
            <w:r>
              <w:rPr>
                <w:iCs/>
                <w:lang w:val="en-US" w:eastAsia="ko-KR"/>
              </w:rPr>
              <w:t xml:space="preserve">As there may be a limited number of UEs per beam due to the narrow beams in this frequency band, there may be a need to increase the FDRA granularity to allow larger frequency allocations to each UE. For DL/UL Resource Allocation Type 0, this can be done by increasing the RBG sizes above the current limit of 16. For Resource Allocation Type 1, this can be done by modifying the Resource Indicator Value to use a minimum number of allocated RBs and conceptually change the resolution. In addition, the FDRA bit may be disabled to allow allocation to a single UE especially in the downlink. </w:t>
            </w:r>
          </w:p>
          <w:p w14:paraId="09992832" w14:textId="77777777" w:rsidR="000F19A8" w:rsidRDefault="000F19A8">
            <w:pPr>
              <w:rPr>
                <w:iCs/>
                <w:lang w:val="en-US" w:eastAsia="ko-KR"/>
              </w:rPr>
            </w:pPr>
          </w:p>
          <w:p w14:paraId="53A7C3D4" w14:textId="77777777" w:rsidR="000F19A8" w:rsidRDefault="00CA58DB">
            <w:pPr>
              <w:rPr>
                <w:iCs/>
                <w:lang w:val="en-US" w:eastAsia="ko-KR"/>
              </w:rPr>
            </w:pPr>
            <w:r>
              <w:rPr>
                <w:iCs/>
                <w:lang w:val="en-US" w:eastAsia="ko-KR"/>
              </w:rPr>
              <w:t>Beam Related Fields: should be discussed in 8.2.4</w:t>
            </w:r>
          </w:p>
          <w:p w14:paraId="661088A9" w14:textId="77777777" w:rsidR="000F19A8" w:rsidRDefault="000F19A8">
            <w:pPr>
              <w:rPr>
                <w:iCs/>
                <w:lang w:val="en-US" w:eastAsia="ko-KR"/>
              </w:rPr>
            </w:pPr>
          </w:p>
          <w:p w14:paraId="2357A3C6" w14:textId="77777777" w:rsidR="000F19A8" w:rsidRDefault="00CA58DB">
            <w:pPr>
              <w:rPr>
                <w:iCs/>
                <w:lang w:val="en-US" w:eastAsia="ko-KR"/>
              </w:rPr>
            </w:pPr>
            <w:r>
              <w:rPr>
                <w:iCs/>
                <w:lang w:val="en-US" w:eastAsia="ko-KR"/>
              </w:rPr>
              <w:t>Frequency hopping : Should be supported. Details are FFS</w:t>
            </w:r>
          </w:p>
          <w:p w14:paraId="74329760" w14:textId="77777777" w:rsidR="000F19A8" w:rsidRDefault="000F19A8">
            <w:pPr>
              <w:rPr>
                <w:iCs/>
                <w:lang w:val="en-US" w:eastAsia="ko-KR"/>
              </w:rPr>
            </w:pPr>
          </w:p>
          <w:p w14:paraId="53E643C5" w14:textId="77777777" w:rsidR="000F19A8" w:rsidRDefault="00CA58DB">
            <w:pPr>
              <w:rPr>
                <w:iCs/>
                <w:lang w:val="en-US" w:eastAsia="ko-KR"/>
              </w:rPr>
            </w:pPr>
            <w:r>
              <w:rPr>
                <w:iCs/>
                <w:lang w:val="en-US" w:eastAsia="ko-KR"/>
              </w:rPr>
              <w:t xml:space="preserve">Also need to discuss the HARQ related fields i.e. </w:t>
            </w:r>
            <w:r>
              <w:rPr>
                <w:bCs/>
                <w:iCs/>
              </w:rPr>
              <w:t xml:space="preserve">NDI 1/2, RV 1/2, HARQ process number, DAI, PRI, K1, priority, CBGTI, and CBGFI. </w:t>
            </w:r>
            <w:r>
              <w:rPr>
                <w:iCs/>
                <w:lang w:val="en-US" w:eastAsia="ko-KR"/>
              </w:rPr>
              <w:t xml:space="preserve"> </w:t>
            </w:r>
          </w:p>
        </w:tc>
      </w:tr>
      <w:tr w:rsidR="000F19A8" w14:paraId="24CFD034" w14:textId="77777777">
        <w:tc>
          <w:tcPr>
            <w:tcW w:w="1652" w:type="dxa"/>
            <w:tcBorders>
              <w:top w:val="single" w:sz="4" w:space="0" w:color="auto"/>
              <w:left w:val="single" w:sz="4" w:space="0" w:color="auto"/>
              <w:bottom w:val="single" w:sz="4" w:space="0" w:color="auto"/>
              <w:right w:val="single" w:sz="4" w:space="0" w:color="auto"/>
            </w:tcBorders>
          </w:tcPr>
          <w:p w14:paraId="23465E24" w14:textId="77777777" w:rsidR="000F19A8" w:rsidRDefault="00CA58DB">
            <w:pPr>
              <w:jc w:val="both"/>
              <w:rPr>
                <w:lang w:eastAsia="ko-KR"/>
              </w:rPr>
            </w:pPr>
            <w:r>
              <w:rPr>
                <w:rFonts w:eastAsia="SimSun"/>
                <w:lang w:eastAsia="zh-CN"/>
              </w:rPr>
              <w:t>Samsung</w:t>
            </w:r>
          </w:p>
        </w:tc>
        <w:tc>
          <w:tcPr>
            <w:tcW w:w="7979" w:type="dxa"/>
            <w:tcBorders>
              <w:top w:val="single" w:sz="4" w:space="0" w:color="auto"/>
              <w:left w:val="single" w:sz="4" w:space="0" w:color="auto"/>
              <w:bottom w:val="single" w:sz="4" w:space="0" w:color="auto"/>
              <w:right w:val="single" w:sz="4" w:space="0" w:color="auto"/>
            </w:tcBorders>
          </w:tcPr>
          <w:p w14:paraId="5D964B4A" w14:textId="77777777" w:rsidR="000F19A8" w:rsidRDefault="00CA58DB">
            <w:pPr>
              <w:jc w:val="both"/>
              <w:rPr>
                <w:rFonts w:eastAsia="SimSun"/>
                <w:iCs/>
                <w:lang w:val="en-US" w:eastAsia="zh-CN"/>
              </w:rPr>
            </w:pPr>
            <w:r>
              <w:rPr>
                <w:rFonts w:eastAsia="SimSun" w:hint="eastAsia"/>
                <w:iCs/>
                <w:lang w:val="en-US" w:eastAsia="zh-CN"/>
              </w:rPr>
              <w:t>W</w:t>
            </w:r>
            <w:r>
              <w:rPr>
                <w:rFonts w:eastAsia="SimSun"/>
                <w:iCs/>
                <w:lang w:val="en-US" w:eastAsia="zh-CN"/>
              </w:rPr>
              <w:t xml:space="preserve">e generally support proposal#2, except TDRA Alt 3. </w:t>
            </w:r>
          </w:p>
          <w:p w14:paraId="69D34945" w14:textId="77777777" w:rsidR="000F19A8" w:rsidRDefault="00CA58DB">
            <w:pPr>
              <w:jc w:val="both"/>
              <w:rPr>
                <w:rFonts w:eastAsia="SimSun"/>
                <w:iCs/>
                <w:lang w:val="en-US" w:eastAsia="zh-CN"/>
              </w:rPr>
            </w:pPr>
            <w:r>
              <w:rPr>
                <w:rFonts w:eastAsia="SimSun"/>
                <w:iCs/>
                <w:lang w:val="en-US" w:eastAsia="zh-CN"/>
              </w:rPr>
              <w:t xml:space="preserve">TDRA: We understand the benefit of Alt 1 (same as NR-U, good for LBT case) and Alt 2 (can avoid a UE occupies the channel for a long time), but we fail to see the benefit of Alt 3 and it requires more standard effort. So, we suggest remove Alt 3. </w:t>
            </w:r>
          </w:p>
          <w:p w14:paraId="69AED1C7" w14:textId="77777777" w:rsidR="000F19A8" w:rsidRDefault="000F19A8">
            <w:pPr>
              <w:jc w:val="both"/>
              <w:rPr>
                <w:rFonts w:eastAsia="SimSun"/>
                <w:iCs/>
                <w:lang w:val="en-US" w:eastAsia="zh-CN"/>
              </w:rPr>
            </w:pPr>
          </w:p>
          <w:p w14:paraId="72B2A6D7" w14:textId="77777777" w:rsidR="000F19A8" w:rsidRDefault="00CA58DB">
            <w:pPr>
              <w:jc w:val="both"/>
              <w:rPr>
                <w:lang w:val="en-US" w:eastAsia="ko-KR"/>
              </w:rPr>
            </w:pPr>
            <w:r>
              <w:rPr>
                <w:rFonts w:ascii="Times New Roman" w:eastAsia="Times New Roman" w:hAnsi="Times New Roman"/>
                <w:lang w:val="en-US" w:eastAsia="zh-CN"/>
              </w:rPr>
              <w:t xml:space="preserve">Beam related fields: can be discussed in </w:t>
            </w:r>
            <w:r>
              <w:rPr>
                <w:lang w:val="en-US" w:eastAsia="ko-KR"/>
              </w:rPr>
              <w:t xml:space="preserve">8.2.4 BM AI.  </w:t>
            </w:r>
          </w:p>
          <w:p w14:paraId="4AB7875B" w14:textId="77777777" w:rsidR="000F19A8" w:rsidRDefault="00CA58DB">
            <w:pPr>
              <w:jc w:val="both"/>
            </w:pPr>
            <w:r>
              <w:rPr>
                <w:rFonts w:eastAsia="SimSun" w:hint="eastAsia"/>
                <w:lang w:val="en-US" w:eastAsia="zh-CN"/>
              </w:rPr>
              <w:t>C</w:t>
            </w:r>
            <w:r>
              <w:rPr>
                <w:rFonts w:eastAsia="SimSun"/>
                <w:lang w:val="en-US" w:eastAsia="zh-CN"/>
              </w:rPr>
              <w:t xml:space="preserve">SI request: </w:t>
            </w:r>
            <w:r>
              <w:rPr>
                <w:rFonts w:eastAsia="SimSun"/>
                <w:iCs/>
                <w:lang w:val="en-US" w:eastAsia="zh-CN"/>
              </w:rPr>
              <w:t>in Rel-15, in case of PUSCH repetition, A-CSI is multiplexed in 1</w:t>
            </w:r>
            <w:r>
              <w:rPr>
                <w:rFonts w:eastAsia="SimSun"/>
                <w:iCs/>
                <w:vertAlign w:val="superscript"/>
                <w:lang w:val="en-US" w:eastAsia="zh-CN"/>
              </w:rPr>
              <w:t>st</w:t>
            </w:r>
            <w:r>
              <w:rPr>
                <w:rFonts w:eastAsia="SimSun"/>
                <w:iCs/>
                <w:lang w:val="en-US" w:eastAsia="zh-CN"/>
              </w:rPr>
              <w:t xml:space="preserve"> PUSCH (conclusion in RAN1 101e), and in Rel-16 URLLC, A-CSI is multiplexed in 1</w:t>
            </w:r>
            <w:r>
              <w:rPr>
                <w:rFonts w:eastAsia="SimSun"/>
                <w:iCs/>
                <w:vertAlign w:val="superscript"/>
                <w:lang w:val="en-US" w:eastAsia="zh-CN"/>
              </w:rPr>
              <w:t>st</w:t>
            </w:r>
            <w:r>
              <w:rPr>
                <w:rFonts w:eastAsia="SimSun"/>
                <w:iCs/>
                <w:lang w:val="en-US" w:eastAsia="zh-CN"/>
              </w:rPr>
              <w:t xml:space="preserve"> nominal repetition of PUSCH (agreed in RAN1 101e).In NR-U, A-CSI multiplexed in </w:t>
            </w:r>
            <w:r>
              <w:t xml:space="preserve">M-th or (M-1) th PUSCH is supported. So, there’re already two different handling for licensed and unlicensed band. We think it is simple and reasonable to follow the same logic for 52.6GHz. </w:t>
            </w:r>
          </w:p>
          <w:p w14:paraId="7DD094A2" w14:textId="77777777" w:rsidR="000F19A8" w:rsidRDefault="000F19A8">
            <w:pPr>
              <w:jc w:val="both"/>
              <w:rPr>
                <w:rFonts w:eastAsia="SimSun"/>
                <w:lang w:val="en-US" w:eastAsia="zh-CN"/>
              </w:rPr>
            </w:pPr>
          </w:p>
          <w:p w14:paraId="45E2FE3E" w14:textId="77777777" w:rsidR="000F19A8" w:rsidRDefault="00CA58DB">
            <w:pPr>
              <w:jc w:val="both"/>
              <w:rPr>
                <w:lang w:val="en-US" w:eastAsia="ko-KR"/>
              </w:rPr>
            </w:pPr>
            <w:r>
              <w:rPr>
                <w:lang w:val="en-US" w:eastAsia="ko-KR"/>
              </w:rPr>
              <w:t>Antenna Ports: consider after DMRS enhancement in the other e-mail thread.</w:t>
            </w:r>
          </w:p>
          <w:p w14:paraId="30405FE0" w14:textId="77777777" w:rsidR="000F19A8" w:rsidRDefault="000F19A8">
            <w:pPr>
              <w:jc w:val="both"/>
              <w:rPr>
                <w:lang w:val="en-US" w:eastAsia="ko-KR"/>
              </w:rPr>
            </w:pPr>
          </w:p>
          <w:p w14:paraId="30AAD590" w14:textId="77777777" w:rsidR="000F19A8" w:rsidRDefault="00CA58DB">
            <w:pPr>
              <w:rPr>
                <w:iCs/>
                <w:lang w:val="en-US" w:eastAsia="ko-KR"/>
              </w:rPr>
            </w:pPr>
            <w:r>
              <w:rPr>
                <w:bCs/>
              </w:rPr>
              <w:t xml:space="preserve">multi-PDSCH scheduling: for DL/UL common bit field, unified design for multi-PDSCH and PUSCH is desirable. For DL-specific bit field, especially HARQ relevant bit field and 2-CW cases, need some discussion.  </w:t>
            </w:r>
          </w:p>
        </w:tc>
      </w:tr>
      <w:tr w:rsidR="000F19A8" w14:paraId="27642234" w14:textId="77777777">
        <w:tc>
          <w:tcPr>
            <w:tcW w:w="1652" w:type="dxa"/>
            <w:tcBorders>
              <w:top w:val="single" w:sz="4" w:space="0" w:color="auto"/>
              <w:left w:val="single" w:sz="4" w:space="0" w:color="auto"/>
              <w:bottom w:val="single" w:sz="4" w:space="0" w:color="auto"/>
              <w:right w:val="single" w:sz="4" w:space="0" w:color="auto"/>
            </w:tcBorders>
          </w:tcPr>
          <w:p w14:paraId="53731B07" w14:textId="77777777" w:rsidR="000F19A8" w:rsidRDefault="00CA58DB">
            <w:pPr>
              <w:jc w:val="both"/>
              <w:rPr>
                <w:rFonts w:eastAsia="SimSun"/>
                <w:lang w:eastAsia="zh-CN"/>
              </w:rPr>
            </w:pPr>
            <w:r>
              <w:rPr>
                <w:rFonts w:eastAsia="SimSun" w:hint="eastAsia"/>
                <w:lang w:val="en-US" w:eastAsia="zh-CN"/>
              </w:rPr>
              <w:t>F</w:t>
            </w:r>
            <w:r>
              <w:rPr>
                <w:rFonts w:eastAsia="SimSun"/>
                <w:lang w:val="en-US" w:eastAsia="zh-CN"/>
              </w:rPr>
              <w:t>ujitsu</w:t>
            </w:r>
          </w:p>
        </w:tc>
        <w:tc>
          <w:tcPr>
            <w:tcW w:w="7979" w:type="dxa"/>
            <w:tcBorders>
              <w:top w:val="single" w:sz="4" w:space="0" w:color="auto"/>
              <w:left w:val="single" w:sz="4" w:space="0" w:color="auto"/>
              <w:bottom w:val="single" w:sz="4" w:space="0" w:color="auto"/>
              <w:right w:val="single" w:sz="4" w:space="0" w:color="auto"/>
            </w:tcBorders>
          </w:tcPr>
          <w:p w14:paraId="01E0C7F8" w14:textId="77777777" w:rsidR="000F19A8" w:rsidRDefault="00CA58DB">
            <w:pPr>
              <w:jc w:val="both"/>
              <w:rPr>
                <w:rFonts w:eastAsia="SimSun"/>
                <w:iCs/>
                <w:lang w:val="en-US" w:eastAsia="zh-CN"/>
              </w:rPr>
            </w:pPr>
            <w:r>
              <w:rPr>
                <w:rFonts w:eastAsia="SimSun"/>
                <w:iCs/>
                <w:lang w:val="en-US" w:eastAsia="zh-CN"/>
              </w:rPr>
              <w:t xml:space="preserve">Support the proposal. For TDRA, we prefer Alt 2. </w:t>
            </w:r>
          </w:p>
        </w:tc>
      </w:tr>
      <w:tr w:rsidR="000F19A8" w14:paraId="72ACB35E" w14:textId="77777777">
        <w:tc>
          <w:tcPr>
            <w:tcW w:w="1652" w:type="dxa"/>
            <w:tcBorders>
              <w:top w:val="single" w:sz="4" w:space="0" w:color="auto"/>
              <w:left w:val="single" w:sz="4" w:space="0" w:color="auto"/>
              <w:bottom w:val="single" w:sz="4" w:space="0" w:color="auto"/>
              <w:right w:val="single" w:sz="4" w:space="0" w:color="auto"/>
            </w:tcBorders>
          </w:tcPr>
          <w:p w14:paraId="4780E5B5" w14:textId="77777777" w:rsidR="000F19A8" w:rsidRDefault="00CA58DB">
            <w:pPr>
              <w:jc w:val="both"/>
              <w:rPr>
                <w:rFonts w:eastAsia="SimSun"/>
                <w:lang w:val="en-US" w:eastAsia="zh-CN"/>
              </w:rPr>
            </w:pPr>
            <w:r>
              <w:rPr>
                <w:rFonts w:eastAsia="MS Mincho" w:hint="eastAsia"/>
                <w:lang w:eastAsia="ja-JP"/>
              </w:rPr>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36F91FCE" w14:textId="77777777" w:rsidR="000F19A8" w:rsidRDefault="00CA58DB">
            <w:pPr>
              <w:rPr>
                <w:rFonts w:eastAsia="MS Mincho"/>
                <w:iCs/>
                <w:lang w:val="en-US" w:eastAsia="ja-JP"/>
              </w:rPr>
            </w:pPr>
            <w:r>
              <w:rPr>
                <w:rFonts w:eastAsia="MS Mincho" w:hint="eastAsia"/>
                <w:iCs/>
                <w:lang w:val="en-US" w:eastAsia="ja-JP"/>
              </w:rPr>
              <w:t>W</w:t>
            </w:r>
            <w:r>
              <w:rPr>
                <w:rFonts w:eastAsia="MS Mincho"/>
                <w:iCs/>
                <w:lang w:val="en-US" w:eastAsia="ja-JP"/>
              </w:rPr>
              <w:t>e are fine with Proposal#2.</w:t>
            </w:r>
          </w:p>
          <w:p w14:paraId="0E45ED84" w14:textId="77777777" w:rsidR="000F19A8" w:rsidRDefault="00CA58DB">
            <w:pPr>
              <w:rPr>
                <w:rFonts w:eastAsia="MS Mincho"/>
                <w:iCs/>
                <w:lang w:val="en-US" w:eastAsia="ja-JP"/>
              </w:rPr>
            </w:pPr>
            <w:r>
              <w:rPr>
                <w:rFonts w:eastAsia="MS Mincho" w:hint="eastAsia"/>
                <w:iCs/>
                <w:lang w:val="en-US" w:eastAsia="ja-JP"/>
              </w:rPr>
              <w:t>F</w:t>
            </w:r>
            <w:r>
              <w:rPr>
                <w:rFonts w:eastAsia="MS Mincho"/>
                <w:iCs/>
                <w:lang w:val="en-US" w:eastAsia="ja-JP"/>
              </w:rPr>
              <w:t>or TDRA, we support alt 2 since it will bring more flexible.</w:t>
            </w:r>
          </w:p>
          <w:p w14:paraId="2BB5A5F7" w14:textId="77777777" w:rsidR="000F19A8" w:rsidRDefault="00CA58DB">
            <w:pPr>
              <w:jc w:val="both"/>
              <w:rPr>
                <w:rFonts w:eastAsia="SimSun"/>
                <w:iCs/>
                <w:lang w:val="en-US" w:eastAsia="zh-CN"/>
              </w:rPr>
            </w:pPr>
            <w:r>
              <w:rPr>
                <w:rFonts w:eastAsia="MS Mincho" w:hint="eastAsia"/>
                <w:iCs/>
                <w:lang w:val="en-US" w:eastAsia="ja-JP"/>
              </w:rPr>
              <w:t>F</w:t>
            </w:r>
            <w:r>
              <w:rPr>
                <w:rFonts w:eastAsia="MS Mincho"/>
                <w:iCs/>
                <w:lang w:val="en-US" w:eastAsia="ja-JP"/>
              </w:rPr>
              <w:t>or URLLC related field, we agree to discuss it.</w:t>
            </w:r>
          </w:p>
        </w:tc>
      </w:tr>
      <w:tr w:rsidR="000F19A8" w14:paraId="02127AB9" w14:textId="77777777">
        <w:tc>
          <w:tcPr>
            <w:tcW w:w="1652" w:type="dxa"/>
            <w:tcBorders>
              <w:top w:val="single" w:sz="4" w:space="0" w:color="auto"/>
              <w:left w:val="single" w:sz="4" w:space="0" w:color="auto"/>
              <w:bottom w:val="single" w:sz="4" w:space="0" w:color="auto"/>
              <w:right w:val="single" w:sz="4" w:space="0" w:color="auto"/>
            </w:tcBorders>
          </w:tcPr>
          <w:p w14:paraId="666A17A7" w14:textId="77777777" w:rsidR="000F19A8" w:rsidRDefault="00CA58DB">
            <w:pPr>
              <w:jc w:val="both"/>
              <w:rPr>
                <w:rFonts w:eastAsia="MS Mincho"/>
                <w:lang w:eastAsia="ja-JP"/>
              </w:rPr>
            </w:pPr>
            <w:r>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0F1A6146" w14:textId="77777777" w:rsidR="000F19A8" w:rsidRDefault="00CA58DB">
            <w:pPr>
              <w:rPr>
                <w:rFonts w:eastAsia="MS Mincho"/>
                <w:iCs/>
                <w:lang w:val="en-US" w:eastAsia="ja-JP"/>
              </w:rPr>
            </w:pPr>
            <w:r>
              <w:rPr>
                <w:iCs/>
                <w:lang w:val="en-US" w:eastAsia="ko-KR"/>
              </w:rPr>
              <w:t>We support Alt2 for TDRA. For FDRA, we are open to further discussion on potential enhancements, if needed. For beam related fields, we support to indicate multiple beams for both multiple PUSCHs as well as multiple PDSCHs. In the current MIMO WI, TCI framework is being specified for UL beam indication also. Therefore, we can expect to apply those enhancements here as well. However, the number of TCI states (beams) that can be indicated for multiple PDSCH and multiple PUSCH should be specified here specific to 480kHz SCS and 960kHz. Also the duration for which each beam is applied.</w:t>
            </w:r>
          </w:p>
        </w:tc>
      </w:tr>
      <w:tr w:rsidR="000F19A8" w14:paraId="6FC6FE9A" w14:textId="77777777">
        <w:tc>
          <w:tcPr>
            <w:tcW w:w="1652" w:type="dxa"/>
            <w:tcBorders>
              <w:top w:val="single" w:sz="4" w:space="0" w:color="auto"/>
              <w:left w:val="single" w:sz="4" w:space="0" w:color="auto"/>
              <w:bottom w:val="single" w:sz="4" w:space="0" w:color="auto"/>
              <w:right w:val="single" w:sz="4" w:space="0" w:color="auto"/>
            </w:tcBorders>
          </w:tcPr>
          <w:p w14:paraId="19FAB8D7" w14:textId="77777777" w:rsidR="000F19A8" w:rsidRDefault="00CA58DB">
            <w:pPr>
              <w:jc w:val="both"/>
              <w:rPr>
                <w:lang w:eastAsia="ko-KR"/>
              </w:rPr>
            </w:pPr>
            <w:r>
              <w:rPr>
                <w:lang w:eastAsia="ko-KR"/>
              </w:rPr>
              <w:t>InterDigital</w:t>
            </w:r>
          </w:p>
        </w:tc>
        <w:tc>
          <w:tcPr>
            <w:tcW w:w="7979" w:type="dxa"/>
            <w:tcBorders>
              <w:top w:val="single" w:sz="4" w:space="0" w:color="auto"/>
              <w:left w:val="single" w:sz="4" w:space="0" w:color="auto"/>
              <w:bottom w:val="single" w:sz="4" w:space="0" w:color="auto"/>
              <w:right w:val="single" w:sz="4" w:space="0" w:color="auto"/>
            </w:tcBorders>
          </w:tcPr>
          <w:p w14:paraId="4291DB56" w14:textId="77777777" w:rsidR="000F19A8" w:rsidRDefault="00CA58DB">
            <w:pPr>
              <w:jc w:val="both"/>
              <w:rPr>
                <w:iCs/>
                <w:lang w:val="en-US" w:eastAsia="ko-KR"/>
              </w:rPr>
            </w:pPr>
            <w:r>
              <w:rPr>
                <w:iCs/>
                <w:lang w:val="en-US" w:eastAsia="ko-KR"/>
              </w:rPr>
              <w:t xml:space="preserve">TDRA: We support Alt 1. </w:t>
            </w:r>
          </w:p>
          <w:p w14:paraId="70984ACE" w14:textId="77777777" w:rsidR="000F19A8" w:rsidRDefault="00CA58DB">
            <w:pPr>
              <w:jc w:val="both"/>
              <w:rPr>
                <w:iCs/>
                <w:lang w:val="en-US" w:eastAsia="ko-KR"/>
              </w:rPr>
            </w:pPr>
            <w:r>
              <w:rPr>
                <w:iCs/>
                <w:lang w:val="en-US" w:eastAsia="ko-KR"/>
              </w:rPr>
              <w:t xml:space="preserve">For FDRA, we don’t see clear motivation as maximum number of PRBs is not changed. We also don’t see the need for frequency hopping as we think that this is out of scope based on the following work scope. </w:t>
            </w:r>
          </w:p>
          <w:p w14:paraId="1D7AB580" w14:textId="77777777" w:rsidR="000F19A8" w:rsidRDefault="000F19A8">
            <w:pPr>
              <w:jc w:val="both"/>
              <w:rPr>
                <w:iCs/>
                <w:lang w:val="en-US" w:eastAsia="ko-KR"/>
              </w:rPr>
            </w:pPr>
          </w:p>
          <w:p w14:paraId="0791C24D" w14:textId="77777777" w:rsidR="000F19A8" w:rsidRDefault="00CA58DB">
            <w:pPr>
              <w:pStyle w:val="B1"/>
              <w:numPr>
                <w:ilvl w:val="1"/>
                <w:numId w:val="18"/>
              </w:numPr>
              <w:spacing w:before="180"/>
              <w:rPr>
                <w:lang w:eastAsia="zh-CN"/>
              </w:rPr>
            </w:pPr>
            <w:r>
              <w:rPr>
                <w:rFonts w:hint="eastAsia"/>
                <w:lang w:eastAsia="zh-CN"/>
              </w:rPr>
              <w:t>Support enhancements for multi-PDSCH/PUSCH scheduling and HARQ support with a single DCI</w:t>
            </w:r>
          </w:p>
          <w:p w14:paraId="7DD7AC6E" w14:textId="77777777" w:rsidR="000F19A8" w:rsidRDefault="00CA58DB">
            <w:pPr>
              <w:pStyle w:val="b110"/>
              <w:wordWrap w:val="0"/>
              <w:spacing w:after="180"/>
              <w:ind w:left="720"/>
              <w:rPr>
                <w:rFonts w:eastAsia="SimSun"/>
                <w:sz w:val="20"/>
                <w:szCs w:val="20"/>
                <w:lang w:val="en-GB"/>
              </w:rPr>
            </w:pPr>
            <w:r>
              <w:rPr>
                <w:rFonts w:eastAsia="SimSun" w:hint="eastAsia"/>
                <w:sz w:val="20"/>
                <w:szCs w:val="20"/>
                <w:lang w:val="en-GB"/>
              </w:rPr>
              <w:t>Note: coverage enhancement for multi-PDSCH/PUSCH scheduling is not pursued</w:t>
            </w:r>
          </w:p>
          <w:p w14:paraId="55FEFB76" w14:textId="77777777" w:rsidR="000F19A8" w:rsidRDefault="00CA58DB">
            <w:pPr>
              <w:jc w:val="both"/>
              <w:rPr>
                <w:iCs/>
                <w:lang w:eastAsia="ko-KR"/>
              </w:rPr>
            </w:pPr>
            <w:r>
              <w:rPr>
                <w:iCs/>
                <w:lang w:eastAsia="ko-KR"/>
              </w:rPr>
              <w:lastRenderedPageBreak/>
              <w:t>Beam related fields (e.g., SRI): to be discussed in 8.2.4</w:t>
            </w:r>
          </w:p>
          <w:p w14:paraId="3201AF51" w14:textId="77777777" w:rsidR="000F19A8" w:rsidRDefault="00CA58DB">
            <w:pPr>
              <w:jc w:val="both"/>
              <w:rPr>
                <w:iCs/>
                <w:lang w:eastAsia="ko-KR"/>
              </w:rPr>
            </w:pPr>
            <w:r>
              <w:rPr>
                <w:iCs/>
                <w:lang w:eastAsia="ko-KR"/>
              </w:rPr>
              <w:t xml:space="preserve">CSI request: we agree that this can be discussed in later phase </w:t>
            </w:r>
          </w:p>
          <w:p w14:paraId="05AF7AEA" w14:textId="77777777" w:rsidR="000F19A8" w:rsidRDefault="00CA58DB">
            <w:pPr>
              <w:jc w:val="both"/>
              <w:rPr>
                <w:iCs/>
                <w:lang w:eastAsia="ko-KR"/>
              </w:rPr>
            </w:pPr>
            <w:r>
              <w:rPr>
                <w:iCs/>
                <w:lang w:eastAsia="ko-KR"/>
              </w:rPr>
              <w:t>Antenna ports: to be discussed in [104-e-NR-52-71GHz-05]</w:t>
            </w:r>
          </w:p>
          <w:p w14:paraId="380B173C" w14:textId="77777777" w:rsidR="000F19A8" w:rsidRDefault="00CA58DB">
            <w:pPr>
              <w:jc w:val="both"/>
              <w:rPr>
                <w:iCs/>
                <w:lang w:eastAsia="ko-KR"/>
              </w:rPr>
            </w:pPr>
            <w:r>
              <w:rPr>
                <w:iCs/>
                <w:lang w:eastAsia="ko-KR"/>
              </w:rPr>
              <w:t xml:space="preserve">URLLC related fields: we also think that his is out of scope. </w:t>
            </w:r>
          </w:p>
          <w:p w14:paraId="1C87236E" w14:textId="77777777" w:rsidR="000F19A8" w:rsidRDefault="000F19A8">
            <w:pPr>
              <w:jc w:val="both"/>
              <w:rPr>
                <w:iCs/>
                <w:lang w:eastAsia="ko-KR"/>
              </w:rPr>
            </w:pPr>
          </w:p>
          <w:p w14:paraId="0766E325" w14:textId="77777777" w:rsidR="000F19A8" w:rsidRDefault="00CA58DB">
            <w:pPr>
              <w:jc w:val="both"/>
              <w:rPr>
                <w:iCs/>
                <w:lang w:eastAsia="ko-KR"/>
              </w:rPr>
            </w:pPr>
            <w:r>
              <w:rPr>
                <w:iCs/>
                <w:lang w:eastAsia="ko-KR"/>
              </w:rPr>
              <w:t>Based on our view, we suggest following update:</w:t>
            </w:r>
          </w:p>
          <w:p w14:paraId="1124AE0E"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TDRA</w:t>
            </w:r>
            <w:r>
              <w:rPr>
                <w:rFonts w:ascii="Times New Roman" w:eastAsia="Malgun Gothic" w:hAnsi="Times New Roman"/>
                <w:lang w:val="en-US" w:eastAsia="ko-KR"/>
              </w:rPr>
              <w:t>:</w:t>
            </w:r>
            <w:r>
              <w:rPr>
                <w:rFonts w:ascii="Times New Roman" w:eastAsia="Malgun Gothic" w:hAnsi="Times New Roman" w:hint="eastAsia"/>
                <w:lang w:val="en-US" w:eastAsia="ko-KR"/>
              </w:rPr>
              <w:t xml:space="preserve"> FFS to down-select among</w:t>
            </w:r>
          </w:p>
          <w:p w14:paraId="4735F79F" w14:textId="77777777" w:rsidR="000F19A8" w:rsidRDefault="00CA58DB">
            <w:pPr>
              <w:pStyle w:val="ListParagraph"/>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Alt 1: Same as NR-U, i.e., </w:t>
            </w:r>
            <w:r>
              <w:t xml:space="preserve">TDRA table is extended such that each row indicates up to </w:t>
            </w:r>
            <w:r>
              <w:rPr>
                <w:highlight w:val="yellow"/>
              </w:rPr>
              <w:t>[8]</w:t>
            </w:r>
            <w:r>
              <w:t xml:space="preserve"> multiple PUSCHs (continuous in time-domain). Each PUSCH has a separate SLIV and mapping type. The number of scheduled PUSCHs is signalled by the number of indicated valid SLIVs in the row of the TDRA table signalled in DCI.</w:t>
            </w:r>
          </w:p>
          <w:p w14:paraId="7C6972DD" w14:textId="77777777" w:rsidR="000F19A8" w:rsidRDefault="00CA58DB">
            <w:pPr>
              <w:pStyle w:val="ListParagraph"/>
              <w:numPr>
                <w:ilvl w:val="2"/>
                <w:numId w:val="6"/>
              </w:numPr>
              <w:spacing w:after="160" w:line="256" w:lineRule="auto"/>
              <w:ind w:leftChars="0"/>
              <w:contextualSpacing/>
              <w:jc w:val="both"/>
              <w:rPr>
                <w:rFonts w:ascii="Times New Roman" w:eastAsia="Malgun Gothic" w:hAnsi="Times New Roman"/>
                <w:lang w:val="en-US"/>
              </w:rPr>
            </w:pPr>
            <w:r>
              <w:t xml:space="preserve">Alt 2: TDRA table is extended such that each row indicates up to </w:t>
            </w:r>
            <w:r>
              <w:rPr>
                <w:highlight w:val="yellow"/>
              </w:rPr>
              <w:t>[8]</w:t>
            </w:r>
            <w:r>
              <w:t xml:space="preserve"> multiple PUSCHs (</w:t>
            </w:r>
            <w:r>
              <w:rPr>
                <w:highlight w:val="yellow"/>
              </w:rPr>
              <w:t>that can be non-continuous in time-domain</w:t>
            </w:r>
            <w:r>
              <w:t>). Each PUSCH has a separate SLIV and mapping type. The number of scheduled PUSCHs is signalled by the number of indicated valid SLIVs in the row of the TDRA table signalled in DCI.</w:t>
            </w:r>
          </w:p>
          <w:p w14:paraId="74687BE6" w14:textId="77777777" w:rsidR="000F19A8" w:rsidRDefault="00CA58DB">
            <w:pPr>
              <w:pStyle w:val="ListParagraph"/>
              <w:numPr>
                <w:ilvl w:val="2"/>
                <w:numId w:val="6"/>
              </w:numPr>
              <w:spacing w:after="160" w:line="256" w:lineRule="auto"/>
              <w:ind w:leftChars="0"/>
              <w:contextualSpacing/>
              <w:jc w:val="both"/>
              <w:rPr>
                <w:rFonts w:ascii="Times New Roman" w:eastAsia="Malgun Gothic" w:hAnsi="Times New Roman"/>
                <w:lang w:val="en-US"/>
              </w:rPr>
            </w:pPr>
            <w:r>
              <w:t xml:space="preserve">Alt 3: </w:t>
            </w:r>
            <w:r>
              <w:rPr>
                <w:rFonts w:ascii="Times New Roman" w:eastAsia="Malgun Gothic" w:hAnsi="Times New Roman"/>
                <w:lang w:eastAsia="ko-KR"/>
              </w:rPr>
              <w:t>Each PUSCH occupies the same OFDM symbols (partial or whole) in a slot by default, except the first PUSCH.</w:t>
            </w:r>
          </w:p>
          <w:p w14:paraId="67660AE2"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eastAsia="ko-KR"/>
              </w:rPr>
              <w:t>FDRA: FFS whether</w:t>
            </w:r>
            <w:ins w:id="45" w:author="Young Woo Kwak" w:date="2021-01-27T03:51:00Z">
              <w:r>
                <w:rPr>
                  <w:rFonts w:ascii="Times New Roman" w:eastAsia="Malgun Gothic" w:hAnsi="Times New Roman"/>
                  <w:lang w:eastAsia="ko-KR"/>
                </w:rPr>
                <w:t xml:space="preserve"> reducing bit-width is needed or not</w:t>
              </w:r>
            </w:ins>
            <w:del w:id="46" w:author="Young Woo Kwak" w:date="2021-01-27T03:51:00Z">
              <w:r>
                <w:rPr>
                  <w:rFonts w:ascii="Times New Roman" w:eastAsia="Malgun Gothic" w:hAnsi="Times New Roman"/>
                  <w:lang w:eastAsia="ko-KR"/>
                </w:rPr>
                <w:delText>/how to reduce bit-width e.g., by increasing RBG size or changing allocation granularity</w:delText>
              </w:r>
            </w:del>
          </w:p>
          <w:p w14:paraId="50BC6255" w14:textId="77777777" w:rsidR="000F19A8" w:rsidRDefault="00CA58DB">
            <w:pPr>
              <w:pStyle w:val="ListParagraph"/>
              <w:numPr>
                <w:ilvl w:val="1"/>
                <w:numId w:val="6"/>
              </w:numPr>
              <w:spacing w:after="160" w:line="256" w:lineRule="auto"/>
              <w:ind w:leftChars="0"/>
              <w:contextualSpacing/>
              <w:jc w:val="both"/>
              <w:rPr>
                <w:del w:id="47" w:author="Yuk, Youngsoo (Nokia - KR/Seoul)" w:date="2021-01-27T13:26:00Z"/>
                <w:rFonts w:ascii="Times New Roman" w:eastAsia="Malgun Gothic" w:hAnsi="Times New Roman"/>
                <w:lang w:val="en-US"/>
              </w:rPr>
            </w:pPr>
            <w:del w:id="48" w:author="Yuk, Youngsoo (Nokia - KR/Seoul)" w:date="2021-01-27T13:26:00Z">
              <w:r>
                <w:rPr>
                  <w:rFonts w:ascii="Times New Roman" w:eastAsia="Malgun Gothic" w:hAnsi="Times New Roman"/>
                  <w:lang w:val="en-US" w:eastAsia="ko-KR"/>
                </w:rPr>
                <w:delText xml:space="preserve">Beam related fields (e.g., SRI): FFS whether/how to indicate multiple beams </w:delText>
              </w:r>
              <w:r>
                <w:rPr>
                  <w:rFonts w:ascii="Times New Roman" w:eastAsia="Malgun Gothic" w:hAnsi="Times New Roman"/>
                  <w:lang w:eastAsia="ko-KR"/>
                </w:rPr>
                <w:delText>for scheduled PUSCHs</w:delText>
              </w:r>
            </w:del>
          </w:p>
          <w:p w14:paraId="661535BC" w14:textId="77777777" w:rsidR="000F19A8" w:rsidRDefault="00CA58DB">
            <w:pPr>
              <w:pStyle w:val="ListParagraph"/>
              <w:numPr>
                <w:ilvl w:val="1"/>
                <w:numId w:val="6"/>
              </w:numPr>
              <w:spacing w:after="160" w:line="256" w:lineRule="auto"/>
              <w:ind w:leftChars="0"/>
              <w:contextualSpacing/>
              <w:jc w:val="both"/>
              <w:rPr>
                <w:del w:id="49" w:author="Young Woo Kwak" w:date="2021-01-27T03:52:00Z"/>
                <w:rFonts w:ascii="Times New Roman" w:eastAsia="Malgun Gothic" w:hAnsi="Times New Roman"/>
                <w:lang w:val="en-US"/>
              </w:rPr>
            </w:pPr>
            <w:del w:id="50" w:author="Young Woo Kwak" w:date="2021-01-27T03:52:00Z">
              <w:r>
                <w:rPr>
                  <w:rFonts w:ascii="Times New Roman" w:eastAsia="Malgun Gothic" w:hAnsi="Times New Roman"/>
                  <w:lang w:eastAsia="ko-KR"/>
                </w:rPr>
                <w:delText xml:space="preserve">Frequency hopping: FFS whether/how to support frequency hopping for scheduled PUSCHs, </w:delText>
              </w:r>
              <w:r>
                <w:rPr>
                  <w:bCs/>
                </w:rPr>
                <w:delText>e.g., inter-PUSCH/intra-PUSCH hopping</w:delText>
              </w:r>
            </w:del>
          </w:p>
          <w:p w14:paraId="56BB6BDA" w14:textId="77777777" w:rsidR="000F19A8" w:rsidRDefault="00CA58DB">
            <w:pPr>
              <w:pStyle w:val="ListParagraph"/>
              <w:numPr>
                <w:ilvl w:val="1"/>
                <w:numId w:val="6"/>
              </w:numPr>
              <w:spacing w:after="160" w:line="256" w:lineRule="auto"/>
              <w:ind w:leftChars="0"/>
              <w:contextualSpacing/>
              <w:jc w:val="both"/>
              <w:rPr>
                <w:del w:id="51" w:author="Young Woo Kwak" w:date="2021-01-27T04:00:00Z"/>
                <w:rFonts w:ascii="Times New Roman" w:eastAsia="Malgun Gothic" w:hAnsi="Times New Roman"/>
                <w:lang w:val="en-US"/>
              </w:rPr>
            </w:pPr>
            <w:del w:id="52" w:author="Young Woo Kwak" w:date="2021-01-27T04:00:00Z">
              <w:r>
                <w:rPr>
                  <w:rFonts w:ascii="Times New Roman" w:eastAsia="Malgun Gothic" w:hAnsi="Times New Roman" w:hint="eastAsia"/>
                  <w:lang w:val="en-US" w:eastAsia="ko-KR"/>
                </w:rPr>
                <w:delText xml:space="preserve">CSI request: </w:delText>
              </w:r>
              <w:r>
                <w:rPr>
                  <w:rFonts w:ascii="Times New Roman" w:eastAsia="Malgun Gothic" w:hAnsi="Times New Roman"/>
                  <w:lang w:val="en-US" w:eastAsia="ko-KR"/>
                </w:rPr>
                <w:delText xml:space="preserve">Same as NR-U </w:delText>
              </w:r>
              <w:r>
                <w:rPr>
                  <w:rFonts w:ascii="Times New Roman" w:eastAsia="Malgun Gothic" w:hAnsi="Times New Roman"/>
                  <w:highlight w:val="yellow"/>
                  <w:lang w:val="en-US" w:eastAsia="ko-KR"/>
                </w:rPr>
                <w:delText>at least for unlicensed band</w:delText>
              </w:r>
              <w:r>
                <w:rPr>
                  <w:rFonts w:ascii="Times New Roman" w:eastAsia="Malgun Gothic" w:hAnsi="Times New Roman"/>
                  <w:lang w:val="en-US" w:eastAsia="ko-KR"/>
                </w:rPr>
                <w:delText xml:space="preserve">, i.e., </w:delText>
              </w:r>
              <w:r>
                <w:delText>when a DCI schedules M PUSCHs, the PUSCH that carries the AP-CSI feedback is M-th scheduled PUSCH for M &lt;= 2, or (M-1)-th scheduled PUSCH for M &gt; 2.</w:delText>
              </w:r>
            </w:del>
          </w:p>
          <w:p w14:paraId="6F255C04" w14:textId="77777777" w:rsidR="000F19A8" w:rsidRDefault="00CA58DB">
            <w:pPr>
              <w:pStyle w:val="ListParagraph"/>
              <w:numPr>
                <w:ilvl w:val="2"/>
                <w:numId w:val="6"/>
              </w:numPr>
              <w:spacing w:after="160" w:line="256" w:lineRule="auto"/>
              <w:ind w:leftChars="0"/>
              <w:contextualSpacing/>
              <w:jc w:val="both"/>
              <w:rPr>
                <w:del w:id="53" w:author="Young Woo Kwak" w:date="2021-01-27T04:00:00Z"/>
                <w:rFonts w:ascii="Times New Roman" w:eastAsia="Malgun Gothic" w:hAnsi="Times New Roman"/>
                <w:lang w:val="en-US"/>
              </w:rPr>
            </w:pPr>
            <w:del w:id="54" w:author="Young Woo Kwak" w:date="2021-01-27T04:00:00Z">
              <w:r>
                <w:delText xml:space="preserve">FFS whether to apply same or different rule (e.g., the PUSCH that carries the AP-CSI feedback is the </w:delText>
              </w:r>
              <w:r>
                <w:rPr>
                  <w:bCs/>
                </w:rPr>
                <w:delText>first PUSCH that satisfies the multiplexing timeline) for licensed band.</w:delText>
              </w:r>
            </w:del>
          </w:p>
          <w:p w14:paraId="0747ECC8" w14:textId="77777777" w:rsidR="000F19A8" w:rsidRDefault="00CA58DB">
            <w:pPr>
              <w:pStyle w:val="ListParagraph"/>
              <w:numPr>
                <w:ilvl w:val="1"/>
                <w:numId w:val="6"/>
              </w:numPr>
              <w:spacing w:after="160" w:line="256" w:lineRule="auto"/>
              <w:ind w:leftChars="0"/>
              <w:contextualSpacing/>
              <w:jc w:val="both"/>
              <w:rPr>
                <w:del w:id="55" w:author="Young Woo Kwak" w:date="2021-01-27T04:00:00Z"/>
                <w:rFonts w:ascii="Times New Roman" w:eastAsia="Malgun Gothic" w:hAnsi="Times New Roman"/>
                <w:lang w:val="en-US"/>
              </w:rPr>
            </w:pPr>
            <w:del w:id="56" w:author="Young Woo Kwak" w:date="2021-01-27T04:00:00Z">
              <w:r>
                <w:rPr>
                  <w:bCs/>
                </w:rPr>
                <w:delText xml:space="preserve">Antenna ports: FFS </w:delText>
              </w:r>
              <w:r>
                <w:rPr>
                  <w:rFonts w:ascii="Times New Roman" w:eastAsia="Malgun Gothic" w:hAnsi="Times New Roman"/>
                  <w:lang w:eastAsia="ko-KR"/>
                </w:rPr>
                <w:delText xml:space="preserve">whether/how </w:delText>
              </w:r>
              <w:r>
                <w:rPr>
                  <w:bCs/>
                </w:rPr>
                <w:delText>to support DMRS time domain density lower than one DMRS per PUSCH and support DMRS bundling</w:delText>
              </w:r>
            </w:del>
          </w:p>
          <w:p w14:paraId="6D537AB6" w14:textId="77777777" w:rsidR="000F19A8" w:rsidRDefault="00CA58DB">
            <w:pPr>
              <w:pStyle w:val="ListParagraph"/>
              <w:numPr>
                <w:ilvl w:val="1"/>
                <w:numId w:val="6"/>
              </w:numPr>
              <w:spacing w:after="160" w:line="256" w:lineRule="auto"/>
              <w:ind w:leftChars="0"/>
              <w:contextualSpacing/>
              <w:jc w:val="both"/>
              <w:rPr>
                <w:del w:id="57" w:author="Young Woo Kwak" w:date="2021-01-27T04:00:00Z"/>
                <w:rFonts w:ascii="Times New Roman" w:eastAsia="Malgun Gothic" w:hAnsi="Times New Roman"/>
                <w:lang w:val="en-US"/>
              </w:rPr>
            </w:pPr>
            <w:del w:id="58" w:author="Young Woo Kwak" w:date="2021-01-27T04:00:00Z">
              <w:r>
                <w:rPr>
                  <w:bCs/>
                </w:rPr>
                <w:delText xml:space="preserve">URLLC related fields such as priority indicator and </w:delText>
              </w:r>
              <w:r>
                <w:delText xml:space="preserve">open-loop power control parameter set indication: FFS </w:delText>
              </w:r>
              <w:r>
                <w:rPr>
                  <w:bCs/>
                </w:rPr>
                <w:delText xml:space="preserve">how to apply </w:delText>
              </w:r>
              <w:r>
                <w:rPr>
                  <w:rFonts w:hint="eastAsia"/>
                  <w:bCs/>
                </w:rPr>
                <w:delText xml:space="preserve">URLLC related fields </w:delText>
              </w:r>
              <w:r>
                <w:rPr>
                  <w:bCs/>
                </w:rPr>
                <w:delText>for scheduled PUSCHs</w:delText>
              </w:r>
            </w:del>
          </w:p>
          <w:p w14:paraId="369791F4" w14:textId="77777777" w:rsidR="000F19A8" w:rsidRDefault="00CA58DB">
            <w:pPr>
              <w:rPr>
                <w:iCs/>
                <w:lang w:val="en-US" w:eastAsia="ko-KR"/>
              </w:rPr>
            </w:pPr>
            <w:r>
              <w:rPr>
                <w:bCs/>
              </w:rPr>
              <w:t>FFS on the applicability of above DCI fields to multi-PDSCH scheduling</w:t>
            </w:r>
          </w:p>
        </w:tc>
      </w:tr>
      <w:tr w:rsidR="000F19A8" w14:paraId="0C514EBB" w14:textId="77777777">
        <w:tc>
          <w:tcPr>
            <w:tcW w:w="1652" w:type="dxa"/>
            <w:tcBorders>
              <w:top w:val="single" w:sz="4" w:space="0" w:color="auto"/>
              <w:left w:val="single" w:sz="4" w:space="0" w:color="auto"/>
              <w:bottom w:val="single" w:sz="4" w:space="0" w:color="auto"/>
              <w:right w:val="single" w:sz="4" w:space="0" w:color="auto"/>
            </w:tcBorders>
          </w:tcPr>
          <w:p w14:paraId="4022464B" w14:textId="77777777" w:rsidR="000F19A8" w:rsidRDefault="00CA58DB">
            <w:pPr>
              <w:jc w:val="both"/>
              <w:rPr>
                <w:lang w:eastAsia="ko-KR"/>
              </w:rPr>
            </w:pPr>
            <w:r>
              <w:rPr>
                <w:rFonts w:eastAsia="SimSun" w:hint="eastAsia"/>
                <w:lang w:val="en-US" w:eastAsia="zh-CN"/>
              </w:rPr>
              <w:lastRenderedPageBreak/>
              <w:t>v</w:t>
            </w:r>
            <w:r>
              <w:rPr>
                <w:rFonts w:eastAsia="SimSun"/>
                <w:lang w:val="en-US" w:eastAsia="zh-CN"/>
              </w:rPr>
              <w:t>ivo</w:t>
            </w:r>
          </w:p>
        </w:tc>
        <w:tc>
          <w:tcPr>
            <w:tcW w:w="7979" w:type="dxa"/>
            <w:tcBorders>
              <w:top w:val="single" w:sz="4" w:space="0" w:color="auto"/>
              <w:left w:val="single" w:sz="4" w:space="0" w:color="auto"/>
              <w:bottom w:val="single" w:sz="4" w:space="0" w:color="auto"/>
              <w:right w:val="single" w:sz="4" w:space="0" w:color="auto"/>
            </w:tcBorders>
          </w:tcPr>
          <w:p w14:paraId="7DEF77E5" w14:textId="77777777" w:rsidR="000F19A8" w:rsidRDefault="00CA58DB">
            <w:pPr>
              <w:jc w:val="both"/>
              <w:rPr>
                <w:rFonts w:eastAsia="SimSun"/>
                <w:iCs/>
                <w:lang w:val="en-US" w:eastAsia="zh-CN"/>
              </w:rPr>
            </w:pPr>
            <w:r>
              <w:rPr>
                <w:rFonts w:eastAsia="SimSun" w:hint="eastAsia"/>
                <w:iCs/>
                <w:lang w:val="en-US" w:eastAsia="zh-CN"/>
              </w:rPr>
              <w:t>F</w:t>
            </w:r>
            <w:r>
              <w:rPr>
                <w:rFonts w:eastAsia="SimSun"/>
                <w:iCs/>
                <w:lang w:val="en-US" w:eastAsia="zh-CN"/>
              </w:rPr>
              <w:t>or TDRA, the key idea of Alt. 3 is to indicate SLIV and number of slots for a PUSCH group where the first PUSCH follows indicated TDRA and subsequent PUSCHs occupy the same OFDM symbols or the whole slots (corresponding to Xiaomi’s question, for the latter case, the first PUSCH is different with others). I agree that reusing NRU design could minimize the spec impact. However, NRU TDRA list can only support up to 8 PUSCHs. Here in NR operation from 52.6-71GHz, 8 is not enough especially for FR1 CA case (e.g. 30KHz in 5GHz cross carrier scheduling 480/960KHz in 60GHz). So, the maximum number of scheduled PDSCHs need to be increased (e.g. 32). In this case, 32 SLIVs and mapping type need to be configured for one entry. Alt. 3 could result in lower configuration overhead in this case. Besides, this could also be incorporated into NRU baseline design, i.e. PUSCH group list is configured and each PUSCH group is indicated by TDRA and number of slots. So, the following is proposed:</w:t>
            </w:r>
          </w:p>
          <w:p w14:paraId="66D7856C" w14:textId="77777777" w:rsidR="000F19A8" w:rsidRDefault="000F19A8">
            <w:pPr>
              <w:pStyle w:val="ListParagraph"/>
              <w:spacing w:after="160" w:line="256" w:lineRule="auto"/>
              <w:ind w:leftChars="0" w:left="1440"/>
              <w:contextualSpacing/>
              <w:jc w:val="both"/>
              <w:rPr>
                <w:rFonts w:ascii="Times New Roman" w:eastAsia="Malgun Gothic" w:hAnsi="Times New Roman"/>
                <w:lang w:val="en-US"/>
              </w:rPr>
            </w:pPr>
          </w:p>
          <w:p w14:paraId="75267C8A"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TDRA</w:t>
            </w:r>
            <w:r>
              <w:rPr>
                <w:rFonts w:ascii="Times New Roman" w:eastAsia="Malgun Gothic" w:hAnsi="Times New Roman"/>
                <w:lang w:val="en-US" w:eastAsia="ko-KR"/>
              </w:rPr>
              <w:t>:</w:t>
            </w:r>
            <w:r>
              <w:rPr>
                <w:rFonts w:ascii="Times New Roman" w:eastAsia="Malgun Gothic" w:hAnsi="Times New Roman" w:hint="eastAsia"/>
                <w:lang w:val="en-US" w:eastAsia="ko-KR"/>
              </w:rPr>
              <w:t xml:space="preserve"> FFS to down-select among</w:t>
            </w:r>
          </w:p>
          <w:p w14:paraId="6084A115" w14:textId="77777777" w:rsidR="000F19A8" w:rsidRDefault="00CA58DB">
            <w:pPr>
              <w:pStyle w:val="ListParagraph"/>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Alt 1: Same as NR-U, i.e., </w:t>
            </w:r>
            <w:r>
              <w:t xml:space="preserve">TDRA table is extended such that each row indicates up to </w:t>
            </w:r>
            <w:r>
              <w:rPr>
                <w:highlight w:val="yellow"/>
              </w:rPr>
              <w:t>[8]</w:t>
            </w:r>
            <w:r>
              <w:t xml:space="preserve"> multiple PUSCHs (continuous in time-domain). Each PUSCH has a separate SLIV and mapping type. The number of scheduled PUSCHs is signalled by the number of indicated valid SLIVs in the row of the TDRA table signalled in DCI.</w:t>
            </w:r>
          </w:p>
          <w:p w14:paraId="5B2492A5" w14:textId="77777777" w:rsidR="000F19A8" w:rsidRDefault="00CA58DB">
            <w:pPr>
              <w:pStyle w:val="ListParagraph"/>
              <w:numPr>
                <w:ilvl w:val="2"/>
                <w:numId w:val="6"/>
              </w:numPr>
              <w:spacing w:after="160" w:line="256" w:lineRule="auto"/>
              <w:ind w:leftChars="0"/>
              <w:contextualSpacing/>
              <w:jc w:val="both"/>
              <w:rPr>
                <w:rFonts w:ascii="Times New Roman" w:eastAsia="Malgun Gothic" w:hAnsi="Times New Roman"/>
                <w:lang w:val="en-US"/>
              </w:rPr>
            </w:pPr>
            <w:r>
              <w:t xml:space="preserve">Alt 2: TDRA table is extended such that each row indicates up to </w:t>
            </w:r>
            <w:r>
              <w:rPr>
                <w:highlight w:val="yellow"/>
              </w:rPr>
              <w:t>[8]</w:t>
            </w:r>
            <w:r>
              <w:t xml:space="preserve"> multiple PUSCHs (</w:t>
            </w:r>
            <w:r>
              <w:rPr>
                <w:highlight w:val="yellow"/>
              </w:rPr>
              <w:t>that can be non-continuous in time-domain</w:t>
            </w:r>
            <w:r>
              <w:t xml:space="preserve">). Each PUSCH has a separate SLIV and mapping type. The number of </w:t>
            </w:r>
            <w:r>
              <w:lastRenderedPageBreak/>
              <w:t>scheduled PUSCHs is signalled by the number of indicated valid SLIVs in the row of the TDRA table signalled in DCI.</w:t>
            </w:r>
          </w:p>
          <w:p w14:paraId="251AB2FD" w14:textId="77777777" w:rsidR="000F19A8" w:rsidRDefault="00CA58DB">
            <w:pPr>
              <w:pStyle w:val="ListParagraph"/>
              <w:numPr>
                <w:ilvl w:val="2"/>
                <w:numId w:val="6"/>
              </w:numPr>
              <w:spacing w:after="160" w:line="256" w:lineRule="auto"/>
              <w:ind w:leftChars="0"/>
              <w:contextualSpacing/>
              <w:jc w:val="both"/>
              <w:rPr>
                <w:rFonts w:ascii="Times New Roman" w:eastAsia="Malgun Gothic" w:hAnsi="Times New Roman"/>
                <w:lang w:val="en-US"/>
              </w:rPr>
            </w:pPr>
            <w:r>
              <w:rPr>
                <w:color w:val="FF0000"/>
                <w:u w:val="single"/>
              </w:rPr>
              <w:t xml:space="preserve">Alt. 3: TDRA table is extended such that each row indicates up to 8 multiple PUSCH groups (that can be non-continuous between PUSCH groups). Each PUSCH group has a separate SLIV, mapping type and number of slots/PUSCHs </w:t>
            </w:r>
            <w:r>
              <w:rPr>
                <w:i/>
                <w:color w:val="FF0000"/>
                <w:u w:val="single"/>
              </w:rPr>
              <w:t>N</w:t>
            </w:r>
            <w:r>
              <w:rPr>
                <w:color w:val="FF0000"/>
                <w:u w:val="single"/>
              </w:rPr>
              <w:t xml:space="preserve">. Within each PUSCH group, </w:t>
            </w:r>
            <w:r>
              <w:rPr>
                <w:i/>
                <w:color w:val="FF0000"/>
                <w:u w:val="single"/>
              </w:rPr>
              <w:t xml:space="preserve">N </w:t>
            </w:r>
            <w:r>
              <w:rPr>
                <w:color w:val="FF0000"/>
                <w:u w:val="single"/>
              </w:rPr>
              <w:t>PUSCHs occupy the same OFDM symbols indicated by the SLIV and mapping type. The number of scheduled PUSCHs is the sum of number of PUSCHs in all PUSCH groups in the row of the TDRA table signalled in DCI.</w:t>
            </w:r>
          </w:p>
        </w:tc>
      </w:tr>
    </w:tbl>
    <w:p w14:paraId="264625F7" w14:textId="77777777" w:rsidR="000F19A8" w:rsidRDefault="000F19A8">
      <w:pPr>
        <w:ind w:firstLineChars="100" w:firstLine="200"/>
        <w:jc w:val="both"/>
        <w:rPr>
          <w:lang w:eastAsia="ko-KR"/>
        </w:rPr>
      </w:pPr>
    </w:p>
    <w:p w14:paraId="6C2B39E3" w14:textId="77777777" w:rsidR="000F19A8" w:rsidRDefault="000F19A8">
      <w:pPr>
        <w:ind w:firstLineChars="100" w:firstLine="200"/>
        <w:jc w:val="both"/>
        <w:rPr>
          <w:lang w:val="en-US" w:eastAsia="ko-KR"/>
        </w:rPr>
      </w:pPr>
    </w:p>
    <w:p w14:paraId="5158AC67" w14:textId="77777777" w:rsidR="000F19A8" w:rsidRDefault="00CA58DB">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#2a (</w:t>
      </w:r>
      <w:r>
        <w:rPr>
          <w:rFonts w:hint="eastAsia"/>
          <w:u w:val="single"/>
          <w:lang w:eastAsia="ko-KR"/>
        </w:rPr>
        <w:t xml:space="preserve">on </w:t>
      </w:r>
      <w:r>
        <w:rPr>
          <w:u w:val="single"/>
          <w:lang w:eastAsia="ko-KR"/>
        </w:rPr>
        <w:t>the scope of multi-PDSCH/PUSCH scheduling)</w:t>
      </w:r>
      <w:r>
        <w:rPr>
          <w:rFonts w:hint="eastAsia"/>
          <w:u w:val="single"/>
          <w:lang w:eastAsia="ko-KR"/>
        </w:rPr>
        <w:t>:</w:t>
      </w:r>
    </w:p>
    <w:p w14:paraId="51DADDD5" w14:textId="77777777" w:rsidR="000F19A8" w:rsidRDefault="000F19A8">
      <w:pPr>
        <w:ind w:firstLineChars="100" w:firstLine="200"/>
        <w:jc w:val="both"/>
        <w:rPr>
          <w:lang w:eastAsia="ko-KR"/>
        </w:rPr>
      </w:pPr>
    </w:p>
    <w:p w14:paraId="547D1C3B" w14:textId="77777777" w:rsidR="000F19A8" w:rsidRDefault="00CA58DB">
      <w:pPr>
        <w:ind w:firstLineChars="100" w:firstLine="200"/>
        <w:jc w:val="both"/>
        <w:rPr>
          <w:lang w:eastAsia="ko-KR"/>
        </w:rPr>
      </w:pPr>
      <w:r>
        <w:rPr>
          <w:rFonts w:hint="eastAsia"/>
          <w:lang w:val="en-US" w:eastAsia="ko-KR"/>
        </w:rPr>
        <w:t xml:space="preserve">All companies </w:t>
      </w:r>
      <w:r>
        <w:rPr>
          <w:lang w:val="en-US" w:eastAsia="ko-KR"/>
        </w:rPr>
        <w:t xml:space="preserve">seem to be OK </w:t>
      </w:r>
      <w:r>
        <w:rPr>
          <w:rFonts w:hint="eastAsia"/>
          <w:lang w:val="en-US" w:eastAsia="ko-KR"/>
        </w:rPr>
        <w:t>in principle</w:t>
      </w:r>
      <w:r>
        <w:rPr>
          <w:lang w:val="en-US" w:eastAsia="ko-KR"/>
        </w:rPr>
        <w:t xml:space="preserve"> having NR-U multi-PUSCH design as the starting point and company views for each DCI field are as follows:</w:t>
      </w:r>
    </w:p>
    <w:p w14:paraId="5EB0D3D5" w14:textId="77777777" w:rsidR="000F19A8" w:rsidRDefault="000F19A8">
      <w:pPr>
        <w:ind w:firstLineChars="100" w:firstLine="200"/>
        <w:jc w:val="both"/>
        <w:rPr>
          <w:lang w:val="en-US" w:eastAsia="ko-KR"/>
        </w:rPr>
      </w:pPr>
    </w:p>
    <w:p w14:paraId="40BB6866"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TDRA</w:t>
      </w:r>
      <w:r>
        <w:rPr>
          <w:rFonts w:ascii="Times New Roman" w:eastAsia="Malgun Gothic" w:hAnsi="Times New Roman"/>
          <w:lang w:val="en-US" w:eastAsia="ko-KR"/>
        </w:rPr>
        <w:t>:</w:t>
      </w:r>
      <w:r>
        <w:rPr>
          <w:rFonts w:ascii="Times New Roman" w:eastAsia="Malgun Gothic" w:hAnsi="Times New Roman" w:hint="eastAsia"/>
          <w:lang w:val="en-US" w:eastAsia="ko-KR"/>
        </w:rPr>
        <w:t xml:space="preserve"> FFS to down-select among</w:t>
      </w:r>
    </w:p>
    <w:p w14:paraId="70A0D89C" w14:textId="77777777" w:rsidR="000F19A8" w:rsidRDefault="00CA58DB">
      <w:pPr>
        <w:pStyle w:val="ListParagraph"/>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Alt 1: Same as NR-U, i.e., </w:t>
      </w:r>
      <w:r>
        <w:t>TDRA table is extended such that each row indicates up to [8] multiple PUSCHs (continuous in time-domain). Each PUSCH has a separate SLIV and mapping type. The number of scheduled PUSCHs is signalled by the number of indicated valid SLIVs in the row of the TDRA table signalled in DCI.</w:t>
      </w:r>
    </w:p>
    <w:p w14:paraId="65A2C46B" w14:textId="77777777" w:rsidR="000F19A8" w:rsidRDefault="00CA58DB">
      <w:pPr>
        <w:pStyle w:val="ListParagraph"/>
        <w:numPr>
          <w:ilvl w:val="3"/>
          <w:numId w:val="6"/>
        </w:numPr>
        <w:spacing w:after="160" w:line="256" w:lineRule="auto"/>
        <w:ind w:leftChars="0"/>
        <w:contextualSpacing/>
        <w:jc w:val="both"/>
        <w:rPr>
          <w:rFonts w:ascii="Times New Roman" w:eastAsia="Malgun Gothic" w:hAnsi="Times New Roman"/>
          <w:lang w:val="en-US"/>
        </w:rPr>
      </w:pPr>
      <w:r>
        <w:t>Supported by Xiaomi, ZTE, Nokia, Huawei, InterDigital</w:t>
      </w:r>
    </w:p>
    <w:p w14:paraId="30561E81" w14:textId="77777777" w:rsidR="000F19A8" w:rsidRDefault="00CA58DB">
      <w:pPr>
        <w:pStyle w:val="ListParagraph"/>
        <w:numPr>
          <w:ilvl w:val="2"/>
          <w:numId w:val="6"/>
        </w:numPr>
        <w:spacing w:after="160" w:line="256" w:lineRule="auto"/>
        <w:ind w:leftChars="0"/>
        <w:contextualSpacing/>
        <w:jc w:val="both"/>
        <w:rPr>
          <w:rFonts w:ascii="Times New Roman" w:eastAsia="Malgun Gothic" w:hAnsi="Times New Roman"/>
          <w:lang w:val="en-US"/>
        </w:rPr>
      </w:pPr>
      <w:r>
        <w:t>Alt 2: TDRA table is extended such that each row indicates up to [8] multiple PUSCHs (that can be non-continuous in time-domain). Each PUSCH has a separate SLIV and mapping type. The number of scheduled PUSCHs is signalled by the number of indicated valid SLIVs in the row of the TDRA table signalled in DCI.</w:t>
      </w:r>
    </w:p>
    <w:p w14:paraId="72DD0856" w14:textId="77777777" w:rsidR="000F19A8" w:rsidRDefault="00CA58DB">
      <w:pPr>
        <w:pStyle w:val="ListParagraph"/>
        <w:numPr>
          <w:ilvl w:val="3"/>
          <w:numId w:val="6"/>
        </w:numPr>
        <w:spacing w:after="160" w:line="256" w:lineRule="auto"/>
        <w:ind w:leftChars="0"/>
        <w:contextualSpacing/>
        <w:jc w:val="both"/>
        <w:rPr>
          <w:rFonts w:ascii="Times New Roman" w:eastAsia="Malgun Gothic" w:hAnsi="Times New Roman"/>
          <w:lang w:val="en-US"/>
        </w:rPr>
      </w:pPr>
      <w:r>
        <w:t>Supported by Qualcomm, Futurewei, NTT DOCOMO, Nokia, Ericsson, Apple, Fujitsu, Sony, Lenovo</w:t>
      </w:r>
    </w:p>
    <w:p w14:paraId="2495C467" w14:textId="77777777" w:rsidR="000F19A8" w:rsidRDefault="00CA58DB">
      <w:pPr>
        <w:pStyle w:val="ListParagraph"/>
        <w:numPr>
          <w:ilvl w:val="3"/>
          <w:numId w:val="6"/>
        </w:numPr>
        <w:spacing w:after="160" w:line="256" w:lineRule="auto"/>
        <w:ind w:leftChars="0"/>
        <w:contextualSpacing/>
        <w:jc w:val="both"/>
        <w:rPr>
          <w:rFonts w:ascii="Times New Roman" w:eastAsia="Malgun Gothic" w:hAnsi="Times New Roman"/>
          <w:lang w:val="en-US"/>
        </w:rPr>
      </w:pPr>
      <w:r>
        <w:t>Objected by Xiaomi</w:t>
      </w:r>
    </w:p>
    <w:p w14:paraId="209C7252" w14:textId="77777777" w:rsidR="000F19A8" w:rsidRDefault="00CA58DB">
      <w:pPr>
        <w:pStyle w:val="ListParagraph"/>
        <w:numPr>
          <w:ilvl w:val="2"/>
          <w:numId w:val="6"/>
        </w:numPr>
        <w:spacing w:after="160" w:line="256" w:lineRule="auto"/>
        <w:ind w:leftChars="0"/>
        <w:contextualSpacing/>
        <w:jc w:val="both"/>
        <w:rPr>
          <w:rFonts w:ascii="Times New Roman" w:eastAsia="Malgun Gothic" w:hAnsi="Times New Roman"/>
          <w:lang w:val="en-US"/>
        </w:rPr>
      </w:pPr>
      <w:r>
        <w:rPr>
          <w:highlight w:val="yellow"/>
        </w:rPr>
        <w:t xml:space="preserve">Alt 3: </w:t>
      </w:r>
      <w:r>
        <w:rPr>
          <w:rFonts w:ascii="Times New Roman" w:eastAsia="Malgun Gothic" w:hAnsi="Times New Roman"/>
          <w:highlight w:val="yellow"/>
          <w:lang w:eastAsia="ko-KR"/>
        </w:rPr>
        <w:t>TDRA table is extended such that each row indicates up to 8 multiple PUSCH groups (that can be non-continuous between PUSCH groups). Each PUSCH group has a separate SLIV, mapping type and number of slots/PUSCHs N. Within each PUSCH group, N PUSCHs occupy the same OFDM symbols indicated by the SLIV and mapping type. The number of scheduled PUSCHs is the sum of number of PUSCHs in all PUSCH groups in the row of the TDRA table signalled in DCI.</w:t>
      </w:r>
    </w:p>
    <w:p w14:paraId="2CDA7188" w14:textId="77777777" w:rsidR="000F19A8" w:rsidRDefault="00CA58DB">
      <w:pPr>
        <w:pStyle w:val="ListParagraph"/>
        <w:numPr>
          <w:ilvl w:val="3"/>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eastAsia="ko-KR"/>
        </w:rPr>
        <w:t>Supported by Xiaomi, vivo</w:t>
      </w:r>
    </w:p>
    <w:p w14:paraId="53423BA8" w14:textId="77777777" w:rsidR="000F19A8" w:rsidRDefault="00CA58DB">
      <w:pPr>
        <w:pStyle w:val="ListParagraph"/>
        <w:numPr>
          <w:ilvl w:val="3"/>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eastAsia="ko-KR"/>
        </w:rPr>
        <w:t>Objected by Samsung</w:t>
      </w:r>
    </w:p>
    <w:p w14:paraId="2EF78049"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eastAsia="ko-KR"/>
        </w:rPr>
        <w:t>FDRA: FFS whether/how to reduce bit-width e.g., by increasing RBG size or changing allocation granularity</w:t>
      </w:r>
    </w:p>
    <w:p w14:paraId="68014BB5" w14:textId="77777777" w:rsidR="000F19A8" w:rsidRDefault="00CA58DB">
      <w:pPr>
        <w:pStyle w:val="ListParagraph"/>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eastAsia="ko-KR"/>
        </w:rPr>
        <w:t>Supported by Qualcomm, NTT DOCOMO, Apple</w:t>
      </w:r>
    </w:p>
    <w:p w14:paraId="14C23AC5" w14:textId="77777777" w:rsidR="000F19A8" w:rsidRDefault="00CA58DB">
      <w:pPr>
        <w:pStyle w:val="ListParagraph"/>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Low</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priority: Nokia</w:t>
      </w:r>
    </w:p>
    <w:p w14:paraId="7A554D23" w14:textId="77777777" w:rsidR="000F19A8" w:rsidRDefault="00CA58DB">
      <w:pPr>
        <w:pStyle w:val="ListParagraph"/>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eastAsia="ko-KR"/>
        </w:rPr>
        <w:t>Objected by ZTE, Huawei, InterDigital</w:t>
      </w:r>
    </w:p>
    <w:p w14:paraId="357D330C"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Beam related fields (e.g., SRI): FFS whether/how to indicate multiple beams </w:t>
      </w:r>
      <w:r>
        <w:rPr>
          <w:rFonts w:ascii="Times New Roman" w:eastAsia="Malgun Gothic" w:hAnsi="Times New Roman"/>
          <w:lang w:eastAsia="ko-KR"/>
        </w:rPr>
        <w:t>for scheduled PUSCHs</w:t>
      </w:r>
    </w:p>
    <w:p w14:paraId="1F1C2C9A" w14:textId="77777777" w:rsidR="000F19A8" w:rsidRDefault="00CA58DB">
      <w:pPr>
        <w:pStyle w:val="ListParagraph"/>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Supported by ZTE</w:t>
      </w:r>
      <w:r>
        <w:rPr>
          <w:rFonts w:ascii="Times New Roman" w:eastAsia="Malgun Gothic" w:hAnsi="Times New Roman"/>
          <w:lang w:val="en-US" w:eastAsia="ko-KR"/>
        </w:rPr>
        <w:t>, Lenovo</w:t>
      </w:r>
    </w:p>
    <w:p w14:paraId="16E7D03D" w14:textId="77777777" w:rsidR="000F19A8" w:rsidRDefault="00CA58DB">
      <w:pPr>
        <w:pStyle w:val="ListParagraph"/>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Low priority or to be handled in AI 8.2.4: Qualcomm, Nokia, Apple, Samsung, InterDigital</w:t>
      </w:r>
    </w:p>
    <w:p w14:paraId="562C61CA" w14:textId="77777777" w:rsidR="000F19A8" w:rsidRDefault="00CA58DB">
      <w:pPr>
        <w:pStyle w:val="ListParagraph"/>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Objected by NTT DOCOMO, Ericsson, Huawei</w:t>
      </w:r>
    </w:p>
    <w:p w14:paraId="7FB073F8"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eastAsia="ko-KR"/>
        </w:rPr>
        <w:t xml:space="preserve">Frequency hopping: FFS whether/how to support frequency hopping for scheduled PUSCHs, </w:t>
      </w:r>
      <w:r>
        <w:rPr>
          <w:bCs/>
        </w:rPr>
        <w:t>e.g., inter-PUSCH/intra-PUSCH hopping</w:t>
      </w:r>
    </w:p>
    <w:p w14:paraId="2F5DFF62" w14:textId="77777777" w:rsidR="000F19A8" w:rsidRDefault="00CA58DB">
      <w:pPr>
        <w:pStyle w:val="ListParagraph"/>
        <w:numPr>
          <w:ilvl w:val="2"/>
          <w:numId w:val="6"/>
        </w:numPr>
        <w:spacing w:after="160" w:line="256" w:lineRule="auto"/>
        <w:ind w:leftChars="0"/>
        <w:contextualSpacing/>
        <w:jc w:val="both"/>
        <w:rPr>
          <w:rFonts w:ascii="Times New Roman" w:eastAsia="Malgun Gothic" w:hAnsi="Times New Roman"/>
          <w:lang w:val="en-US"/>
        </w:rPr>
      </w:pPr>
      <w:r>
        <w:rPr>
          <w:bCs/>
        </w:rPr>
        <w:t>Supported by Qualcomm, Apple</w:t>
      </w:r>
    </w:p>
    <w:p w14:paraId="441B2A0B" w14:textId="77777777" w:rsidR="000F19A8" w:rsidRDefault="00CA58DB">
      <w:pPr>
        <w:pStyle w:val="ListParagraph"/>
        <w:numPr>
          <w:ilvl w:val="2"/>
          <w:numId w:val="6"/>
        </w:numPr>
        <w:spacing w:after="160" w:line="256" w:lineRule="auto"/>
        <w:ind w:leftChars="0"/>
        <w:contextualSpacing/>
        <w:jc w:val="both"/>
        <w:rPr>
          <w:rFonts w:ascii="Times New Roman" w:eastAsia="Malgun Gothic" w:hAnsi="Times New Roman"/>
          <w:lang w:val="en-US"/>
        </w:rPr>
      </w:pPr>
      <w:r>
        <w:rPr>
          <w:bCs/>
        </w:rPr>
        <w:t>Objected by NTT DOCOMO, InterDigital</w:t>
      </w:r>
    </w:p>
    <w:p w14:paraId="6128C0DC"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CSI request: </w:t>
      </w:r>
      <w:r>
        <w:rPr>
          <w:rFonts w:ascii="Times New Roman" w:eastAsia="Malgun Gothic" w:hAnsi="Times New Roman"/>
          <w:lang w:val="en-US" w:eastAsia="ko-KR"/>
        </w:rPr>
        <w:t xml:space="preserve">Same as NR-U at least for unlicensed band, i.e., </w:t>
      </w:r>
      <w:r>
        <w:t>when a DCI schedules M PUSCHs, the PUSCH that carries the AP-CSI feedback is M-th scheduled PUSCH for M &lt;= 2, or (M-1)-th scheduled PUSCH for M &gt; 2.</w:t>
      </w:r>
    </w:p>
    <w:p w14:paraId="737BA218" w14:textId="77777777" w:rsidR="000F19A8" w:rsidRDefault="00CA58DB">
      <w:pPr>
        <w:pStyle w:val="ListParagraph"/>
        <w:numPr>
          <w:ilvl w:val="2"/>
          <w:numId w:val="6"/>
        </w:numPr>
        <w:spacing w:after="160" w:line="256" w:lineRule="auto"/>
        <w:ind w:leftChars="0"/>
        <w:contextualSpacing/>
        <w:jc w:val="both"/>
        <w:rPr>
          <w:rFonts w:ascii="Times New Roman" w:eastAsia="Malgun Gothic" w:hAnsi="Times New Roman"/>
          <w:lang w:val="en-US"/>
        </w:rPr>
      </w:pPr>
      <w:r>
        <w:t xml:space="preserve">FFS whether to apply same or different rule (e.g., the PUSCH that carries the AP-CSI feedback is the </w:t>
      </w:r>
      <w:r>
        <w:rPr>
          <w:bCs/>
        </w:rPr>
        <w:t>first PUSCH that satisfies the multiplexing timeline) for licensed band.</w:t>
      </w:r>
    </w:p>
    <w:p w14:paraId="69065B51" w14:textId="77777777" w:rsidR="000F19A8" w:rsidRDefault="00CA58DB">
      <w:pPr>
        <w:pStyle w:val="ListParagraph"/>
        <w:numPr>
          <w:ilvl w:val="3"/>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Supported by Samsung</w:t>
      </w:r>
    </w:p>
    <w:p w14:paraId="33EA2225" w14:textId="77777777" w:rsidR="000F19A8" w:rsidRDefault="00CA58DB">
      <w:pPr>
        <w:pStyle w:val="ListParagraph"/>
        <w:numPr>
          <w:ilvl w:val="3"/>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lastRenderedPageBreak/>
        <w:t>Low priority: Nokia</w:t>
      </w:r>
      <w:r>
        <w:rPr>
          <w:rFonts w:ascii="Times New Roman" w:eastAsia="Malgun Gothic" w:hAnsi="Times New Roman"/>
          <w:lang w:val="en-US" w:eastAsia="ko-KR"/>
        </w:rPr>
        <w:t>, InterDigital</w:t>
      </w:r>
    </w:p>
    <w:p w14:paraId="382CB89D" w14:textId="77777777" w:rsidR="000F19A8" w:rsidRDefault="00CA58DB">
      <w:pPr>
        <w:pStyle w:val="ListParagraph"/>
        <w:numPr>
          <w:ilvl w:val="3"/>
          <w:numId w:val="6"/>
        </w:numPr>
        <w:spacing w:after="160" w:line="256" w:lineRule="auto"/>
        <w:ind w:leftChars="0"/>
        <w:contextualSpacing/>
        <w:jc w:val="both"/>
        <w:rPr>
          <w:rFonts w:ascii="Times New Roman" w:eastAsia="Malgun Gothic" w:hAnsi="Times New Roman"/>
          <w:lang w:val="en-US"/>
        </w:rPr>
      </w:pPr>
      <w:r>
        <w:rPr>
          <w:bCs/>
        </w:rPr>
        <w:t>Objected by Qualcomm, NTT DOCOMO, Xiaomi, Huawei</w:t>
      </w:r>
    </w:p>
    <w:p w14:paraId="26B32A57"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bCs/>
        </w:rPr>
        <w:t xml:space="preserve">Antenna ports: FFS </w:t>
      </w:r>
      <w:r>
        <w:rPr>
          <w:rFonts w:ascii="Times New Roman" w:eastAsia="Malgun Gothic" w:hAnsi="Times New Roman"/>
          <w:lang w:eastAsia="ko-KR"/>
        </w:rPr>
        <w:t xml:space="preserve">whether/how </w:t>
      </w:r>
      <w:r>
        <w:rPr>
          <w:bCs/>
        </w:rPr>
        <w:t>to support DMRS time domain density lower than one DMRS per PUSCH and support DMRS bundling</w:t>
      </w:r>
    </w:p>
    <w:p w14:paraId="426C1423" w14:textId="77777777" w:rsidR="000F19A8" w:rsidRDefault="00CA58DB">
      <w:pPr>
        <w:pStyle w:val="ListParagraph"/>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Low priority or to be handled in other thread: Nokia, Huawei (inheriting ones in coverage enhancement WI), Samsung, InterDigital</w:t>
      </w:r>
    </w:p>
    <w:p w14:paraId="474D55F6" w14:textId="77777777" w:rsidR="000F19A8" w:rsidRDefault="00CA58DB">
      <w:pPr>
        <w:pStyle w:val="ListParagraph"/>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Objected by Ericsson</w:t>
      </w:r>
    </w:p>
    <w:p w14:paraId="7CE790A3"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bCs/>
        </w:rPr>
        <w:t xml:space="preserve">URLLC related fields such as priority indicator and </w:t>
      </w:r>
      <w:r>
        <w:t xml:space="preserve">open-loop power control parameter set indication: FFS </w:t>
      </w:r>
      <w:r>
        <w:rPr>
          <w:highlight w:val="yellow"/>
        </w:rPr>
        <w:t>whether/</w:t>
      </w:r>
      <w:r>
        <w:rPr>
          <w:bCs/>
        </w:rPr>
        <w:t xml:space="preserve">how to apply </w:t>
      </w:r>
      <w:r>
        <w:rPr>
          <w:rFonts w:hint="eastAsia"/>
          <w:bCs/>
        </w:rPr>
        <w:t xml:space="preserve">URLLC related fields </w:t>
      </w:r>
      <w:r>
        <w:rPr>
          <w:bCs/>
        </w:rPr>
        <w:t>for scheduled PUSCHs</w:t>
      </w:r>
    </w:p>
    <w:p w14:paraId="5AA4A7FD" w14:textId="77777777" w:rsidR="000F19A8" w:rsidRDefault="00CA58DB">
      <w:pPr>
        <w:pStyle w:val="ListParagraph"/>
        <w:numPr>
          <w:ilvl w:val="2"/>
          <w:numId w:val="6"/>
        </w:numPr>
        <w:spacing w:after="160" w:line="256" w:lineRule="auto"/>
        <w:ind w:leftChars="0"/>
        <w:contextualSpacing/>
        <w:jc w:val="both"/>
        <w:rPr>
          <w:rFonts w:ascii="Times New Roman" w:eastAsia="Malgun Gothic" w:hAnsi="Times New Roman"/>
          <w:lang w:val="en-US"/>
        </w:rPr>
      </w:pPr>
      <w:r>
        <w:rPr>
          <w:bCs/>
        </w:rPr>
        <w:t>Supported by Qualcomm, NTT DOCOMO, Sony</w:t>
      </w:r>
    </w:p>
    <w:p w14:paraId="79CD689A" w14:textId="77777777" w:rsidR="000F19A8" w:rsidRDefault="00CA58DB">
      <w:pPr>
        <w:pStyle w:val="ListParagraph"/>
        <w:numPr>
          <w:ilvl w:val="2"/>
          <w:numId w:val="6"/>
        </w:numPr>
        <w:spacing w:after="160" w:line="256" w:lineRule="auto"/>
        <w:ind w:leftChars="0"/>
        <w:contextualSpacing/>
        <w:jc w:val="both"/>
        <w:rPr>
          <w:rFonts w:ascii="Times New Roman" w:eastAsia="Malgun Gothic" w:hAnsi="Times New Roman"/>
          <w:lang w:val="en-US"/>
        </w:rPr>
      </w:pPr>
      <w:r>
        <w:rPr>
          <w:bCs/>
        </w:rPr>
        <w:t>Low priority: Nokia</w:t>
      </w:r>
    </w:p>
    <w:p w14:paraId="5832D807" w14:textId="77777777" w:rsidR="000F19A8" w:rsidRDefault="00CA58DB">
      <w:pPr>
        <w:pStyle w:val="ListParagraph"/>
        <w:numPr>
          <w:ilvl w:val="2"/>
          <w:numId w:val="6"/>
        </w:numPr>
        <w:spacing w:after="160" w:line="256" w:lineRule="auto"/>
        <w:ind w:leftChars="0"/>
        <w:contextualSpacing/>
        <w:jc w:val="both"/>
        <w:rPr>
          <w:rFonts w:ascii="Times New Roman" w:eastAsia="Malgun Gothic" w:hAnsi="Times New Roman"/>
          <w:lang w:val="en-US"/>
        </w:rPr>
      </w:pPr>
      <w:r>
        <w:rPr>
          <w:bCs/>
        </w:rPr>
        <w:t>Objected by InterDigital</w:t>
      </w:r>
    </w:p>
    <w:p w14:paraId="31965697"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bCs/>
          <w:highlight w:val="yellow"/>
        </w:rPr>
        <w:t xml:space="preserve">CBGTI: FFS </w:t>
      </w:r>
      <w:r>
        <w:rPr>
          <w:rFonts w:ascii="Times New Roman" w:eastAsia="Malgun Gothic" w:hAnsi="Times New Roman"/>
          <w:highlight w:val="yellow"/>
          <w:lang w:eastAsia="ko-KR"/>
        </w:rPr>
        <w:t xml:space="preserve">whether/how </w:t>
      </w:r>
      <w:r>
        <w:rPr>
          <w:bCs/>
          <w:highlight w:val="yellow"/>
        </w:rPr>
        <w:t>to support</w:t>
      </w:r>
      <w:r>
        <w:rPr>
          <w:rFonts w:eastAsia="SimSun" w:hint="eastAsia"/>
          <w:highlight w:val="yellow"/>
          <w:lang w:val="en-US"/>
        </w:rPr>
        <w:t xml:space="preserve"> </w:t>
      </w:r>
      <w:r>
        <w:rPr>
          <w:rFonts w:ascii="Times New Roman" w:eastAsia="SimSun" w:hAnsi="Times New Roman" w:hint="eastAsia"/>
          <w:highlight w:val="yellow"/>
          <w:lang w:val="en-US"/>
        </w:rPr>
        <w:t xml:space="preserve">CBG </w:t>
      </w:r>
      <w:r>
        <w:rPr>
          <w:rFonts w:eastAsia="SimSun" w:hint="eastAsia"/>
          <w:highlight w:val="yellow"/>
          <w:lang w:val="en-US"/>
        </w:rPr>
        <w:t>based scheduling</w:t>
      </w:r>
    </w:p>
    <w:p w14:paraId="6F84B4B9" w14:textId="77777777" w:rsidR="000F19A8" w:rsidRDefault="00CA58DB">
      <w:pPr>
        <w:pStyle w:val="ListParagraph"/>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Supported by ZTE</w:t>
      </w:r>
    </w:p>
    <w:p w14:paraId="5115FD31" w14:textId="77777777" w:rsidR="000F19A8" w:rsidRDefault="00CA58DB">
      <w:pPr>
        <w:pStyle w:val="ListParagraph"/>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Objected by Ericsson</w:t>
      </w:r>
    </w:p>
    <w:p w14:paraId="539F0E80" w14:textId="77777777" w:rsidR="000F19A8" w:rsidRDefault="000F19A8">
      <w:pPr>
        <w:ind w:firstLineChars="100" w:firstLine="200"/>
        <w:jc w:val="both"/>
        <w:rPr>
          <w:lang w:val="en-US" w:eastAsia="ko-KR"/>
        </w:rPr>
      </w:pPr>
    </w:p>
    <w:p w14:paraId="17FC2C34" w14:textId="77777777" w:rsidR="000F19A8" w:rsidRDefault="00CA58DB">
      <w:pPr>
        <w:ind w:firstLineChars="100" w:firstLine="200"/>
        <w:jc w:val="both"/>
        <w:rPr>
          <w:lang w:val="en-US" w:eastAsia="ko-KR"/>
        </w:rPr>
      </w:pPr>
      <w:r>
        <w:rPr>
          <w:lang w:val="en-US" w:eastAsia="ko-KR"/>
        </w:rPr>
        <w:t xml:space="preserve">Since no company expressed support for enhancement of Antenna ports to be discussed in this AI, we may remove the corresponding bullet. In addition, considering Nokia’s reformulation, </w:t>
      </w:r>
      <w:r>
        <w:rPr>
          <w:rFonts w:hint="eastAsia"/>
          <w:lang w:eastAsia="ko-KR"/>
        </w:rPr>
        <w:t>the Proposal #</w:t>
      </w:r>
      <w:r>
        <w:rPr>
          <w:lang w:eastAsia="ko-KR"/>
        </w:rPr>
        <w:t>2</w:t>
      </w:r>
      <w:r>
        <w:rPr>
          <w:rFonts w:hint="eastAsia"/>
          <w:lang w:eastAsia="ko-KR"/>
        </w:rPr>
        <w:t xml:space="preserve"> can be </w:t>
      </w:r>
      <w:r>
        <w:rPr>
          <w:lang w:eastAsia="ko-KR"/>
        </w:rPr>
        <w:t>updated</w:t>
      </w:r>
      <w:r>
        <w:rPr>
          <w:rFonts w:hint="eastAsia"/>
          <w:lang w:eastAsia="ko-KR"/>
        </w:rPr>
        <w:t xml:space="preserve"> as follows:</w:t>
      </w:r>
    </w:p>
    <w:p w14:paraId="4038895A" w14:textId="77777777" w:rsidR="000F19A8" w:rsidRDefault="000F19A8">
      <w:pPr>
        <w:ind w:firstLineChars="100" w:firstLine="200"/>
        <w:jc w:val="both"/>
        <w:rPr>
          <w:lang w:val="en-US" w:eastAsia="ko-KR"/>
        </w:rPr>
      </w:pPr>
    </w:p>
    <w:p w14:paraId="53FA1FF4" w14:textId="77777777" w:rsidR="000F19A8" w:rsidRDefault="00CA58DB">
      <w:pPr>
        <w:pStyle w:val="Heading3"/>
        <w:numPr>
          <w:ilvl w:val="0"/>
          <w:numId w:val="0"/>
        </w:numPr>
        <w:ind w:left="720" w:hanging="720"/>
        <w:jc w:val="both"/>
        <w:rPr>
          <w:u w:val="single"/>
          <w:lang w:eastAsia="ko-KR"/>
        </w:rPr>
      </w:pPr>
      <w:r>
        <w:rPr>
          <w:rFonts w:hint="eastAsia"/>
          <w:highlight w:val="cyan"/>
          <w:u w:val="single"/>
          <w:lang w:eastAsia="ko-KR"/>
        </w:rPr>
        <w:t>Proposals</w:t>
      </w:r>
      <w:r>
        <w:rPr>
          <w:highlight w:val="cyan"/>
          <w:u w:val="single"/>
          <w:lang w:eastAsia="ko-KR"/>
        </w:rPr>
        <w:t xml:space="preserve"> #2a:</w:t>
      </w:r>
    </w:p>
    <w:p w14:paraId="3DA8C0D0" w14:textId="77777777" w:rsidR="000F19A8" w:rsidRDefault="00CA58DB">
      <w:pPr>
        <w:pStyle w:val="ListParagraph"/>
        <w:numPr>
          <w:ilvl w:val="0"/>
          <w:numId w:val="6"/>
        </w:numPr>
        <w:spacing w:after="160" w:line="256" w:lineRule="auto"/>
        <w:ind w:leftChars="0"/>
        <w:contextualSpacing/>
        <w:jc w:val="both"/>
        <w:rPr>
          <w:rFonts w:ascii="Times New Roman" w:eastAsia="Malgun Gothic" w:hAnsi="Times New Roman"/>
          <w:lang w:val="en-US"/>
        </w:rPr>
      </w:pPr>
      <w:r>
        <w:rPr>
          <w:lang w:val="en-US"/>
        </w:rPr>
        <w:t xml:space="preserve">The multi-PUSCH scheduling defined in Rel-16 NR-U is the baseline for multi-PUSCH scheduling for </w:t>
      </w:r>
      <w:r>
        <w:rPr>
          <w:rFonts w:ascii="Times New Roman" w:eastAsia="Malgun Gothic" w:hAnsi="Times New Roman"/>
          <w:lang w:val="en-US"/>
        </w:rPr>
        <w:t xml:space="preserve">NR from 52.6 GHz up to 71 GHz </w:t>
      </w:r>
    </w:p>
    <w:p w14:paraId="0DF9B7FE"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FFS: Further enhancement. </w:t>
      </w:r>
    </w:p>
    <w:p w14:paraId="4014493D"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FFS: Applicability to multi-PDSCH scheduling. </w:t>
      </w:r>
    </w:p>
    <w:p w14:paraId="654A8B50" w14:textId="77777777" w:rsidR="000F19A8" w:rsidRDefault="00CA58DB">
      <w:pPr>
        <w:pStyle w:val="Heading3"/>
        <w:numPr>
          <w:ilvl w:val="0"/>
          <w:numId w:val="0"/>
        </w:numPr>
        <w:ind w:left="720" w:hanging="720"/>
        <w:jc w:val="both"/>
        <w:rPr>
          <w:u w:val="single"/>
          <w:lang w:eastAsia="ko-KR"/>
        </w:rPr>
      </w:pPr>
      <w:r>
        <w:rPr>
          <w:rFonts w:hint="eastAsia"/>
          <w:highlight w:val="cyan"/>
          <w:u w:val="single"/>
          <w:lang w:eastAsia="ko-KR"/>
        </w:rPr>
        <w:t>Proposals</w:t>
      </w:r>
      <w:r>
        <w:rPr>
          <w:highlight w:val="cyan"/>
          <w:u w:val="single"/>
          <w:lang w:eastAsia="ko-KR"/>
        </w:rPr>
        <w:t xml:space="preserve"> #2a-1:</w:t>
      </w:r>
    </w:p>
    <w:p w14:paraId="77CF7A50" w14:textId="77777777" w:rsidR="000F19A8" w:rsidRDefault="00CA58DB">
      <w:pPr>
        <w:pStyle w:val="ListParagraph"/>
        <w:numPr>
          <w:ilvl w:val="0"/>
          <w:numId w:val="6"/>
        </w:numPr>
        <w:spacing w:after="160" w:line="256" w:lineRule="auto"/>
        <w:ind w:leftChars="0"/>
        <w:contextualSpacing/>
        <w:jc w:val="both"/>
        <w:rPr>
          <w:rFonts w:ascii="Times New Roman" w:eastAsia="Malgun Gothic" w:hAnsi="Times New Roman"/>
          <w:lang w:val="en-US"/>
        </w:rPr>
      </w:pPr>
      <w:r>
        <w:rPr>
          <w:lang w:val="en-US"/>
        </w:rPr>
        <w:t xml:space="preserve">For the multi-PUSCH scheduling for </w:t>
      </w:r>
      <w:r>
        <w:rPr>
          <w:rFonts w:ascii="Times New Roman" w:eastAsia="Malgun Gothic" w:hAnsi="Times New Roman"/>
          <w:lang w:val="en-US"/>
        </w:rPr>
        <w:t>NR from 52.6 GHz up to 71 GHz, study the enhancement of the followings in addition to Rel-16 NR-U multi-PUSCH scheduling.</w:t>
      </w:r>
    </w:p>
    <w:p w14:paraId="6D9451BC"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TDRA</w:t>
      </w:r>
      <w:r>
        <w:rPr>
          <w:rFonts w:ascii="Times New Roman" w:eastAsia="Malgun Gothic" w:hAnsi="Times New Roman"/>
          <w:lang w:val="en-US" w:eastAsia="ko-KR"/>
        </w:rPr>
        <w:t>:</w:t>
      </w:r>
      <w:r>
        <w:rPr>
          <w:rFonts w:ascii="Times New Roman" w:eastAsia="Malgun Gothic" w:hAnsi="Times New Roman" w:hint="eastAsia"/>
          <w:lang w:val="en-US" w:eastAsia="ko-KR"/>
        </w:rPr>
        <w:t xml:space="preserve"> FFS to down-select among</w:t>
      </w:r>
    </w:p>
    <w:p w14:paraId="6E10911B" w14:textId="77777777" w:rsidR="000F19A8" w:rsidRDefault="00CA58DB">
      <w:pPr>
        <w:pStyle w:val="ListParagraph"/>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Alt 1: Same as NR-U, i.e., </w:t>
      </w:r>
      <w:r>
        <w:t>TDRA table is extended such that each row indicates up to [8] multiple PUSCHs (continuous in time-domain). Each PUSCH has a separate SLIV and mapping type. The number of scheduled PUSCHs is signalled by the number of indicated valid SLIVs in the row of the TDRA table signalled in DCI.</w:t>
      </w:r>
    </w:p>
    <w:p w14:paraId="0C9BA3BC" w14:textId="77777777" w:rsidR="000F19A8" w:rsidRDefault="00CA58DB">
      <w:pPr>
        <w:pStyle w:val="ListParagraph"/>
        <w:numPr>
          <w:ilvl w:val="2"/>
          <w:numId w:val="6"/>
        </w:numPr>
        <w:spacing w:after="160" w:line="256" w:lineRule="auto"/>
        <w:ind w:leftChars="0"/>
        <w:contextualSpacing/>
        <w:jc w:val="both"/>
        <w:rPr>
          <w:rFonts w:ascii="Times New Roman" w:eastAsia="Malgun Gothic" w:hAnsi="Times New Roman"/>
          <w:lang w:val="en-US"/>
        </w:rPr>
      </w:pPr>
      <w:r>
        <w:t>Alt 2: TDRA table is extended such that each row indicates up to [8] multiple PUSCHs (that can be non-continuous in time-domain). Each PUSCH has a separate SLIV and mapping type. The number of scheduled PUSCHs is signalled by the number of indicated valid SLIVs in the row of the TDRA table signalled in DCI.</w:t>
      </w:r>
    </w:p>
    <w:p w14:paraId="49E51E91" w14:textId="77777777" w:rsidR="000F19A8" w:rsidRDefault="00CA58DB">
      <w:pPr>
        <w:pStyle w:val="ListParagraph"/>
        <w:numPr>
          <w:ilvl w:val="2"/>
          <w:numId w:val="6"/>
        </w:numPr>
        <w:spacing w:after="160" w:line="256" w:lineRule="auto"/>
        <w:ind w:leftChars="0"/>
        <w:contextualSpacing/>
        <w:jc w:val="both"/>
        <w:rPr>
          <w:rFonts w:ascii="Times New Roman" w:eastAsia="Malgun Gothic" w:hAnsi="Times New Roman"/>
          <w:highlight w:val="yellow"/>
          <w:lang w:val="en-US"/>
        </w:rPr>
      </w:pPr>
      <w:r>
        <w:rPr>
          <w:highlight w:val="yellow"/>
        </w:rPr>
        <w:t xml:space="preserve">Alt 3: </w:t>
      </w:r>
      <w:r>
        <w:rPr>
          <w:rFonts w:ascii="Times New Roman" w:eastAsia="Malgun Gothic" w:hAnsi="Times New Roman"/>
          <w:highlight w:val="yellow"/>
          <w:lang w:eastAsia="ko-KR"/>
        </w:rPr>
        <w:t>TDRA table is extended such that each row indicates up to 8 multiple PUSCH groups (that can be non-continuous between PUSCH groups). Each PUSCH group has a separate SLIV, mapping type and number of slots/PUSCHs N. Within each PUSCH group, N PUSCHs occupy the same OFDM symbols indicated by the SLIV and mapping type. The number of scheduled PUSCHs is the sum of number of PUSCHs in all PUSCH groups in the row of the TDRA table signalled in DCI.</w:t>
      </w:r>
    </w:p>
    <w:p w14:paraId="75D26E26"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eastAsia="ko-KR"/>
        </w:rPr>
        <w:t>FDRA: FFS whether/how to reduce bit-width e.g., by increasing RBG size or changing allocation granularity</w:t>
      </w:r>
    </w:p>
    <w:p w14:paraId="24D8A0F7"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Beam related fields (e.g., SRI): FFS whether/how to indicate multiple beams </w:t>
      </w:r>
      <w:r>
        <w:rPr>
          <w:rFonts w:ascii="Times New Roman" w:eastAsia="Malgun Gothic" w:hAnsi="Times New Roman"/>
          <w:lang w:eastAsia="ko-KR"/>
        </w:rPr>
        <w:t>for scheduled PUSCHs</w:t>
      </w:r>
    </w:p>
    <w:p w14:paraId="25A3F2A2"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eastAsia="ko-KR"/>
        </w:rPr>
        <w:t xml:space="preserve">Frequency hopping: FFS whether/how to support frequency hopping for scheduled PUSCHs, </w:t>
      </w:r>
      <w:r>
        <w:rPr>
          <w:bCs/>
        </w:rPr>
        <w:t>e.g., inter-PUSCH/intra-PUSCH hopping</w:t>
      </w:r>
    </w:p>
    <w:p w14:paraId="1D9FEE98"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CSI request: </w:t>
      </w:r>
      <w:r>
        <w:rPr>
          <w:rFonts w:ascii="Times New Roman" w:eastAsia="Malgun Gothic" w:hAnsi="Times New Roman"/>
          <w:lang w:val="en-US" w:eastAsia="ko-KR"/>
        </w:rPr>
        <w:t xml:space="preserve">Same as NR-U at least for unlicensed band, i.e., </w:t>
      </w:r>
      <w:r>
        <w:t>when a DCI schedules M PUSCHs, the PUSCH that carries the AP-CSI feedback is M-th scheduled PUSCH for M &lt;= 2, or (M-1)-th scheduled PUSCH for M &gt; 2.</w:t>
      </w:r>
    </w:p>
    <w:p w14:paraId="1B910A79" w14:textId="77777777" w:rsidR="000F19A8" w:rsidRDefault="00CA58DB">
      <w:pPr>
        <w:pStyle w:val="ListParagraph"/>
        <w:numPr>
          <w:ilvl w:val="2"/>
          <w:numId w:val="6"/>
        </w:numPr>
        <w:spacing w:after="160" w:line="256" w:lineRule="auto"/>
        <w:ind w:leftChars="0"/>
        <w:contextualSpacing/>
        <w:jc w:val="both"/>
        <w:rPr>
          <w:rFonts w:ascii="Times New Roman" w:eastAsia="Malgun Gothic" w:hAnsi="Times New Roman"/>
          <w:lang w:val="en-US"/>
        </w:rPr>
      </w:pPr>
      <w:r>
        <w:t xml:space="preserve">FFS whether to apply same or different rule (e.g., the PUSCH that carries the AP-CSI feedback is the </w:t>
      </w:r>
      <w:r>
        <w:rPr>
          <w:bCs/>
        </w:rPr>
        <w:t>first PUSCH that satisfies the multiplexing timeline) for licensed band.</w:t>
      </w:r>
    </w:p>
    <w:p w14:paraId="264B81DA"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strike/>
          <w:highlight w:val="yellow"/>
          <w:lang w:val="en-US"/>
        </w:rPr>
      </w:pPr>
      <w:r>
        <w:rPr>
          <w:bCs/>
          <w:strike/>
          <w:highlight w:val="yellow"/>
        </w:rPr>
        <w:t xml:space="preserve">Antenna ports: FFS </w:t>
      </w:r>
      <w:r>
        <w:rPr>
          <w:rFonts w:ascii="Times New Roman" w:eastAsia="Malgun Gothic" w:hAnsi="Times New Roman"/>
          <w:strike/>
          <w:highlight w:val="yellow"/>
          <w:lang w:eastAsia="ko-KR"/>
        </w:rPr>
        <w:t xml:space="preserve">whether/how </w:t>
      </w:r>
      <w:r>
        <w:rPr>
          <w:bCs/>
          <w:strike/>
          <w:highlight w:val="yellow"/>
        </w:rPr>
        <w:t>to support DMRS time domain density lower than one DMRS per PUSCH and support DMRS bundling</w:t>
      </w:r>
    </w:p>
    <w:p w14:paraId="39C13D05"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bCs/>
        </w:rPr>
        <w:t xml:space="preserve">URLLC related fields such as priority indicator and </w:t>
      </w:r>
      <w:r>
        <w:t xml:space="preserve">open-loop power control parameter set indication: FFS </w:t>
      </w:r>
      <w:r>
        <w:rPr>
          <w:highlight w:val="yellow"/>
        </w:rPr>
        <w:t>whether/</w:t>
      </w:r>
      <w:r>
        <w:rPr>
          <w:bCs/>
        </w:rPr>
        <w:t xml:space="preserve">how to apply </w:t>
      </w:r>
      <w:r>
        <w:rPr>
          <w:rFonts w:hint="eastAsia"/>
          <w:bCs/>
        </w:rPr>
        <w:t xml:space="preserve">URLLC related fields </w:t>
      </w:r>
      <w:r>
        <w:rPr>
          <w:bCs/>
        </w:rPr>
        <w:t>for scheduled PUSCHs</w:t>
      </w:r>
    </w:p>
    <w:p w14:paraId="454EC4D4"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highlight w:val="yellow"/>
          <w:lang w:val="en-US"/>
        </w:rPr>
      </w:pPr>
      <w:r>
        <w:rPr>
          <w:bCs/>
          <w:highlight w:val="yellow"/>
        </w:rPr>
        <w:lastRenderedPageBreak/>
        <w:t xml:space="preserve">CBGTI: FFS </w:t>
      </w:r>
      <w:r>
        <w:rPr>
          <w:rFonts w:ascii="Times New Roman" w:eastAsia="Malgun Gothic" w:hAnsi="Times New Roman"/>
          <w:highlight w:val="yellow"/>
          <w:lang w:eastAsia="ko-KR"/>
        </w:rPr>
        <w:t xml:space="preserve">whether/how </w:t>
      </w:r>
      <w:r>
        <w:rPr>
          <w:bCs/>
          <w:highlight w:val="yellow"/>
        </w:rPr>
        <w:t>to support</w:t>
      </w:r>
      <w:r>
        <w:rPr>
          <w:rFonts w:eastAsia="SimSun" w:hint="eastAsia"/>
          <w:highlight w:val="yellow"/>
          <w:lang w:val="en-US"/>
        </w:rPr>
        <w:t xml:space="preserve"> </w:t>
      </w:r>
      <w:r>
        <w:rPr>
          <w:rFonts w:ascii="Times New Roman" w:eastAsia="SimSun" w:hAnsi="Times New Roman" w:hint="eastAsia"/>
          <w:highlight w:val="yellow"/>
          <w:lang w:val="en-US"/>
        </w:rPr>
        <w:t xml:space="preserve">CBG </w:t>
      </w:r>
      <w:r>
        <w:rPr>
          <w:rFonts w:eastAsia="SimSun" w:hint="eastAsia"/>
          <w:highlight w:val="yellow"/>
          <w:lang w:val="en-US"/>
        </w:rPr>
        <w:t>based scheduling</w:t>
      </w:r>
    </w:p>
    <w:p w14:paraId="79E1D4F3" w14:textId="77777777" w:rsidR="000F19A8" w:rsidRDefault="000F19A8">
      <w:pPr>
        <w:ind w:firstLineChars="100" w:firstLine="200"/>
        <w:jc w:val="both"/>
        <w:rPr>
          <w:lang w:val="en-US" w:eastAsia="ko-KR"/>
        </w:rPr>
      </w:pPr>
    </w:p>
    <w:p w14:paraId="67B3699B" w14:textId="77777777" w:rsidR="000F19A8" w:rsidRDefault="00CA58DB">
      <w:pPr>
        <w:ind w:firstLineChars="100" w:firstLine="200"/>
        <w:jc w:val="both"/>
        <w:rPr>
          <w:lang w:val="en-US" w:eastAsia="ko-KR"/>
        </w:rPr>
      </w:pPr>
      <w:r>
        <w:rPr>
          <w:rFonts w:hint="eastAsia"/>
          <w:lang w:val="en-US" w:eastAsia="ko-KR"/>
        </w:rPr>
        <w:t>Companies are encouraged to provide views on Proposal</w:t>
      </w:r>
      <w:r>
        <w:rPr>
          <w:lang w:val="en-US" w:eastAsia="ko-KR"/>
        </w:rPr>
        <w:t>s</w:t>
      </w:r>
      <w:r>
        <w:rPr>
          <w:rFonts w:hint="eastAsia"/>
          <w:lang w:val="en-US" w:eastAsia="ko-KR"/>
        </w:rPr>
        <w:t xml:space="preserve"> #</w:t>
      </w:r>
      <w:r>
        <w:rPr>
          <w:lang w:val="en-US" w:eastAsia="ko-KR"/>
        </w:rPr>
        <w:t>2a and #2a-1.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F19A8" w14:paraId="648BF29A" w14:textId="77777777">
        <w:tc>
          <w:tcPr>
            <w:tcW w:w="1651" w:type="dxa"/>
            <w:tcBorders>
              <w:top w:val="single" w:sz="4" w:space="0" w:color="auto"/>
              <w:left w:val="single" w:sz="4" w:space="0" w:color="auto"/>
              <w:bottom w:val="single" w:sz="4" w:space="0" w:color="auto"/>
              <w:right w:val="single" w:sz="4" w:space="0" w:color="auto"/>
            </w:tcBorders>
          </w:tcPr>
          <w:p w14:paraId="68E75EE9" w14:textId="77777777" w:rsidR="000F19A8" w:rsidRDefault="00CA58D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0F30F74D" w14:textId="77777777" w:rsidR="000F19A8" w:rsidRDefault="00CA58DB">
            <w:pPr>
              <w:jc w:val="both"/>
              <w:rPr>
                <w:lang w:eastAsia="ko-KR"/>
              </w:rPr>
            </w:pPr>
            <w:r>
              <w:rPr>
                <w:lang w:eastAsia="ko-KR"/>
              </w:rPr>
              <w:t>Views</w:t>
            </w:r>
          </w:p>
        </w:tc>
      </w:tr>
      <w:tr w:rsidR="000F19A8" w14:paraId="508B7E08" w14:textId="77777777">
        <w:tc>
          <w:tcPr>
            <w:tcW w:w="1651" w:type="dxa"/>
            <w:tcBorders>
              <w:top w:val="single" w:sz="4" w:space="0" w:color="auto"/>
              <w:left w:val="single" w:sz="4" w:space="0" w:color="auto"/>
              <w:bottom w:val="single" w:sz="4" w:space="0" w:color="auto"/>
              <w:right w:val="single" w:sz="4" w:space="0" w:color="auto"/>
            </w:tcBorders>
          </w:tcPr>
          <w:p w14:paraId="67E6EF89" w14:textId="77777777" w:rsidR="000F19A8" w:rsidRDefault="00CA58DB">
            <w:pPr>
              <w:jc w:val="both"/>
              <w:rPr>
                <w:lang w:eastAsia="ko-KR"/>
              </w:rPr>
            </w:pPr>
            <w:r>
              <w:rPr>
                <w:lang w:eastAsia="ko-KR"/>
              </w:rPr>
              <w:t>Charter Communications</w:t>
            </w:r>
          </w:p>
        </w:tc>
        <w:tc>
          <w:tcPr>
            <w:tcW w:w="7980" w:type="dxa"/>
            <w:tcBorders>
              <w:top w:val="single" w:sz="4" w:space="0" w:color="auto"/>
              <w:left w:val="single" w:sz="4" w:space="0" w:color="auto"/>
              <w:bottom w:val="single" w:sz="4" w:space="0" w:color="auto"/>
              <w:right w:val="single" w:sz="4" w:space="0" w:color="auto"/>
            </w:tcBorders>
          </w:tcPr>
          <w:p w14:paraId="218042B2" w14:textId="77777777" w:rsidR="000F19A8" w:rsidRDefault="00CA58DB">
            <w:pPr>
              <w:jc w:val="both"/>
              <w:rPr>
                <w:lang w:eastAsia="ko-KR"/>
              </w:rPr>
            </w:pPr>
            <w:r>
              <w:rPr>
                <w:lang w:eastAsia="ko-KR"/>
              </w:rPr>
              <w:t>In Proposal #2a, the main bullet is fine, but the FFS on further enhancements can be removed since this is addressed in Proposal #2a-1.</w:t>
            </w:r>
            <w:r>
              <w:rPr>
                <w:lang w:eastAsia="ko-KR"/>
              </w:rPr>
              <w:br/>
              <w:t>In Proposal #2a-1, we support Alt. 2 for TDRA, and propose that similar scheme also be supported for configured grant multi-PUSCH. Other points are fine to discuss further.</w:t>
            </w:r>
          </w:p>
        </w:tc>
      </w:tr>
      <w:tr w:rsidR="000F19A8" w14:paraId="13395F7E" w14:textId="77777777">
        <w:tc>
          <w:tcPr>
            <w:tcW w:w="1651" w:type="dxa"/>
            <w:tcBorders>
              <w:top w:val="single" w:sz="4" w:space="0" w:color="auto"/>
              <w:left w:val="single" w:sz="4" w:space="0" w:color="auto"/>
              <w:bottom w:val="single" w:sz="4" w:space="0" w:color="auto"/>
              <w:right w:val="single" w:sz="4" w:space="0" w:color="auto"/>
            </w:tcBorders>
          </w:tcPr>
          <w:p w14:paraId="126ECACE" w14:textId="77777777" w:rsidR="000F19A8" w:rsidRDefault="00CA58DB">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3F6708C4" w14:textId="77777777" w:rsidR="000F19A8" w:rsidRDefault="00CA58DB">
            <w:pPr>
              <w:pStyle w:val="ListParagraph"/>
              <w:numPr>
                <w:ilvl w:val="0"/>
                <w:numId w:val="19"/>
              </w:numPr>
              <w:ind w:leftChars="0"/>
              <w:jc w:val="both"/>
              <w:rPr>
                <w:lang w:eastAsia="ko-KR"/>
              </w:rPr>
            </w:pPr>
            <w:r>
              <w:rPr>
                <w:lang w:eastAsia="ko-KR"/>
              </w:rPr>
              <w:t>For TDRA, we support Alt 2 as it provides more flexibility compared with Alt 3</w:t>
            </w:r>
          </w:p>
          <w:p w14:paraId="6EC82F6D" w14:textId="77777777" w:rsidR="000F19A8" w:rsidRDefault="00CA58DB">
            <w:pPr>
              <w:pStyle w:val="ListParagraph"/>
              <w:numPr>
                <w:ilvl w:val="0"/>
                <w:numId w:val="19"/>
              </w:numPr>
              <w:ind w:leftChars="0"/>
              <w:jc w:val="both"/>
              <w:rPr>
                <w:lang w:eastAsia="ko-KR"/>
              </w:rPr>
            </w:pPr>
            <w:r>
              <w:rPr>
                <w:lang w:eastAsia="ko-KR"/>
              </w:rPr>
              <w:t xml:space="preserve">We are fine with moving the Antenna ports discussion to the other email thread. </w:t>
            </w:r>
          </w:p>
          <w:p w14:paraId="10D05BD7" w14:textId="77777777" w:rsidR="000F19A8" w:rsidRDefault="00CA58DB">
            <w:pPr>
              <w:pStyle w:val="ListParagraph"/>
              <w:numPr>
                <w:ilvl w:val="0"/>
                <w:numId w:val="19"/>
              </w:numPr>
              <w:ind w:leftChars="0"/>
              <w:jc w:val="both"/>
              <w:rPr>
                <w:lang w:eastAsia="ko-KR"/>
              </w:rPr>
            </w:pPr>
            <w:r>
              <w:rPr>
                <w:lang w:eastAsia="ko-KR"/>
              </w:rPr>
              <w:t>Following Rel. 16 multi-PUSCH grant, the CBG retransmission should be supported in case of scheduling one PDSCH</w:t>
            </w:r>
          </w:p>
          <w:p w14:paraId="246008AB" w14:textId="77777777" w:rsidR="000F19A8" w:rsidRDefault="00CA58DB">
            <w:pPr>
              <w:ind w:left="360"/>
              <w:jc w:val="both"/>
              <w:rPr>
                <w:lang w:eastAsia="ko-KR"/>
              </w:rPr>
            </w:pPr>
            <w:r>
              <w:rPr>
                <w:lang w:eastAsia="ko-KR"/>
              </w:rPr>
              <w:t>FFS: additional enhancements for more than one PDSCH</w:t>
            </w:r>
          </w:p>
        </w:tc>
      </w:tr>
      <w:tr w:rsidR="000F19A8" w14:paraId="296D1E10" w14:textId="77777777">
        <w:tc>
          <w:tcPr>
            <w:tcW w:w="1651" w:type="dxa"/>
            <w:tcBorders>
              <w:top w:val="single" w:sz="4" w:space="0" w:color="auto"/>
              <w:left w:val="single" w:sz="4" w:space="0" w:color="auto"/>
              <w:bottom w:val="single" w:sz="4" w:space="0" w:color="auto"/>
              <w:right w:val="single" w:sz="4" w:space="0" w:color="auto"/>
            </w:tcBorders>
          </w:tcPr>
          <w:p w14:paraId="1B11104F" w14:textId="77777777" w:rsidR="000F19A8" w:rsidRDefault="00CA58DB">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78AB6EA1" w14:textId="77777777" w:rsidR="000F19A8" w:rsidRDefault="00CA58DB">
            <w:pPr>
              <w:spacing w:line="257" w:lineRule="auto"/>
              <w:contextualSpacing/>
              <w:jc w:val="both"/>
              <w:rPr>
                <w:lang w:eastAsia="ko-KR"/>
              </w:rPr>
            </w:pPr>
            <w:r>
              <w:rPr>
                <w:lang w:eastAsia="ko-KR"/>
              </w:rPr>
              <w:t>Generally fine with the proposals, with the following modifications:</w:t>
            </w:r>
          </w:p>
          <w:p w14:paraId="63BFFEB6" w14:textId="77777777" w:rsidR="000F19A8" w:rsidRDefault="00CA58DB">
            <w:pPr>
              <w:pStyle w:val="ListParagraph"/>
              <w:numPr>
                <w:ilvl w:val="0"/>
                <w:numId w:val="20"/>
              </w:numPr>
              <w:spacing w:line="257" w:lineRule="auto"/>
              <w:ind w:leftChars="0"/>
              <w:contextualSpacing/>
              <w:jc w:val="both"/>
              <w:rPr>
                <w:lang w:eastAsia="ko-KR"/>
              </w:rPr>
            </w:pPr>
            <w:r>
              <w:rPr>
                <w:lang w:eastAsia="ko-KR"/>
              </w:rPr>
              <w:t>Like we commented earlier, remove "for 52.6 – 71 GHz". This can be treated in UE capability discussions where it is discussed to what frequency band(s) this feature applies.</w:t>
            </w:r>
          </w:p>
          <w:p w14:paraId="579B7F6E" w14:textId="77777777" w:rsidR="000F19A8" w:rsidRDefault="00CA58DB">
            <w:pPr>
              <w:pStyle w:val="ListParagraph"/>
              <w:numPr>
                <w:ilvl w:val="0"/>
                <w:numId w:val="20"/>
              </w:numPr>
              <w:spacing w:after="160" w:line="256" w:lineRule="auto"/>
              <w:ind w:leftChars="0"/>
              <w:contextualSpacing/>
              <w:jc w:val="both"/>
              <w:rPr>
                <w:lang w:eastAsia="ko-KR"/>
              </w:rPr>
            </w:pPr>
            <w:r>
              <w:rPr>
                <w:lang w:eastAsia="ko-KR"/>
              </w:rPr>
              <w:t>Beam related fields can be removed</w:t>
            </w:r>
          </w:p>
          <w:p w14:paraId="03748DB5" w14:textId="77777777" w:rsidR="000F19A8" w:rsidRDefault="00CA58DB">
            <w:pPr>
              <w:pStyle w:val="ListParagraph"/>
              <w:numPr>
                <w:ilvl w:val="0"/>
                <w:numId w:val="20"/>
              </w:numPr>
              <w:spacing w:after="160" w:line="256" w:lineRule="auto"/>
              <w:ind w:leftChars="0"/>
              <w:contextualSpacing/>
              <w:jc w:val="both"/>
              <w:rPr>
                <w:lang w:eastAsia="ko-KR"/>
              </w:rPr>
            </w:pPr>
            <w:r>
              <w:rPr>
                <w:lang w:eastAsia="ko-KR"/>
              </w:rPr>
              <w:t xml:space="preserve">We don't think Alt-3 makes sense from a deployment perspective, and is not the right optimization. While it is theoretically possible to schedule an SCell in the 52.6-71 GHz band from an FR1 PCell, it is not necessarily a good idea to do so, as the </w:t>
            </w:r>
            <w:r>
              <w:t>coverage differences between the SCell and PCell are just too big to make this a meaningful scheme. One of the most important benefits of cross-carrier scheduling is to have UCI sent on a lower frequency / larger SCS carrier. It is not desirable to have UCI for 480/960 kHz SCS cells sent on the 30 kHz SCS cell PCell. The coverage boost is in some sense too big: the meaningful DL coverage area of the 480/960 kHz SCS cells is much smaller than the UCI coverage area on 30 kHz SCS cells. The UL resources on the 30 kHz SCS cells are hence wasted on carrying 480/960 kHz SCS cell UCI in a small area.</w:t>
            </w:r>
          </w:p>
        </w:tc>
      </w:tr>
      <w:tr w:rsidR="000F19A8" w14:paraId="28AF41B0" w14:textId="77777777">
        <w:tc>
          <w:tcPr>
            <w:tcW w:w="1651" w:type="dxa"/>
            <w:tcBorders>
              <w:top w:val="single" w:sz="4" w:space="0" w:color="auto"/>
              <w:left w:val="single" w:sz="4" w:space="0" w:color="auto"/>
              <w:bottom w:val="single" w:sz="4" w:space="0" w:color="auto"/>
              <w:right w:val="single" w:sz="4" w:space="0" w:color="auto"/>
            </w:tcBorders>
          </w:tcPr>
          <w:p w14:paraId="5A272653" w14:textId="77777777" w:rsidR="000F19A8" w:rsidRDefault="00CA58DB">
            <w:pPr>
              <w:jc w:val="both"/>
              <w:rPr>
                <w:lang w:eastAsia="ko-KR"/>
              </w:rPr>
            </w:pPr>
            <w:r>
              <w:rPr>
                <w:rFonts w:eastAsia="SimSun" w:hint="eastAsia"/>
                <w:lang w:eastAsia="zh-CN"/>
              </w:rPr>
              <w:t>Spreadtrum</w:t>
            </w:r>
          </w:p>
        </w:tc>
        <w:tc>
          <w:tcPr>
            <w:tcW w:w="7980" w:type="dxa"/>
            <w:tcBorders>
              <w:top w:val="single" w:sz="4" w:space="0" w:color="auto"/>
              <w:left w:val="single" w:sz="4" w:space="0" w:color="auto"/>
              <w:bottom w:val="single" w:sz="4" w:space="0" w:color="auto"/>
              <w:right w:val="single" w:sz="4" w:space="0" w:color="auto"/>
            </w:tcBorders>
          </w:tcPr>
          <w:p w14:paraId="2AF6282D" w14:textId="77777777" w:rsidR="000F19A8" w:rsidRDefault="00CA58DB">
            <w:pPr>
              <w:jc w:val="both"/>
              <w:rPr>
                <w:rFonts w:eastAsia="SimSun"/>
                <w:lang w:eastAsia="zh-CN"/>
              </w:rPr>
            </w:pPr>
            <w:r>
              <w:rPr>
                <w:rFonts w:eastAsia="SimSun"/>
                <w:lang w:eastAsia="zh-CN"/>
              </w:rPr>
              <w:t>W</w:t>
            </w:r>
            <w:r>
              <w:rPr>
                <w:rFonts w:eastAsia="SimSun" w:hint="eastAsia"/>
                <w:lang w:eastAsia="zh-CN"/>
              </w:rPr>
              <w:t xml:space="preserve">e </w:t>
            </w:r>
            <w:r>
              <w:rPr>
                <w:rFonts w:eastAsia="SimSun"/>
                <w:lang w:eastAsia="zh-CN"/>
              </w:rPr>
              <w:t>are generally ok with proposal#2a-1.</w:t>
            </w:r>
          </w:p>
          <w:p w14:paraId="40702103" w14:textId="77777777" w:rsidR="000F19A8" w:rsidRDefault="00CA58DB">
            <w:pPr>
              <w:spacing w:line="257" w:lineRule="auto"/>
              <w:contextualSpacing/>
              <w:jc w:val="both"/>
              <w:rPr>
                <w:lang w:eastAsia="ko-KR"/>
              </w:rPr>
            </w:pPr>
            <w:r>
              <w:rPr>
                <w:rFonts w:eastAsia="SimSun"/>
                <w:lang w:eastAsia="zh-CN"/>
              </w:rPr>
              <w:t>Regarding TDRA, we support Alt 2. Some companies debate that Alt 2 may introduce the risk of LBT failure due to gap between multi-PDSCH transmissions. However, the slot duration with SCS of 480KHz and 960KHz is much shorter than eCCA duration. Therefore, as long as the duration of the gap is restricted to be shorter than that of the eCCA, the risk of LBT failure will not be introduced.</w:t>
            </w:r>
          </w:p>
        </w:tc>
      </w:tr>
      <w:tr w:rsidR="000F19A8" w14:paraId="1C656264" w14:textId="77777777">
        <w:tc>
          <w:tcPr>
            <w:tcW w:w="1651" w:type="dxa"/>
            <w:tcBorders>
              <w:top w:val="single" w:sz="4" w:space="0" w:color="auto"/>
              <w:left w:val="single" w:sz="4" w:space="0" w:color="auto"/>
              <w:bottom w:val="single" w:sz="4" w:space="0" w:color="auto"/>
              <w:right w:val="single" w:sz="4" w:space="0" w:color="auto"/>
            </w:tcBorders>
          </w:tcPr>
          <w:p w14:paraId="6677CF5B" w14:textId="77777777" w:rsidR="000F19A8" w:rsidRDefault="00CA58DB">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1D5ACEC5" w14:textId="77777777" w:rsidR="000F19A8" w:rsidRDefault="00CA58DB">
            <w:pPr>
              <w:jc w:val="both"/>
              <w:rPr>
                <w:rFonts w:eastAsia="SimSun"/>
                <w:lang w:eastAsia="zh-CN"/>
              </w:rPr>
            </w:pPr>
            <w:r>
              <w:rPr>
                <w:rFonts w:eastAsia="SimSun" w:hint="eastAsia"/>
                <w:lang w:eastAsia="zh-CN"/>
              </w:rPr>
              <w:t>W</w:t>
            </w:r>
            <w:r>
              <w:rPr>
                <w:rFonts w:eastAsia="SimSun"/>
                <w:lang w:eastAsia="zh-CN"/>
              </w:rPr>
              <w:t>e are generally fine with this proposal.</w:t>
            </w:r>
            <w:r>
              <w:rPr>
                <w:rFonts w:eastAsia="SimSun" w:hint="eastAsia"/>
                <w:lang w:eastAsia="zh-CN"/>
              </w:rPr>
              <w:t xml:space="preserve"> </w:t>
            </w:r>
            <w:r>
              <w:rPr>
                <w:rFonts w:eastAsia="SimSun"/>
                <w:lang w:eastAsia="zh-CN"/>
              </w:rPr>
              <w:t xml:space="preserve">Just one question to clarify: what does the bracket [8] mean here? If my understanding is correct, this number will be extended. </w:t>
            </w:r>
          </w:p>
          <w:p w14:paraId="3FBB26F2" w14:textId="77777777" w:rsidR="000F19A8" w:rsidRDefault="000F19A8">
            <w:pPr>
              <w:jc w:val="both"/>
              <w:rPr>
                <w:rFonts w:eastAsia="SimSun"/>
                <w:lang w:eastAsia="zh-CN"/>
              </w:rPr>
            </w:pPr>
          </w:p>
          <w:p w14:paraId="09D1E16B" w14:textId="77777777" w:rsidR="000F19A8" w:rsidRDefault="00CA58DB">
            <w:pPr>
              <w:jc w:val="both"/>
              <w:rPr>
                <w:rFonts w:eastAsia="SimSun"/>
                <w:lang w:eastAsia="zh-CN"/>
              </w:rPr>
            </w:pPr>
            <w:r>
              <w:rPr>
                <w:rFonts w:eastAsia="SimSun" w:hint="eastAsia"/>
                <w:lang w:eastAsia="zh-CN"/>
              </w:rPr>
              <w:t>T</w:t>
            </w:r>
            <w:r>
              <w:rPr>
                <w:rFonts w:eastAsia="SimSun"/>
                <w:lang w:eastAsia="zh-CN"/>
              </w:rPr>
              <w:t>o Qualcomm: it depends on how much flexibility we need. If 16/32 PUSCH needs to be scheduled, do we really need that all SLIVs are different? I think most of them may occupy the whole slot. Alt. 3 already provide enough flexibility by configuring 8 different PUSCH groups each with a separate SLIV.</w:t>
            </w:r>
          </w:p>
          <w:p w14:paraId="53C16EA2" w14:textId="77777777" w:rsidR="000F19A8" w:rsidRDefault="000F19A8">
            <w:pPr>
              <w:jc w:val="both"/>
              <w:rPr>
                <w:rFonts w:eastAsia="SimSun"/>
                <w:lang w:eastAsia="zh-CN"/>
              </w:rPr>
            </w:pPr>
          </w:p>
          <w:p w14:paraId="3EBE0F7F" w14:textId="77777777" w:rsidR="000F19A8" w:rsidRDefault="00CA58DB">
            <w:pPr>
              <w:jc w:val="both"/>
              <w:rPr>
                <w:rFonts w:eastAsia="SimSun"/>
                <w:lang w:eastAsia="zh-CN"/>
              </w:rPr>
            </w:pPr>
            <w:r>
              <w:rPr>
                <w:rFonts w:eastAsia="SimSun" w:hint="eastAsia"/>
                <w:lang w:eastAsia="zh-CN"/>
              </w:rPr>
              <w:t>T</w:t>
            </w:r>
            <w:r>
              <w:rPr>
                <w:rFonts w:eastAsia="SimSun"/>
                <w:lang w:eastAsia="zh-CN"/>
              </w:rPr>
              <w:t>o Ericsson: It is also a valid case that FR1 provide a cell coverage and 60GHz provide a hotspot coverage for peak data rate (e.g. indoor) support. The scenario here is just an extreme case to verify that the number of PUSCHs scheduled by a single DCI needs to be increased to 16 or more (e.g. 32). In this sense, configuring 16/32 different SLIVs (+mapping type) for one entry is not needed. Alt. 3 provide a good trade-off of flexibility and overhead.</w:t>
            </w:r>
          </w:p>
        </w:tc>
      </w:tr>
      <w:tr w:rsidR="000F19A8" w14:paraId="42F5DBDA" w14:textId="77777777">
        <w:tc>
          <w:tcPr>
            <w:tcW w:w="1651" w:type="dxa"/>
            <w:tcBorders>
              <w:top w:val="single" w:sz="4" w:space="0" w:color="auto"/>
              <w:left w:val="single" w:sz="4" w:space="0" w:color="auto"/>
              <w:bottom w:val="single" w:sz="4" w:space="0" w:color="auto"/>
              <w:right w:val="single" w:sz="4" w:space="0" w:color="auto"/>
            </w:tcBorders>
          </w:tcPr>
          <w:p w14:paraId="787C5557" w14:textId="77777777" w:rsidR="000F19A8" w:rsidRDefault="00CA58DB">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54E2E197" w14:textId="77777777" w:rsidR="000F19A8" w:rsidRDefault="00CA58DB">
            <w:pPr>
              <w:jc w:val="both"/>
              <w:rPr>
                <w:rFonts w:eastAsia="SimSun"/>
                <w:lang w:eastAsia="zh-CN"/>
              </w:rPr>
            </w:pPr>
            <w:r>
              <w:rPr>
                <w:rFonts w:eastAsia="SimSun" w:hint="eastAsia"/>
                <w:lang w:eastAsia="zh-CN"/>
              </w:rPr>
              <w:t>W</w:t>
            </w:r>
            <w:r>
              <w:rPr>
                <w:rFonts w:eastAsia="SimSun"/>
                <w:lang w:eastAsia="zh-CN"/>
              </w:rPr>
              <w:t xml:space="preserve">e are fine with the proposals. </w:t>
            </w:r>
          </w:p>
          <w:p w14:paraId="1EF548C8" w14:textId="77777777" w:rsidR="000F19A8" w:rsidRDefault="00CA58DB">
            <w:pPr>
              <w:jc w:val="both"/>
              <w:rPr>
                <w:rFonts w:eastAsia="SimSun"/>
                <w:lang w:eastAsia="zh-CN"/>
              </w:rPr>
            </w:pPr>
            <w:r>
              <w:rPr>
                <w:rFonts w:eastAsia="SimSun" w:hint="eastAsia"/>
                <w:lang w:eastAsia="zh-CN"/>
              </w:rPr>
              <w:t>F</w:t>
            </w:r>
            <w:r>
              <w:rPr>
                <w:rFonts w:eastAsia="SimSun"/>
                <w:lang w:eastAsia="zh-CN"/>
              </w:rPr>
              <w:t>or TDRA, we prefer Alt 2 for flexibility and simplicity. We understand the intention of Alt 3 is to saving signalling payload assuming number of scheduled PUSCH/PDSCH scheduled by a single DCI need to be increased as much larger than 8. However, we do not see the DCMessity of significantly increasing the number and reducing signalling payload.</w:t>
            </w:r>
          </w:p>
        </w:tc>
      </w:tr>
      <w:tr w:rsidR="000F19A8" w14:paraId="6CB4B419" w14:textId="77777777">
        <w:tc>
          <w:tcPr>
            <w:tcW w:w="1651" w:type="dxa"/>
            <w:tcBorders>
              <w:top w:val="single" w:sz="4" w:space="0" w:color="auto"/>
              <w:left w:val="single" w:sz="4" w:space="0" w:color="auto"/>
              <w:bottom w:val="single" w:sz="4" w:space="0" w:color="auto"/>
              <w:right w:val="single" w:sz="4" w:space="0" w:color="auto"/>
            </w:tcBorders>
          </w:tcPr>
          <w:p w14:paraId="6D0000B3" w14:textId="77777777" w:rsidR="000F19A8" w:rsidRDefault="00CA58DB">
            <w:pPr>
              <w:jc w:val="both"/>
              <w:rPr>
                <w:rFonts w:eastAsia="SimSun"/>
                <w:lang w:eastAsia="zh-CN"/>
              </w:rPr>
            </w:pPr>
            <w:r>
              <w:rPr>
                <w:rFonts w:eastAsia="SimSun" w:hint="eastAsia"/>
                <w:lang w:eastAsia="zh-CN"/>
              </w:rPr>
              <w:t>D</w:t>
            </w:r>
            <w:r>
              <w:rPr>
                <w:rFonts w:eastAsia="SimSun"/>
                <w:lang w:eastAsia="zh-CN"/>
              </w:rPr>
              <w:t>CM</w:t>
            </w:r>
          </w:p>
        </w:tc>
        <w:tc>
          <w:tcPr>
            <w:tcW w:w="7980" w:type="dxa"/>
            <w:tcBorders>
              <w:top w:val="single" w:sz="4" w:space="0" w:color="auto"/>
              <w:left w:val="single" w:sz="4" w:space="0" w:color="auto"/>
              <w:bottom w:val="single" w:sz="4" w:space="0" w:color="auto"/>
              <w:right w:val="single" w:sz="4" w:space="0" w:color="auto"/>
            </w:tcBorders>
          </w:tcPr>
          <w:p w14:paraId="3427D04F" w14:textId="77777777" w:rsidR="000F19A8" w:rsidRDefault="00CA58DB">
            <w:pPr>
              <w:jc w:val="both"/>
              <w:rPr>
                <w:rFonts w:eastAsia="SimSun"/>
                <w:iCs/>
                <w:lang w:val="en-US" w:eastAsia="zh-CN"/>
              </w:rPr>
            </w:pPr>
            <w:r>
              <w:rPr>
                <w:rFonts w:eastAsia="SimSun" w:hint="eastAsia"/>
                <w:iCs/>
                <w:lang w:val="en-US" w:eastAsia="zh-CN"/>
              </w:rPr>
              <w:t>S</w:t>
            </w:r>
            <w:r>
              <w:rPr>
                <w:rFonts w:eastAsia="SimSun"/>
                <w:iCs/>
                <w:lang w:val="en-US" w:eastAsia="zh-CN"/>
              </w:rPr>
              <w:t>upport the proposal in principle.</w:t>
            </w:r>
          </w:p>
          <w:p w14:paraId="766F3525" w14:textId="77777777" w:rsidR="000F19A8" w:rsidRDefault="00CA58DB">
            <w:pPr>
              <w:pStyle w:val="ListParagraph"/>
              <w:numPr>
                <w:ilvl w:val="0"/>
                <w:numId w:val="15"/>
              </w:numPr>
              <w:ind w:leftChars="0"/>
              <w:jc w:val="both"/>
              <w:rPr>
                <w:rFonts w:eastAsia="SimSun"/>
                <w:iCs/>
                <w:lang w:val="en-US"/>
              </w:rPr>
            </w:pPr>
            <w:r>
              <w:rPr>
                <w:rFonts w:eastAsia="SimSun"/>
                <w:iCs/>
                <w:lang w:val="en-US"/>
              </w:rPr>
              <w:t xml:space="preserve">For </w:t>
            </w:r>
            <w:r>
              <w:rPr>
                <w:lang w:eastAsia="ko-KR"/>
              </w:rPr>
              <w:t>Antenna ports, we are fine to remove it.</w:t>
            </w:r>
          </w:p>
          <w:p w14:paraId="2356D377" w14:textId="77777777" w:rsidR="000F19A8" w:rsidRDefault="00CA58DB">
            <w:pPr>
              <w:pStyle w:val="ListParagraph"/>
              <w:numPr>
                <w:ilvl w:val="0"/>
                <w:numId w:val="15"/>
              </w:numPr>
              <w:ind w:leftChars="0"/>
              <w:jc w:val="both"/>
              <w:rPr>
                <w:rFonts w:eastAsia="SimSun"/>
                <w:iCs/>
                <w:lang w:val="en-US"/>
              </w:rPr>
            </w:pPr>
            <w:r>
              <w:rPr>
                <w:rFonts w:eastAsia="SimSun"/>
                <w:iCs/>
                <w:lang w:val="en-US"/>
              </w:rPr>
              <w:t xml:space="preserve">For CBG based transmission, we don’t see the motivation to support CBG based scheduling. It is not supported in NR-U multi-PUSCH scheduling. Moreover, higher SCS in NR52.6-71GHz will have shorter time duration than NR-U lower frequency. </w:t>
            </w:r>
          </w:p>
          <w:p w14:paraId="54FB3BFE" w14:textId="77777777" w:rsidR="000F19A8" w:rsidRDefault="00CA58DB">
            <w:pPr>
              <w:pStyle w:val="ListParagraph"/>
              <w:numPr>
                <w:ilvl w:val="0"/>
                <w:numId w:val="15"/>
              </w:numPr>
              <w:ind w:leftChars="0"/>
              <w:jc w:val="both"/>
              <w:rPr>
                <w:rFonts w:eastAsia="SimSun"/>
                <w:iCs/>
                <w:lang w:val="en-US"/>
              </w:rPr>
            </w:pPr>
            <w:r>
              <w:rPr>
                <w:rFonts w:eastAsia="SimSun"/>
                <w:iCs/>
                <w:lang w:val="en-US"/>
              </w:rPr>
              <w:t>For TDRA, we prefer Alt 2 with supporting non-contiguous scheduling and we are open to discuss Alt 3.</w:t>
            </w:r>
          </w:p>
          <w:p w14:paraId="45396F37" w14:textId="77777777" w:rsidR="000F19A8" w:rsidRDefault="00CA58DB">
            <w:pPr>
              <w:pStyle w:val="ListParagraph"/>
              <w:numPr>
                <w:ilvl w:val="0"/>
                <w:numId w:val="15"/>
              </w:numPr>
              <w:ind w:leftChars="0"/>
              <w:jc w:val="both"/>
              <w:rPr>
                <w:rFonts w:eastAsia="SimSun"/>
                <w:iCs/>
                <w:lang w:val="en-US"/>
              </w:rPr>
            </w:pPr>
            <w:r>
              <w:rPr>
                <w:rFonts w:eastAsia="SimSun" w:hint="eastAsia"/>
                <w:iCs/>
                <w:lang w:val="en-US"/>
              </w:rPr>
              <w:lastRenderedPageBreak/>
              <w:t>F</w:t>
            </w:r>
            <w:r>
              <w:rPr>
                <w:rFonts w:eastAsia="SimSun"/>
                <w:iCs/>
                <w:lang w:val="en-US"/>
              </w:rPr>
              <w:t>or other aspects, our views are not changed.</w:t>
            </w:r>
          </w:p>
          <w:p w14:paraId="476C790E" w14:textId="77777777" w:rsidR="000F19A8" w:rsidRDefault="00CA58DB">
            <w:pPr>
              <w:pStyle w:val="ListParagraph"/>
              <w:numPr>
                <w:ilvl w:val="1"/>
                <w:numId w:val="15"/>
              </w:numPr>
              <w:ind w:leftChars="0"/>
              <w:jc w:val="both"/>
              <w:rPr>
                <w:rFonts w:eastAsia="SimSun"/>
                <w:iCs/>
                <w:lang w:val="en-US"/>
              </w:rPr>
            </w:pPr>
            <w:r>
              <w:rPr>
                <w:rFonts w:eastAsia="SimSun"/>
                <w:iCs/>
                <w:lang w:val="en-US"/>
              </w:rPr>
              <w:t>For FDRA, we think FDRA field length reduction can be studied.</w:t>
            </w:r>
          </w:p>
          <w:p w14:paraId="276CF364" w14:textId="77777777" w:rsidR="000F19A8" w:rsidRDefault="00CA58DB">
            <w:pPr>
              <w:pStyle w:val="ListParagraph"/>
              <w:numPr>
                <w:ilvl w:val="0"/>
                <w:numId w:val="21"/>
              </w:numPr>
              <w:ind w:leftChars="0"/>
              <w:jc w:val="both"/>
              <w:rPr>
                <w:rFonts w:eastAsia="SimSun"/>
                <w:iCs/>
                <w:lang w:val="en-US"/>
              </w:rPr>
            </w:pPr>
            <w:r>
              <w:rPr>
                <w:rFonts w:eastAsia="SimSun"/>
                <w:iCs/>
                <w:lang w:val="en-US"/>
              </w:rPr>
              <w:t>For multiple beams for multiple PUSCHs, we think the potential use case should be clarified first. Considering different TBs for different PUSCHs, it seems not to aim at diversity gain. If the motivation is beam change due to mobility, we need to clarify whether multi-PUSCH scheduling is proper for high mobility case with fast channel changes.</w:t>
            </w:r>
          </w:p>
          <w:p w14:paraId="19C20CFC" w14:textId="77777777" w:rsidR="000F19A8" w:rsidRDefault="00CA58DB">
            <w:pPr>
              <w:pStyle w:val="ListParagraph"/>
              <w:numPr>
                <w:ilvl w:val="0"/>
                <w:numId w:val="21"/>
              </w:numPr>
              <w:ind w:leftChars="0"/>
              <w:jc w:val="both"/>
              <w:rPr>
                <w:rFonts w:eastAsia="SimSun"/>
                <w:iCs/>
                <w:lang w:val="en-US"/>
              </w:rPr>
            </w:pPr>
            <w:r>
              <w:rPr>
                <w:rFonts w:eastAsia="SimSun" w:hint="eastAsia"/>
                <w:iCs/>
                <w:lang w:val="en-US"/>
              </w:rPr>
              <w:t>F</w:t>
            </w:r>
            <w:r>
              <w:rPr>
                <w:rFonts w:eastAsia="SimSun"/>
                <w:iCs/>
                <w:lang w:val="en-US"/>
              </w:rPr>
              <w:t>or frequency hopping, we didn’t see the motivation to have different frequency hopping schemes from that of lower frequency system.</w:t>
            </w:r>
          </w:p>
          <w:p w14:paraId="4478E83A" w14:textId="77777777" w:rsidR="000F19A8" w:rsidRDefault="00CA58DB">
            <w:pPr>
              <w:pStyle w:val="ListParagraph"/>
              <w:numPr>
                <w:ilvl w:val="0"/>
                <w:numId w:val="21"/>
              </w:numPr>
              <w:ind w:leftChars="0"/>
              <w:jc w:val="both"/>
              <w:rPr>
                <w:rFonts w:eastAsia="SimSun"/>
                <w:iCs/>
                <w:lang w:val="en-US"/>
              </w:rPr>
            </w:pPr>
            <w:r>
              <w:rPr>
                <w:rFonts w:eastAsia="SimSun" w:hint="eastAsia"/>
                <w:iCs/>
                <w:lang w:val="en-US"/>
              </w:rPr>
              <w:t>F</w:t>
            </w:r>
            <w:r>
              <w:rPr>
                <w:rFonts w:eastAsia="SimSun"/>
                <w:iCs/>
                <w:lang w:val="en-US"/>
              </w:rPr>
              <w:t>or CSI request, we didn’t see the motivation to enhance current NR-U multi-PUSCH scheme.</w:t>
            </w:r>
          </w:p>
          <w:p w14:paraId="6D71DA40" w14:textId="77777777" w:rsidR="000F19A8" w:rsidRDefault="00CA58DB">
            <w:pPr>
              <w:pStyle w:val="ListParagraph"/>
              <w:numPr>
                <w:ilvl w:val="0"/>
                <w:numId w:val="21"/>
              </w:numPr>
              <w:ind w:leftChars="0"/>
              <w:jc w:val="both"/>
              <w:rPr>
                <w:rFonts w:eastAsia="SimSun"/>
                <w:iCs/>
                <w:lang w:val="en-US"/>
              </w:rPr>
            </w:pPr>
            <w:r>
              <w:rPr>
                <w:rFonts w:eastAsia="SimSun" w:hint="eastAsia"/>
                <w:iCs/>
                <w:lang w:val="en-US"/>
              </w:rPr>
              <w:t>F</w:t>
            </w:r>
            <w:r>
              <w:rPr>
                <w:rFonts w:eastAsia="SimSun"/>
                <w:iCs/>
                <w:lang w:val="en-US"/>
              </w:rPr>
              <w:t>or URLLC related fields, we agree they need to be considered since NR-U multi-PUSCH was designed without considering such fields due to the two simultaneously ongoing Wis.</w:t>
            </w:r>
          </w:p>
          <w:p w14:paraId="43CEB9A4" w14:textId="77777777" w:rsidR="000F19A8" w:rsidRDefault="00CA58DB">
            <w:pPr>
              <w:pStyle w:val="ListParagraph"/>
              <w:numPr>
                <w:ilvl w:val="0"/>
                <w:numId w:val="21"/>
              </w:numPr>
              <w:ind w:leftChars="0"/>
              <w:jc w:val="both"/>
              <w:rPr>
                <w:rFonts w:eastAsia="SimSun"/>
              </w:rPr>
            </w:pPr>
            <w:r>
              <w:rPr>
                <w:rFonts w:eastAsia="SimSun" w:hint="eastAsia"/>
                <w:iCs/>
                <w:lang w:val="en-US"/>
              </w:rPr>
              <w:t>F</w:t>
            </w:r>
            <w:r>
              <w:rPr>
                <w:rFonts w:eastAsia="SimSun"/>
                <w:iCs/>
                <w:lang w:val="en-US"/>
              </w:rPr>
              <w:t>or multi-PDSCH scheduling, we think some PDSCH specific fields are related with HARQ-ACK feedback scheme, e.g. K1/PRI/TPC for PUCCH/PDSCH group index, etc. Another difference between PDSCH and PUSCH scheduling is the possible maximum CW number. For PDSCH scheduling, maximum 2 CWs scheduled for one PDSCH is possible in Rel-16. If maximum 2 CWs is also supported for multi-PDSCH scheduling, TB specific fields (e.g. MCS/NDI/RV) need to be reserved for TB1 and TB2 for maximum number of scheduled PDSCHs. It may require to introduce too much DCI payload. Therefore, we think it can be discussed whether to limit maximum number of CWs for multi-PDSCH scheduling.</w:t>
            </w:r>
          </w:p>
        </w:tc>
      </w:tr>
      <w:tr w:rsidR="000F19A8" w14:paraId="28FA6D7B" w14:textId="77777777">
        <w:tc>
          <w:tcPr>
            <w:tcW w:w="1651" w:type="dxa"/>
            <w:tcBorders>
              <w:top w:val="single" w:sz="4" w:space="0" w:color="auto"/>
              <w:left w:val="single" w:sz="4" w:space="0" w:color="auto"/>
              <w:bottom w:val="single" w:sz="4" w:space="0" w:color="auto"/>
              <w:right w:val="single" w:sz="4" w:space="0" w:color="auto"/>
            </w:tcBorders>
          </w:tcPr>
          <w:p w14:paraId="6B6E1605" w14:textId="77777777" w:rsidR="000F19A8" w:rsidRDefault="00CA58DB">
            <w:pPr>
              <w:jc w:val="both"/>
              <w:rPr>
                <w:rFonts w:eastAsia="SimSun"/>
                <w:lang w:eastAsia="zh-CN"/>
              </w:rPr>
            </w:pPr>
            <w:r>
              <w:rPr>
                <w:rFonts w:eastAsia="SimSun" w:hint="eastAsia"/>
                <w:lang w:eastAsia="zh-CN"/>
              </w:rPr>
              <w:lastRenderedPageBreak/>
              <w:t>OPPO</w:t>
            </w:r>
          </w:p>
        </w:tc>
        <w:tc>
          <w:tcPr>
            <w:tcW w:w="7980" w:type="dxa"/>
            <w:tcBorders>
              <w:top w:val="single" w:sz="4" w:space="0" w:color="auto"/>
              <w:left w:val="single" w:sz="4" w:space="0" w:color="auto"/>
              <w:bottom w:val="single" w:sz="4" w:space="0" w:color="auto"/>
              <w:right w:val="single" w:sz="4" w:space="0" w:color="auto"/>
            </w:tcBorders>
          </w:tcPr>
          <w:p w14:paraId="794FB03B" w14:textId="77777777" w:rsidR="000F19A8" w:rsidRDefault="00CA58DB">
            <w:pPr>
              <w:jc w:val="both"/>
              <w:rPr>
                <w:rFonts w:eastAsia="SimSun"/>
                <w:iCs/>
                <w:lang w:val="en-US" w:eastAsia="zh-CN"/>
              </w:rPr>
            </w:pPr>
            <w:r>
              <w:rPr>
                <w:rFonts w:eastAsia="SimSun" w:hint="eastAsia"/>
                <w:iCs/>
                <w:lang w:val="en-US" w:eastAsia="zh-CN"/>
              </w:rPr>
              <w:t>We prefer to remove the last bullet</w:t>
            </w:r>
            <w:r>
              <w:rPr>
                <w:rFonts w:eastAsia="SimSun"/>
                <w:iCs/>
                <w:lang w:val="en-US" w:eastAsia="zh-CN"/>
              </w:rPr>
              <w:t xml:space="preserve"> and add one note</w:t>
            </w:r>
            <w:r>
              <w:rPr>
                <w:rFonts w:eastAsia="SimSun" w:hint="eastAsia"/>
                <w:iCs/>
                <w:lang w:val="en-US" w:eastAsia="zh-CN"/>
              </w:rPr>
              <w:t>:</w:t>
            </w:r>
          </w:p>
          <w:p w14:paraId="0128AF5D"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strike/>
                <w:color w:val="FF0000"/>
                <w:highlight w:val="yellow"/>
                <w:lang w:val="en-US"/>
              </w:rPr>
            </w:pPr>
            <w:r>
              <w:rPr>
                <w:bCs/>
                <w:strike/>
                <w:color w:val="FF0000"/>
                <w:highlight w:val="yellow"/>
              </w:rPr>
              <w:t xml:space="preserve">CBGTI: FFS </w:t>
            </w:r>
            <w:r>
              <w:rPr>
                <w:rFonts w:ascii="Times New Roman" w:eastAsia="Malgun Gothic" w:hAnsi="Times New Roman"/>
                <w:strike/>
                <w:color w:val="FF0000"/>
                <w:highlight w:val="yellow"/>
                <w:lang w:eastAsia="ko-KR"/>
              </w:rPr>
              <w:t xml:space="preserve">whether/how </w:t>
            </w:r>
            <w:r>
              <w:rPr>
                <w:bCs/>
                <w:strike/>
                <w:color w:val="FF0000"/>
                <w:highlight w:val="yellow"/>
              </w:rPr>
              <w:t>to support</w:t>
            </w:r>
            <w:r>
              <w:rPr>
                <w:rFonts w:eastAsia="SimSun" w:hint="eastAsia"/>
                <w:strike/>
                <w:color w:val="FF0000"/>
                <w:highlight w:val="yellow"/>
                <w:lang w:val="en-US"/>
              </w:rPr>
              <w:t xml:space="preserve"> </w:t>
            </w:r>
            <w:r>
              <w:rPr>
                <w:rFonts w:ascii="Times New Roman" w:eastAsia="SimSun" w:hAnsi="Times New Roman" w:hint="eastAsia"/>
                <w:strike/>
                <w:color w:val="FF0000"/>
                <w:highlight w:val="yellow"/>
                <w:lang w:val="en-US"/>
              </w:rPr>
              <w:t xml:space="preserve">CBG </w:t>
            </w:r>
            <w:r>
              <w:rPr>
                <w:rFonts w:eastAsia="SimSun" w:hint="eastAsia"/>
                <w:strike/>
                <w:color w:val="FF0000"/>
                <w:highlight w:val="yellow"/>
                <w:lang w:val="en-US"/>
              </w:rPr>
              <w:t>based scheduling</w:t>
            </w:r>
          </w:p>
          <w:p w14:paraId="10DC33DE"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bCs/>
              </w:rPr>
              <w:t>Note: Other potential enhancements are not precluded</w:t>
            </w:r>
          </w:p>
          <w:p w14:paraId="6ABE7E26" w14:textId="77777777" w:rsidR="000F19A8" w:rsidRDefault="000F19A8">
            <w:pPr>
              <w:jc w:val="both"/>
              <w:rPr>
                <w:rFonts w:eastAsia="SimSun"/>
                <w:iCs/>
                <w:lang w:val="en-US" w:eastAsia="zh-CN"/>
              </w:rPr>
            </w:pPr>
          </w:p>
        </w:tc>
      </w:tr>
      <w:tr w:rsidR="000F19A8" w14:paraId="2747B9C0" w14:textId="77777777">
        <w:tc>
          <w:tcPr>
            <w:tcW w:w="1651" w:type="dxa"/>
            <w:tcBorders>
              <w:top w:val="single" w:sz="4" w:space="0" w:color="auto"/>
              <w:left w:val="single" w:sz="4" w:space="0" w:color="auto"/>
              <w:bottom w:val="single" w:sz="4" w:space="0" w:color="auto"/>
              <w:right w:val="single" w:sz="4" w:space="0" w:color="auto"/>
            </w:tcBorders>
          </w:tcPr>
          <w:p w14:paraId="2A46D89C" w14:textId="77777777" w:rsidR="000F19A8" w:rsidRDefault="00CA58DB">
            <w:pPr>
              <w:jc w:val="both"/>
              <w:rPr>
                <w:rFonts w:eastAsia="SimSun"/>
                <w:lang w:eastAsia="zh-CN"/>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7AF092BD" w14:textId="77777777" w:rsidR="000F19A8" w:rsidRDefault="00CA58DB">
            <w:pPr>
              <w:jc w:val="both"/>
              <w:rPr>
                <w:lang w:val="en-US" w:eastAsia="ko-KR"/>
              </w:rPr>
            </w:pPr>
            <w:r>
              <w:rPr>
                <w:lang w:val="en-US" w:eastAsia="ko-KR"/>
              </w:rPr>
              <w:t xml:space="preserve"> we have following view on each item.</w:t>
            </w:r>
          </w:p>
          <w:p w14:paraId="7A3A5418" w14:textId="77777777" w:rsidR="000F19A8" w:rsidRDefault="00CA58DB">
            <w:pPr>
              <w:pStyle w:val="ListParagraph"/>
              <w:numPr>
                <w:ilvl w:val="0"/>
                <w:numId w:val="17"/>
              </w:numPr>
              <w:ind w:leftChars="0"/>
              <w:jc w:val="both"/>
              <w:rPr>
                <w:rFonts w:asciiTheme="minorHAnsi" w:eastAsiaTheme="minorEastAsia" w:hAnsiTheme="minorHAnsi" w:cstheme="minorBidi"/>
                <w:lang w:val="en-US" w:eastAsia="ko-KR"/>
              </w:rPr>
            </w:pPr>
            <w:r>
              <w:rPr>
                <w:lang w:val="en-US" w:eastAsia="ko-KR"/>
              </w:rPr>
              <w:t>TDRA: Support either Alt 1 or Alt 2, do not support Alt 3.</w:t>
            </w:r>
          </w:p>
          <w:p w14:paraId="2AB90B3D" w14:textId="77777777" w:rsidR="000F19A8" w:rsidRDefault="00CA58DB">
            <w:pPr>
              <w:pStyle w:val="ListParagraph"/>
              <w:numPr>
                <w:ilvl w:val="0"/>
                <w:numId w:val="17"/>
              </w:numPr>
              <w:ind w:leftChars="0"/>
              <w:jc w:val="both"/>
              <w:rPr>
                <w:lang w:val="en-US" w:eastAsia="ko-KR"/>
              </w:rPr>
            </w:pPr>
            <w:r>
              <w:rPr>
                <w:lang w:val="en-US" w:eastAsia="ko-KR"/>
              </w:rPr>
              <w:t>FDRA: we think that this is a secondary priority topic (optimization), but fine to study</w:t>
            </w:r>
          </w:p>
          <w:p w14:paraId="17F0FA01" w14:textId="77777777" w:rsidR="000F19A8" w:rsidRDefault="00CA58DB">
            <w:pPr>
              <w:pStyle w:val="ListParagraph"/>
              <w:numPr>
                <w:ilvl w:val="0"/>
                <w:numId w:val="17"/>
              </w:numPr>
              <w:ind w:leftChars="0"/>
              <w:jc w:val="both"/>
              <w:rPr>
                <w:lang w:val="en-US" w:eastAsia="ko-KR"/>
              </w:rPr>
            </w:pPr>
            <w:r>
              <w:rPr>
                <w:lang w:val="en-US" w:eastAsia="ko-KR"/>
              </w:rPr>
              <w:t xml:space="preserve">Multi-beam (SRI): to be discussed in 8.2.4 BM AI.  </w:t>
            </w:r>
          </w:p>
          <w:p w14:paraId="12B3BFD9" w14:textId="77777777" w:rsidR="000F19A8" w:rsidRDefault="00CA58DB">
            <w:pPr>
              <w:pStyle w:val="ListParagraph"/>
              <w:numPr>
                <w:ilvl w:val="0"/>
                <w:numId w:val="17"/>
              </w:numPr>
              <w:ind w:leftChars="0"/>
              <w:jc w:val="both"/>
              <w:rPr>
                <w:lang w:val="en-US" w:eastAsia="ko-KR"/>
              </w:rPr>
            </w:pPr>
            <w:r>
              <w:rPr>
                <w:lang w:val="en-US" w:eastAsia="ko-KR"/>
              </w:rPr>
              <w:t>CSI request: This can be decided at a later phase of WI.</w:t>
            </w:r>
          </w:p>
          <w:p w14:paraId="14D3A640" w14:textId="77777777" w:rsidR="000F19A8" w:rsidRDefault="00CA58DB">
            <w:pPr>
              <w:pStyle w:val="ListParagraph"/>
              <w:numPr>
                <w:ilvl w:val="0"/>
                <w:numId w:val="17"/>
              </w:numPr>
              <w:ind w:leftChars="0"/>
              <w:jc w:val="both"/>
              <w:rPr>
                <w:lang w:val="en-US" w:eastAsia="ko-KR"/>
              </w:rPr>
            </w:pPr>
            <w:r>
              <w:rPr>
                <w:lang w:val="en-US" w:eastAsia="ko-KR"/>
              </w:rPr>
              <w:t>URLLC related fields: We think that this is not the most urgent issue to discuss, keeping in mind that multi-PUSCH/PDSCH relate mainly to scenarios with SCS&gt;120 kHz and a very short slot duration.</w:t>
            </w:r>
          </w:p>
          <w:p w14:paraId="169DA47E" w14:textId="77777777" w:rsidR="000F19A8" w:rsidRDefault="00CA58DB">
            <w:pPr>
              <w:pStyle w:val="ListParagraph"/>
              <w:numPr>
                <w:ilvl w:val="0"/>
                <w:numId w:val="17"/>
              </w:numPr>
              <w:ind w:leftChars="0"/>
              <w:jc w:val="both"/>
              <w:rPr>
                <w:lang w:val="en-US" w:eastAsia="ko-KR"/>
              </w:rPr>
            </w:pPr>
            <w:r>
              <w:rPr>
                <w:lang w:val="en-US" w:eastAsia="ko-KR"/>
              </w:rPr>
              <w:t xml:space="preserve">CGBTI : We don’t see any need to enhance CBG based scheduling beyond the existing  Rel-16 NR-U multiple PUSCH scheduling functionality. </w:t>
            </w:r>
          </w:p>
          <w:p w14:paraId="38BC34F0" w14:textId="77777777" w:rsidR="000F19A8" w:rsidRDefault="000F19A8">
            <w:pPr>
              <w:jc w:val="both"/>
              <w:rPr>
                <w:rFonts w:eastAsia="SimSun"/>
                <w:iCs/>
                <w:lang w:val="en-US" w:eastAsia="zh-CN"/>
              </w:rPr>
            </w:pPr>
          </w:p>
        </w:tc>
      </w:tr>
      <w:tr w:rsidR="000F19A8" w14:paraId="6260A48D" w14:textId="77777777">
        <w:tc>
          <w:tcPr>
            <w:tcW w:w="1651" w:type="dxa"/>
            <w:tcBorders>
              <w:top w:val="single" w:sz="4" w:space="0" w:color="auto"/>
              <w:left w:val="single" w:sz="4" w:space="0" w:color="auto"/>
              <w:bottom w:val="single" w:sz="4" w:space="0" w:color="auto"/>
              <w:right w:val="single" w:sz="4" w:space="0" w:color="auto"/>
            </w:tcBorders>
          </w:tcPr>
          <w:p w14:paraId="05ADB712" w14:textId="77777777" w:rsidR="000F19A8" w:rsidRDefault="00CA58DB">
            <w:pPr>
              <w:jc w:val="both"/>
              <w:rPr>
                <w:lang w:eastAsia="ko-KR"/>
              </w:rPr>
            </w:pPr>
            <w:r>
              <w:rPr>
                <w:lang w:eastAsia="ko-KR"/>
              </w:rPr>
              <w:t>InterDigital</w:t>
            </w:r>
          </w:p>
        </w:tc>
        <w:tc>
          <w:tcPr>
            <w:tcW w:w="7980" w:type="dxa"/>
            <w:tcBorders>
              <w:top w:val="single" w:sz="4" w:space="0" w:color="auto"/>
              <w:left w:val="single" w:sz="4" w:space="0" w:color="auto"/>
              <w:bottom w:val="single" w:sz="4" w:space="0" w:color="auto"/>
              <w:right w:val="single" w:sz="4" w:space="0" w:color="auto"/>
            </w:tcBorders>
          </w:tcPr>
          <w:p w14:paraId="7454E97B" w14:textId="77777777" w:rsidR="000F19A8" w:rsidRDefault="00CA58DB">
            <w:pPr>
              <w:jc w:val="both"/>
              <w:rPr>
                <w:lang w:val="en-US" w:eastAsia="ko-KR"/>
              </w:rPr>
            </w:pPr>
            <w:r>
              <w:rPr>
                <w:lang w:val="en-US" w:eastAsia="ko-KR"/>
              </w:rPr>
              <w:t xml:space="preserve">TDRA: Support Alt 1. </w:t>
            </w:r>
          </w:p>
          <w:p w14:paraId="788DF982" w14:textId="77777777" w:rsidR="000F19A8" w:rsidRDefault="00CA58DB">
            <w:pPr>
              <w:jc w:val="both"/>
              <w:rPr>
                <w:lang w:val="en-US" w:eastAsia="ko-KR"/>
              </w:rPr>
            </w:pPr>
            <w:r>
              <w:rPr>
                <w:lang w:val="en-US" w:eastAsia="ko-KR"/>
              </w:rPr>
              <w:t xml:space="preserve">FDRA: We are fine with the proposal. </w:t>
            </w:r>
          </w:p>
          <w:p w14:paraId="79A9EABB" w14:textId="77777777" w:rsidR="000F19A8" w:rsidRDefault="00CA58DB">
            <w:pPr>
              <w:jc w:val="both"/>
              <w:rPr>
                <w:lang w:val="en-US" w:eastAsia="ko-KR"/>
              </w:rPr>
            </w:pPr>
            <w:r>
              <w:rPr>
                <w:lang w:val="en-US" w:eastAsia="ko-KR"/>
              </w:rPr>
              <w:t>Beam related fields: To be discussed in 8.2.4</w:t>
            </w:r>
          </w:p>
          <w:p w14:paraId="069F078A" w14:textId="77777777" w:rsidR="000F19A8" w:rsidRDefault="00CA58DB">
            <w:pPr>
              <w:jc w:val="both"/>
              <w:rPr>
                <w:lang w:val="en-US" w:eastAsia="ko-KR"/>
              </w:rPr>
            </w:pPr>
            <w:r>
              <w:rPr>
                <w:lang w:val="en-US" w:eastAsia="ko-KR"/>
              </w:rPr>
              <w:t>CSI request: Suggest to remove FFS bullet.</w:t>
            </w:r>
          </w:p>
          <w:p w14:paraId="1DF0F980" w14:textId="77777777" w:rsidR="000F19A8" w:rsidRDefault="00CA58DB">
            <w:pPr>
              <w:jc w:val="both"/>
              <w:rPr>
                <w:lang w:val="en-US" w:eastAsia="ko-KR"/>
              </w:rPr>
            </w:pPr>
            <w:r>
              <w:rPr>
                <w:lang w:val="en-US" w:eastAsia="ko-KR"/>
              </w:rPr>
              <w:t xml:space="preserve">URLLC: We don’t think that enhancing URLLC related feature is the scope of this WI. </w:t>
            </w:r>
          </w:p>
          <w:p w14:paraId="40A0581A" w14:textId="77777777" w:rsidR="000F19A8" w:rsidRDefault="00CA58DB">
            <w:pPr>
              <w:jc w:val="both"/>
              <w:rPr>
                <w:lang w:val="en-US" w:eastAsia="ko-KR"/>
              </w:rPr>
            </w:pPr>
            <w:r>
              <w:rPr>
                <w:lang w:val="en-US" w:eastAsia="ko-KR"/>
              </w:rPr>
              <w:t xml:space="preserve">CBGTI: We agree with Nokia and don’t see the need to enhance. </w:t>
            </w:r>
          </w:p>
        </w:tc>
      </w:tr>
      <w:tr w:rsidR="000F19A8" w14:paraId="396DE69E" w14:textId="77777777">
        <w:tc>
          <w:tcPr>
            <w:tcW w:w="1651" w:type="dxa"/>
            <w:tcBorders>
              <w:top w:val="single" w:sz="4" w:space="0" w:color="auto"/>
              <w:left w:val="single" w:sz="4" w:space="0" w:color="auto"/>
              <w:bottom w:val="single" w:sz="4" w:space="0" w:color="auto"/>
              <w:right w:val="single" w:sz="4" w:space="0" w:color="auto"/>
            </w:tcBorders>
          </w:tcPr>
          <w:p w14:paraId="30959D86" w14:textId="77777777" w:rsidR="000F19A8" w:rsidRDefault="00CA58DB">
            <w:pPr>
              <w:jc w:val="both"/>
              <w:rPr>
                <w:lang w:eastAsia="ko-KR"/>
              </w:rPr>
            </w:pPr>
            <w:r>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76C8F185" w14:textId="77777777" w:rsidR="000F19A8" w:rsidRDefault="00CA58DB">
            <w:pPr>
              <w:jc w:val="both"/>
              <w:rPr>
                <w:lang w:val="en-US" w:eastAsia="ko-KR"/>
              </w:rPr>
            </w:pPr>
            <w:r>
              <w:rPr>
                <w:lang w:val="en-US" w:eastAsia="ko-KR"/>
              </w:rPr>
              <w:t>We can support this proposal with following updates:</w:t>
            </w:r>
          </w:p>
          <w:p w14:paraId="15E68556"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eastAsia="ko-KR"/>
              </w:rPr>
              <w:t xml:space="preserve">FDRA: FFS </w:t>
            </w:r>
            <w:del w:id="59" w:author="ANKIT BHAMRI" w:date="2021-01-28T16:49:00Z">
              <w:r>
                <w:rPr>
                  <w:rFonts w:ascii="Times New Roman" w:eastAsia="Malgun Gothic" w:hAnsi="Times New Roman"/>
                  <w:lang w:eastAsia="ko-KR"/>
                </w:rPr>
                <w:delText>whether/how to reduce bit-width e.g., by increasing RBG size or changing allocation granularity</w:delText>
              </w:r>
            </w:del>
            <w:ins w:id="60" w:author="ANKIT BHAMRI" w:date="2021-01-28T16:49:00Z">
              <w:r>
                <w:rPr>
                  <w:rFonts w:ascii="Times New Roman" w:eastAsia="Malgun Gothic" w:hAnsi="Times New Roman"/>
                  <w:lang w:eastAsia="ko-KR"/>
                </w:rPr>
                <w:t>whether enhancements are needed for FDRA or not</w:t>
              </w:r>
            </w:ins>
          </w:p>
          <w:p w14:paraId="4795FE32"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Beam related fields (e.g., SRI</w:t>
            </w:r>
            <w:ins w:id="61" w:author="ANKIT BHAMRI" w:date="2021-01-28T16:49:00Z">
              <w:r>
                <w:rPr>
                  <w:rFonts w:ascii="Times New Roman" w:eastAsia="Malgun Gothic" w:hAnsi="Times New Roman"/>
                  <w:lang w:val="en-US" w:eastAsia="ko-KR"/>
                </w:rPr>
                <w:t>/</w:t>
              </w:r>
            </w:ins>
            <w:ins w:id="62" w:author="ANKIT BHAMRI" w:date="2021-01-28T16:50:00Z">
              <w:r>
                <w:rPr>
                  <w:rFonts w:ascii="Times New Roman" w:eastAsia="Malgun Gothic" w:hAnsi="Times New Roman"/>
                  <w:lang w:val="en-US" w:eastAsia="ko-KR"/>
                </w:rPr>
                <w:t>UL TCI</w:t>
              </w:r>
            </w:ins>
            <w:r>
              <w:rPr>
                <w:rFonts w:ascii="Times New Roman" w:eastAsia="Malgun Gothic" w:hAnsi="Times New Roman"/>
                <w:lang w:val="en-US" w:eastAsia="ko-KR"/>
              </w:rPr>
              <w:t xml:space="preserve">): FFS whether/how to indicate multiple beams </w:t>
            </w:r>
            <w:r>
              <w:rPr>
                <w:rFonts w:ascii="Times New Roman" w:eastAsia="Malgun Gothic" w:hAnsi="Times New Roman"/>
                <w:lang w:eastAsia="ko-KR"/>
              </w:rPr>
              <w:t>for scheduled PUSCHs</w:t>
            </w:r>
          </w:p>
          <w:p w14:paraId="6045A8B7" w14:textId="77777777" w:rsidR="000F19A8" w:rsidRDefault="00CA58DB">
            <w:pPr>
              <w:jc w:val="both"/>
              <w:rPr>
                <w:lang w:val="en-US" w:eastAsia="ko-KR"/>
              </w:rPr>
            </w:pPr>
            <w:r>
              <w:rPr>
                <w:lang w:val="en-US" w:eastAsia="ko-KR"/>
              </w:rPr>
              <w:t>For UL beam indication, currently TCI enhancements are being considered in Rel-17 feMIMO. So, for multiple beams for PUSCH, the TCI field would need to indicate multiple TCI states.</w:t>
            </w:r>
          </w:p>
          <w:p w14:paraId="6B666B8A" w14:textId="77777777" w:rsidR="000F19A8" w:rsidRDefault="000F19A8">
            <w:pPr>
              <w:jc w:val="both"/>
              <w:rPr>
                <w:lang w:val="en-US" w:eastAsia="ko-KR"/>
              </w:rPr>
            </w:pPr>
          </w:p>
          <w:p w14:paraId="53387F06" w14:textId="77777777" w:rsidR="000F19A8" w:rsidRDefault="00CA58DB">
            <w:pPr>
              <w:jc w:val="both"/>
              <w:rPr>
                <w:lang w:val="en-US" w:eastAsia="ko-KR"/>
              </w:rPr>
            </w:pPr>
            <w:r>
              <w:rPr>
                <w:lang w:val="en-US" w:eastAsia="ko-KR"/>
              </w:rPr>
              <w:t>Another clarification, at least some of the bullets are also applicable for multi-PDSCH scheduling. Should this proposal be updated to capture the points for multi-PDSCH or a similar proposal separately for multi-PDSCH can be already considered?</w:t>
            </w:r>
          </w:p>
        </w:tc>
      </w:tr>
      <w:tr w:rsidR="000F19A8" w14:paraId="5CDAD8DD" w14:textId="77777777">
        <w:tc>
          <w:tcPr>
            <w:tcW w:w="1651" w:type="dxa"/>
            <w:tcBorders>
              <w:top w:val="single" w:sz="4" w:space="0" w:color="auto"/>
              <w:left w:val="single" w:sz="4" w:space="0" w:color="auto"/>
              <w:bottom w:val="single" w:sz="4" w:space="0" w:color="auto"/>
              <w:right w:val="single" w:sz="4" w:space="0" w:color="auto"/>
            </w:tcBorders>
          </w:tcPr>
          <w:p w14:paraId="48350248" w14:textId="77777777" w:rsidR="000F19A8" w:rsidRDefault="00CA58DB">
            <w:pPr>
              <w:jc w:val="both"/>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34A5578D" w14:textId="77777777" w:rsidR="000F19A8" w:rsidRDefault="00CA58DB">
            <w:pPr>
              <w:jc w:val="both"/>
              <w:rPr>
                <w:lang w:val="en-US" w:eastAsia="ko-KR"/>
              </w:rPr>
            </w:pPr>
            <w:r>
              <w:rPr>
                <w:lang w:val="en-US" w:eastAsia="ko-KR"/>
              </w:rPr>
              <w:t>TDRA: We support Alt-2</w:t>
            </w:r>
          </w:p>
          <w:p w14:paraId="461C9C6E" w14:textId="77777777" w:rsidR="000F19A8" w:rsidRDefault="00CA58DB">
            <w:pPr>
              <w:jc w:val="both"/>
              <w:rPr>
                <w:lang w:val="en-US" w:eastAsia="ko-KR"/>
              </w:rPr>
            </w:pPr>
            <w:r>
              <w:rPr>
                <w:lang w:val="en-US" w:eastAsia="ko-KR"/>
              </w:rPr>
              <w:t>FDRA: we don’t see the need to be enhanced but is ok to study.</w:t>
            </w:r>
          </w:p>
          <w:p w14:paraId="52AA0A7E" w14:textId="77777777" w:rsidR="000F19A8" w:rsidRDefault="00CA58DB">
            <w:pPr>
              <w:jc w:val="both"/>
              <w:rPr>
                <w:lang w:val="en-US" w:eastAsia="ko-KR"/>
              </w:rPr>
            </w:pPr>
            <w:r>
              <w:rPr>
                <w:lang w:val="en-US" w:eastAsia="ko-KR"/>
              </w:rPr>
              <w:t>Beam related field: we don’t see the need to be enhanced but is OK to study</w:t>
            </w:r>
          </w:p>
          <w:p w14:paraId="60615824" w14:textId="77777777" w:rsidR="000F19A8" w:rsidRDefault="00CA58DB">
            <w:pPr>
              <w:jc w:val="both"/>
              <w:rPr>
                <w:lang w:val="en-US" w:eastAsia="ko-KR"/>
              </w:rPr>
            </w:pPr>
            <w:r>
              <w:rPr>
                <w:lang w:val="en-US" w:eastAsia="ko-KR"/>
              </w:rPr>
              <w:lastRenderedPageBreak/>
              <w:t>URLLC: we like to see the feasibility study of multi-PDSCH/PUSCH for URLLC with stringent latency requirement</w:t>
            </w:r>
          </w:p>
          <w:p w14:paraId="117F4B27" w14:textId="77777777" w:rsidR="000F19A8" w:rsidRDefault="00CA58DB">
            <w:pPr>
              <w:jc w:val="both"/>
              <w:rPr>
                <w:lang w:val="en-US" w:eastAsia="ko-KR"/>
              </w:rPr>
            </w:pPr>
            <w:r>
              <w:rPr>
                <w:lang w:val="en-US" w:eastAsia="ko-KR"/>
              </w:rPr>
              <w:t>CBGTI: we don’t see the need to be enhanced but is ok to study.</w:t>
            </w:r>
          </w:p>
          <w:p w14:paraId="5B72C420" w14:textId="77777777" w:rsidR="000F19A8" w:rsidRDefault="000F19A8">
            <w:pPr>
              <w:jc w:val="both"/>
              <w:rPr>
                <w:lang w:val="en-US" w:eastAsia="ko-KR"/>
              </w:rPr>
            </w:pPr>
          </w:p>
        </w:tc>
      </w:tr>
      <w:tr w:rsidR="000F19A8" w14:paraId="570AF14D" w14:textId="77777777">
        <w:tc>
          <w:tcPr>
            <w:tcW w:w="1651" w:type="dxa"/>
            <w:tcBorders>
              <w:top w:val="single" w:sz="4" w:space="0" w:color="auto"/>
              <w:left w:val="single" w:sz="4" w:space="0" w:color="auto"/>
              <w:bottom w:val="single" w:sz="4" w:space="0" w:color="auto"/>
              <w:right w:val="single" w:sz="4" w:space="0" w:color="auto"/>
            </w:tcBorders>
          </w:tcPr>
          <w:p w14:paraId="52BE7CF0" w14:textId="77777777" w:rsidR="000F19A8" w:rsidRDefault="00CA58DB">
            <w:pPr>
              <w:jc w:val="both"/>
              <w:rPr>
                <w:rFonts w:eastAsia="SimSun"/>
                <w:lang w:val="en-US" w:eastAsia="zh-CN"/>
              </w:rPr>
            </w:pPr>
            <w:r>
              <w:rPr>
                <w:rFonts w:eastAsia="SimSun" w:hint="eastAsia"/>
                <w:lang w:val="en-US" w:eastAsia="zh-CN"/>
              </w:rPr>
              <w:lastRenderedPageBreak/>
              <w:t>ZTE, Sanechips</w:t>
            </w:r>
          </w:p>
        </w:tc>
        <w:tc>
          <w:tcPr>
            <w:tcW w:w="7980" w:type="dxa"/>
            <w:tcBorders>
              <w:top w:val="single" w:sz="4" w:space="0" w:color="auto"/>
              <w:left w:val="single" w:sz="4" w:space="0" w:color="auto"/>
              <w:bottom w:val="single" w:sz="4" w:space="0" w:color="auto"/>
              <w:right w:val="single" w:sz="4" w:space="0" w:color="auto"/>
            </w:tcBorders>
          </w:tcPr>
          <w:p w14:paraId="70CBD72E" w14:textId="77777777" w:rsidR="000F19A8" w:rsidRDefault="00CA58DB">
            <w:pPr>
              <w:jc w:val="both"/>
              <w:rPr>
                <w:rFonts w:eastAsia="SimSun"/>
                <w:lang w:val="en-US" w:eastAsia="zh-CN"/>
              </w:rPr>
            </w:pPr>
            <w:r>
              <w:rPr>
                <w:rFonts w:eastAsia="SimSun" w:hint="eastAsia"/>
                <w:lang w:val="en-US" w:eastAsia="zh-CN"/>
              </w:rPr>
              <w:t xml:space="preserve">We are not sure whether we are trying to do downselection in this meeting or just agree on this proposal. We are fine with the bullets listed by moderator and agree to focus on the these discussions. As for CBGTI, at least this feature could be discussed for multi-PUSCH scheduling, we suggest to reserve this bullet. </w:t>
            </w:r>
          </w:p>
        </w:tc>
      </w:tr>
      <w:tr w:rsidR="00F9771C" w14:paraId="03E8D20B" w14:textId="77777777">
        <w:tc>
          <w:tcPr>
            <w:tcW w:w="1651" w:type="dxa"/>
            <w:tcBorders>
              <w:top w:val="single" w:sz="4" w:space="0" w:color="auto"/>
              <w:left w:val="single" w:sz="4" w:space="0" w:color="auto"/>
              <w:bottom w:val="single" w:sz="4" w:space="0" w:color="auto"/>
              <w:right w:val="single" w:sz="4" w:space="0" w:color="auto"/>
            </w:tcBorders>
          </w:tcPr>
          <w:p w14:paraId="2C54B1EC" w14:textId="74493EA3" w:rsidR="00F9771C" w:rsidRDefault="00F9771C" w:rsidP="00F9771C">
            <w:pPr>
              <w:jc w:val="both"/>
              <w:rPr>
                <w:rFonts w:eastAsia="SimSun"/>
                <w:lang w:val="en-US"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38F4D97E" w14:textId="77777777" w:rsidR="00F9771C" w:rsidRDefault="00F9771C" w:rsidP="00F9771C">
            <w:pPr>
              <w:jc w:val="both"/>
              <w:rPr>
                <w:lang w:eastAsia="ko-KR"/>
              </w:rPr>
            </w:pPr>
            <w:r>
              <w:rPr>
                <w:lang w:eastAsia="ko-KR"/>
              </w:rPr>
              <w:t xml:space="preserve">We support </w:t>
            </w:r>
            <w:r w:rsidRPr="00CE4B22">
              <w:rPr>
                <w:lang w:eastAsia="ko-KR"/>
              </w:rPr>
              <w:t>Proposals #2a</w:t>
            </w:r>
            <w:r>
              <w:rPr>
                <w:lang w:eastAsia="ko-KR"/>
              </w:rPr>
              <w:t>.</w:t>
            </w:r>
          </w:p>
          <w:p w14:paraId="24488E5E" w14:textId="77777777" w:rsidR="00F9771C" w:rsidRDefault="00F9771C" w:rsidP="00F9771C">
            <w:pPr>
              <w:jc w:val="both"/>
              <w:rPr>
                <w:rFonts w:ascii="Times New Roman" w:eastAsia="Malgun Gothic" w:hAnsi="Times New Roman"/>
                <w:lang w:val="en-US" w:eastAsia="ko-KR"/>
              </w:rPr>
            </w:pPr>
            <w:r>
              <w:rPr>
                <w:lang w:eastAsia="ko-KR"/>
              </w:rPr>
              <w:t xml:space="preserve">For Proposal 2a-1, beam related fields should be either considered as lower priority or treated in </w:t>
            </w:r>
            <w:r>
              <w:rPr>
                <w:rFonts w:ascii="Times New Roman" w:eastAsia="Malgun Gothic" w:hAnsi="Times New Roman"/>
                <w:lang w:val="en-US" w:eastAsia="ko-KR"/>
              </w:rPr>
              <w:t xml:space="preserve">8.2.4. We suggest to remove this. </w:t>
            </w:r>
          </w:p>
          <w:p w14:paraId="483A695C" w14:textId="0E8A6C97" w:rsidR="00F9771C" w:rsidRDefault="00F9771C" w:rsidP="00F9771C">
            <w:pPr>
              <w:jc w:val="both"/>
              <w:rPr>
                <w:rFonts w:eastAsia="SimSun"/>
                <w:lang w:val="en-US" w:eastAsia="zh-CN"/>
              </w:rPr>
            </w:pPr>
            <w:r>
              <w:rPr>
                <w:lang w:eastAsia="ko-KR"/>
              </w:rPr>
              <w:t>It is also unclear to us why we need to change the rule for CSI on PUSCH. We suggest to remove “CSI request field”</w:t>
            </w:r>
          </w:p>
        </w:tc>
      </w:tr>
      <w:tr w:rsidR="00C4155C" w14:paraId="3F6F66F0" w14:textId="77777777">
        <w:tc>
          <w:tcPr>
            <w:tcW w:w="1651" w:type="dxa"/>
            <w:tcBorders>
              <w:top w:val="single" w:sz="4" w:space="0" w:color="auto"/>
              <w:left w:val="single" w:sz="4" w:space="0" w:color="auto"/>
              <w:bottom w:val="single" w:sz="4" w:space="0" w:color="auto"/>
              <w:right w:val="single" w:sz="4" w:space="0" w:color="auto"/>
            </w:tcBorders>
          </w:tcPr>
          <w:p w14:paraId="6C3C5AE8" w14:textId="6347747C" w:rsidR="00C4155C" w:rsidRDefault="00C4155C" w:rsidP="00F9771C">
            <w:pPr>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01162A32" w14:textId="77777777" w:rsidR="00C4155C" w:rsidRDefault="00C4155C" w:rsidP="00F9771C">
            <w:pPr>
              <w:jc w:val="both"/>
              <w:rPr>
                <w:lang w:eastAsia="ko-KR"/>
              </w:rPr>
            </w:pPr>
            <w:r>
              <w:rPr>
                <w:lang w:eastAsia="ko-KR"/>
              </w:rPr>
              <w:t>We are fine with Proposal #2a</w:t>
            </w:r>
          </w:p>
          <w:p w14:paraId="5E48FCBD" w14:textId="77777777" w:rsidR="00C4155C" w:rsidRDefault="00C4155C" w:rsidP="00F9771C">
            <w:pPr>
              <w:jc w:val="both"/>
              <w:rPr>
                <w:lang w:eastAsia="ko-KR"/>
              </w:rPr>
            </w:pPr>
          </w:p>
          <w:p w14:paraId="42575BBB" w14:textId="6933CB8C" w:rsidR="003B6A09" w:rsidRDefault="003B6A09" w:rsidP="00F9771C">
            <w:pPr>
              <w:jc w:val="both"/>
              <w:rPr>
                <w:lang w:eastAsia="ko-KR"/>
              </w:rPr>
            </w:pPr>
            <w:r>
              <w:rPr>
                <w:lang w:eastAsia="ko-KR"/>
              </w:rPr>
              <w:t>For Proposal #2a. we are in general fine with it:</w:t>
            </w:r>
          </w:p>
          <w:p w14:paraId="16A8961D" w14:textId="7BC8F869" w:rsidR="003B6A09" w:rsidRDefault="003B6A09" w:rsidP="00F9771C">
            <w:pPr>
              <w:jc w:val="both"/>
              <w:rPr>
                <w:lang w:eastAsia="ko-KR"/>
              </w:rPr>
            </w:pPr>
            <w:r>
              <w:rPr>
                <w:lang w:eastAsia="ko-KR"/>
              </w:rPr>
              <w:t>TDRA: prefer Alt 2 although since the agreement says down-select, we are fine with it.</w:t>
            </w:r>
            <w:r w:rsidR="006502C9">
              <w:rPr>
                <w:lang w:eastAsia="ko-KR"/>
              </w:rPr>
              <w:t xml:space="preserve"> We do prefer Alt-2.</w:t>
            </w:r>
          </w:p>
          <w:p w14:paraId="49EB6F3F" w14:textId="66D00BF5" w:rsidR="003B6A09" w:rsidRDefault="003B6A09" w:rsidP="00F9771C">
            <w:pPr>
              <w:jc w:val="both"/>
              <w:rPr>
                <w:lang w:eastAsia="ko-KR"/>
              </w:rPr>
            </w:pPr>
            <w:r>
              <w:rPr>
                <w:lang w:eastAsia="ko-KR"/>
              </w:rPr>
              <w:t>URLLC: we are also in support of this</w:t>
            </w:r>
          </w:p>
          <w:p w14:paraId="56679C48" w14:textId="77777777" w:rsidR="003B6A09" w:rsidRDefault="003B6A09" w:rsidP="00F9771C">
            <w:pPr>
              <w:jc w:val="both"/>
              <w:rPr>
                <w:lang w:eastAsia="ko-KR"/>
              </w:rPr>
            </w:pPr>
          </w:p>
          <w:p w14:paraId="627862B3" w14:textId="58497F61" w:rsidR="003B6A09" w:rsidRDefault="003B6A09" w:rsidP="00F9771C">
            <w:pPr>
              <w:jc w:val="both"/>
              <w:rPr>
                <w:lang w:eastAsia="ko-KR"/>
              </w:rPr>
            </w:pPr>
          </w:p>
        </w:tc>
      </w:tr>
      <w:tr w:rsidR="00896EE9" w14:paraId="7B968B33" w14:textId="77777777">
        <w:tc>
          <w:tcPr>
            <w:tcW w:w="1651" w:type="dxa"/>
            <w:tcBorders>
              <w:top w:val="single" w:sz="4" w:space="0" w:color="auto"/>
              <w:left w:val="single" w:sz="4" w:space="0" w:color="auto"/>
              <w:bottom w:val="single" w:sz="4" w:space="0" w:color="auto"/>
              <w:right w:val="single" w:sz="4" w:space="0" w:color="auto"/>
            </w:tcBorders>
          </w:tcPr>
          <w:p w14:paraId="6B678976" w14:textId="21621C2A" w:rsidR="00896EE9" w:rsidRDefault="00896EE9" w:rsidP="00F9771C">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7E115FD6" w14:textId="6893FB83" w:rsidR="00896EE9" w:rsidRDefault="00896EE9" w:rsidP="00F9771C">
            <w:pPr>
              <w:jc w:val="both"/>
              <w:rPr>
                <w:lang w:eastAsia="ko-KR"/>
              </w:rPr>
            </w:pPr>
            <w:r>
              <w:rPr>
                <w:lang w:eastAsia="ko-KR"/>
              </w:rPr>
              <w:t xml:space="preserve">We are fine with P#2a. For TDRA we prefer Alt 2 however we could live with Alt 1 if the group decides. We think that the proposal would benefit if the non-FFS is separated. For instance, </w:t>
            </w:r>
            <w:r>
              <w:rPr>
                <w:rFonts w:ascii="Times New Roman" w:eastAsia="Malgun Gothic" w:hAnsi="Times New Roman" w:hint="eastAsia"/>
                <w:lang w:val="en-US" w:eastAsia="ko-KR"/>
              </w:rPr>
              <w:t>CSI request</w:t>
            </w:r>
            <w:r>
              <w:rPr>
                <w:rFonts w:ascii="Times New Roman" w:eastAsia="Malgun Gothic" w:hAnsi="Times New Roman"/>
                <w:lang w:val="en-US" w:eastAsia="ko-KR"/>
              </w:rPr>
              <w:t xml:space="preserve"> has a non-FFS part, which should be at the beginning of the proposal.</w:t>
            </w:r>
          </w:p>
        </w:tc>
      </w:tr>
      <w:tr w:rsidR="00C40993" w14:paraId="29D4D824" w14:textId="77777777">
        <w:tc>
          <w:tcPr>
            <w:tcW w:w="1651" w:type="dxa"/>
            <w:tcBorders>
              <w:top w:val="single" w:sz="4" w:space="0" w:color="auto"/>
              <w:left w:val="single" w:sz="4" w:space="0" w:color="auto"/>
              <w:bottom w:val="single" w:sz="4" w:space="0" w:color="auto"/>
              <w:right w:val="single" w:sz="4" w:space="0" w:color="auto"/>
            </w:tcBorders>
          </w:tcPr>
          <w:p w14:paraId="71E0F5F6" w14:textId="53D1E984" w:rsidR="00C40993" w:rsidRDefault="00C40993" w:rsidP="00F9771C">
            <w:pPr>
              <w:jc w:val="both"/>
              <w:rPr>
                <w:lang w:eastAsia="ko-KR"/>
              </w:rPr>
            </w:pPr>
            <w:r>
              <w:rPr>
                <w:lang w:eastAsia="ko-KR"/>
              </w:rPr>
              <w:t>Convida Wireless</w:t>
            </w:r>
          </w:p>
        </w:tc>
        <w:tc>
          <w:tcPr>
            <w:tcW w:w="7980" w:type="dxa"/>
            <w:tcBorders>
              <w:top w:val="single" w:sz="4" w:space="0" w:color="auto"/>
              <w:left w:val="single" w:sz="4" w:space="0" w:color="auto"/>
              <w:bottom w:val="single" w:sz="4" w:space="0" w:color="auto"/>
              <w:right w:val="single" w:sz="4" w:space="0" w:color="auto"/>
            </w:tcBorders>
          </w:tcPr>
          <w:p w14:paraId="5E48CC5C" w14:textId="65749413" w:rsidR="00C40993" w:rsidRDefault="00C40993" w:rsidP="00F9771C">
            <w:pPr>
              <w:jc w:val="both"/>
              <w:rPr>
                <w:lang w:eastAsia="ko-KR"/>
              </w:rPr>
            </w:pPr>
            <w:r w:rsidRPr="00C40993">
              <w:rPr>
                <w:lang w:eastAsia="ko-KR"/>
              </w:rPr>
              <w:t>We are fine with the updated proposal. FDRA enhancement can be studied for higher SCS (e.g. 480, 960 KHz). For beam related issues, it can be discussed in 8.2.4 beam management agenda item.</w:t>
            </w:r>
            <w:r w:rsidRPr="00CD62B9">
              <w:rPr>
                <w:rFonts w:eastAsia="SimSun"/>
                <w:iCs/>
                <w:color w:val="5B9BD5" w:themeColor="accent1"/>
                <w:lang w:val="en-US" w:eastAsia="zh-CN"/>
              </w:rPr>
              <w:t xml:space="preserve">  </w:t>
            </w:r>
            <w:r>
              <w:rPr>
                <w:rFonts w:eastAsia="SimSun"/>
                <w:iCs/>
                <w:color w:val="5B9BD5" w:themeColor="accent1"/>
                <w:lang w:val="en-US" w:eastAsia="zh-CN"/>
              </w:rPr>
              <w:t xml:space="preserve"> </w:t>
            </w:r>
          </w:p>
        </w:tc>
      </w:tr>
      <w:tr w:rsidR="002535BE" w14:paraId="120C43DC" w14:textId="77777777">
        <w:tc>
          <w:tcPr>
            <w:tcW w:w="1651" w:type="dxa"/>
            <w:tcBorders>
              <w:top w:val="single" w:sz="4" w:space="0" w:color="auto"/>
              <w:left w:val="single" w:sz="4" w:space="0" w:color="auto"/>
              <w:bottom w:val="single" w:sz="4" w:space="0" w:color="auto"/>
              <w:right w:val="single" w:sz="4" w:space="0" w:color="auto"/>
            </w:tcBorders>
          </w:tcPr>
          <w:p w14:paraId="522C39B4" w14:textId="09059E78" w:rsidR="002535BE" w:rsidRDefault="002535BE" w:rsidP="002535BE">
            <w:pPr>
              <w:jc w:val="both"/>
              <w:rPr>
                <w:lang w:eastAsia="ko-KR"/>
              </w:rPr>
            </w:pPr>
            <w:r>
              <w:rPr>
                <w:rFonts w:eastAsia="SimSun" w:hint="eastAsia"/>
                <w:lang w:eastAsia="zh-CN"/>
              </w:rPr>
              <w:t>S</w:t>
            </w:r>
            <w:r>
              <w:rPr>
                <w:rFonts w:eastAsia="SimSun"/>
                <w:lang w:eastAsia="zh-CN"/>
              </w:rPr>
              <w:t>amsung</w:t>
            </w:r>
          </w:p>
        </w:tc>
        <w:tc>
          <w:tcPr>
            <w:tcW w:w="7980" w:type="dxa"/>
            <w:tcBorders>
              <w:top w:val="single" w:sz="4" w:space="0" w:color="auto"/>
              <w:left w:val="single" w:sz="4" w:space="0" w:color="auto"/>
              <w:bottom w:val="single" w:sz="4" w:space="0" w:color="auto"/>
              <w:right w:val="single" w:sz="4" w:space="0" w:color="auto"/>
            </w:tcBorders>
          </w:tcPr>
          <w:p w14:paraId="379D197E" w14:textId="77777777" w:rsidR="002535BE" w:rsidRDefault="002535BE" w:rsidP="002535BE">
            <w:pPr>
              <w:jc w:val="both"/>
              <w:rPr>
                <w:rFonts w:eastAsia="SimSun"/>
                <w:lang w:eastAsia="zh-CN"/>
              </w:rPr>
            </w:pPr>
            <w:r>
              <w:rPr>
                <w:rFonts w:eastAsia="SimSun" w:hint="eastAsia"/>
                <w:lang w:eastAsia="zh-CN"/>
              </w:rPr>
              <w:t>W</w:t>
            </w:r>
            <w:r>
              <w:rPr>
                <w:rFonts w:eastAsia="SimSun"/>
                <w:lang w:eastAsia="zh-CN"/>
              </w:rPr>
              <w:t xml:space="preserve">e generally support proposal #2a and #2a-1. </w:t>
            </w:r>
          </w:p>
          <w:p w14:paraId="20E7BD95" w14:textId="77777777" w:rsidR="002535BE" w:rsidRDefault="002535BE" w:rsidP="002535BE">
            <w:pPr>
              <w:jc w:val="both"/>
              <w:rPr>
                <w:lang w:eastAsia="ko-KR"/>
              </w:rPr>
            </w:pPr>
          </w:p>
          <w:p w14:paraId="05AE7D5E" w14:textId="7560C98E" w:rsidR="002535BE" w:rsidRPr="00C40993" w:rsidRDefault="002535BE" w:rsidP="002535BE">
            <w:pPr>
              <w:jc w:val="both"/>
              <w:rPr>
                <w:lang w:eastAsia="ko-KR"/>
              </w:rPr>
            </w:pPr>
            <w:r>
              <w:rPr>
                <w:lang w:eastAsia="ko-KR"/>
              </w:rPr>
              <w:t>For TDRA, we understand the RRC signalling overhead can be reduced by Alt-3 compared with Alt 1/2, but the flexibility is much limited by Alt-3. We think whether RRC signalling overhead reduction is necessary is RAN2 issue, rather than RAN1, but we’re fine to further discuss.</w:t>
            </w:r>
          </w:p>
        </w:tc>
      </w:tr>
    </w:tbl>
    <w:p w14:paraId="59D7FEE6" w14:textId="77777777" w:rsidR="000F19A8" w:rsidRDefault="000F19A8">
      <w:pPr>
        <w:ind w:firstLineChars="100" w:firstLine="200"/>
        <w:jc w:val="both"/>
        <w:rPr>
          <w:lang w:val="en-US" w:eastAsia="ko-KR"/>
        </w:rPr>
      </w:pPr>
    </w:p>
    <w:p w14:paraId="4E5A94EC" w14:textId="77777777" w:rsidR="000F19A8" w:rsidRDefault="000F19A8">
      <w:pPr>
        <w:ind w:firstLineChars="100" w:firstLine="200"/>
        <w:jc w:val="both"/>
        <w:rPr>
          <w:lang w:val="en-US" w:eastAsia="ko-KR"/>
        </w:rPr>
      </w:pPr>
    </w:p>
    <w:p w14:paraId="040FF3A3" w14:textId="77777777" w:rsidR="000F19A8" w:rsidRDefault="00CA58DB">
      <w:pPr>
        <w:pStyle w:val="Heading1"/>
        <w:ind w:left="864" w:hanging="864"/>
        <w:jc w:val="both"/>
        <w:rPr>
          <w:lang w:eastAsia="ko-KR"/>
        </w:rPr>
      </w:pPr>
      <w:r>
        <w:rPr>
          <w:lang w:eastAsia="ko-KR"/>
        </w:rPr>
        <w:t>HARQ</w:t>
      </w:r>
    </w:p>
    <w:p w14:paraId="730255C8" w14:textId="77777777" w:rsidR="000F19A8" w:rsidRDefault="00CA58DB">
      <w:pPr>
        <w:pStyle w:val="Heading2"/>
        <w:jc w:val="both"/>
      </w:pPr>
      <w:r>
        <w:t>Timing related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0F19A8" w14:paraId="24E28978" w14:textId="77777777">
        <w:tc>
          <w:tcPr>
            <w:tcW w:w="1668" w:type="dxa"/>
            <w:shd w:val="clear" w:color="auto" w:fill="auto"/>
          </w:tcPr>
          <w:p w14:paraId="3BA1C1E2" w14:textId="77777777" w:rsidR="000F19A8" w:rsidRDefault="00CA58DB">
            <w:pPr>
              <w:jc w:val="both"/>
              <w:rPr>
                <w:lang w:eastAsia="ko-KR"/>
              </w:rPr>
            </w:pPr>
            <w:r>
              <w:rPr>
                <w:rFonts w:hint="eastAsia"/>
                <w:lang w:eastAsia="ko-KR"/>
              </w:rPr>
              <w:t>Company</w:t>
            </w:r>
          </w:p>
        </w:tc>
        <w:tc>
          <w:tcPr>
            <w:tcW w:w="8171" w:type="dxa"/>
            <w:shd w:val="clear" w:color="auto" w:fill="auto"/>
          </w:tcPr>
          <w:p w14:paraId="4797C80E" w14:textId="77777777" w:rsidR="000F19A8" w:rsidRDefault="00CA58DB">
            <w:pPr>
              <w:jc w:val="both"/>
              <w:rPr>
                <w:lang w:eastAsia="ko-KR"/>
              </w:rPr>
            </w:pPr>
            <w:r>
              <w:rPr>
                <w:rFonts w:hint="eastAsia"/>
                <w:lang w:eastAsia="ko-KR"/>
              </w:rPr>
              <w:t>Vi</w:t>
            </w:r>
            <w:r>
              <w:rPr>
                <w:lang w:eastAsia="ko-KR"/>
              </w:rPr>
              <w:t>ews</w:t>
            </w:r>
          </w:p>
        </w:tc>
      </w:tr>
      <w:tr w:rsidR="000F19A8" w14:paraId="6BE3B2B5" w14:textId="77777777">
        <w:tc>
          <w:tcPr>
            <w:tcW w:w="1668" w:type="dxa"/>
            <w:shd w:val="clear" w:color="auto" w:fill="auto"/>
          </w:tcPr>
          <w:p w14:paraId="21C085E8" w14:textId="77777777" w:rsidR="000F19A8" w:rsidRDefault="00CA58DB">
            <w:pPr>
              <w:jc w:val="both"/>
              <w:rPr>
                <w:lang w:eastAsia="ko-KR"/>
              </w:rPr>
            </w:pPr>
            <w:r>
              <w:rPr>
                <w:rFonts w:hint="eastAsia"/>
                <w:lang w:eastAsia="ko-KR"/>
              </w:rPr>
              <w:t>[5] Huawei</w:t>
            </w:r>
          </w:p>
        </w:tc>
        <w:tc>
          <w:tcPr>
            <w:tcW w:w="8171" w:type="dxa"/>
            <w:shd w:val="clear" w:color="auto" w:fill="auto"/>
          </w:tcPr>
          <w:p w14:paraId="71DDC96E" w14:textId="77777777" w:rsidR="000F19A8" w:rsidRDefault="00CA58DB">
            <w:pPr>
              <w:jc w:val="both"/>
              <w:rPr>
                <w:lang w:val="en-US" w:eastAsia="zh-CN"/>
              </w:rPr>
            </w:pPr>
            <w:r>
              <w:rPr>
                <w:lang w:val="en-US" w:eastAsia="zh-CN"/>
              </w:rPr>
              <w:t>Proposal 6: For multi-slot PDSCH scheduling with a single DCI for 480 kHz and 960 kHz:</w:t>
            </w:r>
          </w:p>
          <w:p w14:paraId="64856AFC" w14:textId="77777777" w:rsidR="000F19A8" w:rsidRDefault="00CA58DB">
            <w:pPr>
              <w:numPr>
                <w:ilvl w:val="0"/>
                <w:numId w:val="22"/>
              </w:numPr>
              <w:jc w:val="both"/>
              <w:rPr>
                <w:lang w:val="en-US" w:eastAsia="zh-CN"/>
              </w:rPr>
            </w:pPr>
            <w:r>
              <w:rPr>
                <w:lang w:val="en-US" w:eastAsia="zh-CN"/>
              </w:rPr>
              <w:t>k0 indicates the gap between the slot of the scheduling DCI and the first slot of the multi-slot PDSCH scheduled by the DCI</w:t>
            </w:r>
          </w:p>
          <w:p w14:paraId="6D662048" w14:textId="77777777" w:rsidR="000F19A8" w:rsidRDefault="00CA58DB">
            <w:pPr>
              <w:numPr>
                <w:ilvl w:val="0"/>
                <w:numId w:val="22"/>
              </w:numPr>
              <w:jc w:val="both"/>
              <w:rPr>
                <w:lang w:val="en-US" w:eastAsia="zh-CN"/>
              </w:rPr>
            </w:pPr>
            <w:r>
              <w:rPr>
                <w:lang w:val="en-US" w:eastAsia="zh-CN"/>
              </w:rPr>
              <w:t>k1 indicates the gap between the last slot of the multi-slot PDSCH and the slot carrying the HARQ information feedback corresponding to the multi-slot PDSCH</w:t>
            </w:r>
          </w:p>
          <w:p w14:paraId="01F16917" w14:textId="77777777" w:rsidR="000F19A8" w:rsidRDefault="00CA58DB">
            <w:pPr>
              <w:jc w:val="both"/>
              <w:rPr>
                <w:lang w:val="en-US" w:eastAsia="zh-CN"/>
              </w:rPr>
            </w:pPr>
            <w:r>
              <w:rPr>
                <w:lang w:val="en-US" w:eastAsia="zh-CN"/>
              </w:rPr>
              <w:t>Proposal 7: The unit of k0 and k1 should be defined as multiple slots for multi-PDSCH scheduling for 480 kHz and 960 kHz SCS.</w:t>
            </w:r>
          </w:p>
          <w:p w14:paraId="25593F72" w14:textId="77777777" w:rsidR="000F19A8" w:rsidRDefault="00CA58DB">
            <w:pPr>
              <w:jc w:val="both"/>
              <w:rPr>
                <w:b/>
                <w:lang w:val="en-US" w:eastAsia="zh-CN"/>
              </w:rPr>
            </w:pPr>
            <w:r>
              <w:rPr>
                <w:lang w:val="en-US" w:eastAsia="zh-CN"/>
              </w:rPr>
              <w:t>Proposal 8: The multi-PUSCH scheduling defined in NR-U Rel-16 can be directly extended to 52.6 GHz to 71 GHz. K2 indicates the gap between the slot of the scheduling DCI and the first slot of the multi-slot scheduled PUSCH corresponding to the DCI; The unit of k2 should be defined as multiple slots for multi-PUSCH scheduling for 480 kHz and 960 kHz.</w:t>
            </w:r>
          </w:p>
        </w:tc>
      </w:tr>
      <w:tr w:rsidR="000F19A8" w14:paraId="12ADE634" w14:textId="77777777">
        <w:tc>
          <w:tcPr>
            <w:tcW w:w="1668" w:type="dxa"/>
            <w:shd w:val="clear" w:color="auto" w:fill="auto"/>
          </w:tcPr>
          <w:p w14:paraId="194BC6BD" w14:textId="77777777" w:rsidR="000F19A8" w:rsidRDefault="00CA58DB">
            <w:pPr>
              <w:jc w:val="both"/>
              <w:rPr>
                <w:lang w:eastAsia="ko-KR"/>
              </w:rPr>
            </w:pPr>
            <w:r>
              <w:rPr>
                <w:rFonts w:hint="eastAsia"/>
                <w:lang w:eastAsia="ko-KR"/>
              </w:rPr>
              <w:t>[12] Intel</w:t>
            </w:r>
          </w:p>
        </w:tc>
        <w:tc>
          <w:tcPr>
            <w:tcW w:w="8171" w:type="dxa"/>
            <w:shd w:val="clear" w:color="auto" w:fill="auto"/>
          </w:tcPr>
          <w:p w14:paraId="0B13F33E" w14:textId="77777777" w:rsidR="000F19A8" w:rsidRDefault="00CA58DB">
            <w:pPr>
              <w:jc w:val="both"/>
              <w:rPr>
                <w:bCs/>
                <w:snapToGrid w:val="0"/>
              </w:rPr>
            </w:pPr>
            <w:r>
              <w:rPr>
                <w:bCs/>
                <w:snapToGrid w:val="0"/>
              </w:rPr>
              <w:t>Proposal 3</w:t>
            </w:r>
          </w:p>
          <w:p w14:paraId="176735F1" w14:textId="77777777" w:rsidR="000F19A8" w:rsidRDefault="00CA58DB">
            <w:pPr>
              <w:numPr>
                <w:ilvl w:val="0"/>
                <w:numId w:val="10"/>
              </w:numPr>
              <w:jc w:val="both"/>
              <w:rPr>
                <w:bCs/>
                <w:snapToGrid w:val="0"/>
              </w:rPr>
            </w:pPr>
            <w:r>
              <w:rPr>
                <w:bCs/>
                <w:snapToGrid w:val="0"/>
              </w:rPr>
              <w:t xml:space="preserve">For multi-PDSCH scheduling </w:t>
            </w:r>
          </w:p>
          <w:p w14:paraId="6D8D1CAA" w14:textId="77777777" w:rsidR="000F19A8" w:rsidRDefault="00CA58DB">
            <w:pPr>
              <w:numPr>
                <w:ilvl w:val="1"/>
                <w:numId w:val="10"/>
              </w:numPr>
              <w:jc w:val="both"/>
              <w:rPr>
                <w:bCs/>
                <w:snapToGrid w:val="0"/>
              </w:rPr>
            </w:pPr>
            <w:r>
              <w:rPr>
                <w:bCs/>
                <w:snapToGrid w:val="0"/>
              </w:rPr>
              <w:t>Separate SLIVs are configured for each PDSCH as part of TDRA configuration. Number of PDSCHs is determined based on the number of SLIVs.</w:t>
            </w:r>
          </w:p>
          <w:p w14:paraId="599195D9" w14:textId="77777777" w:rsidR="000F19A8" w:rsidRDefault="00CA58DB">
            <w:pPr>
              <w:numPr>
                <w:ilvl w:val="1"/>
                <w:numId w:val="10"/>
              </w:numPr>
              <w:jc w:val="both"/>
              <w:rPr>
                <w:bCs/>
                <w:snapToGrid w:val="0"/>
              </w:rPr>
            </w:pPr>
            <w:r>
              <w:rPr>
                <w:bCs/>
                <w:snapToGrid w:val="0"/>
              </w:rPr>
              <w:t>Carrier indicator, BWP indicator, frequency domain resource allocation, MCS, DMRS configuration including antenna port, DMRS sequence initialization, etc., can be applied for all the scheduled PDSCHs.</w:t>
            </w:r>
          </w:p>
          <w:p w14:paraId="412E9BD8" w14:textId="77777777" w:rsidR="000F19A8" w:rsidRDefault="00CA58DB">
            <w:pPr>
              <w:numPr>
                <w:ilvl w:val="1"/>
                <w:numId w:val="10"/>
              </w:numPr>
              <w:jc w:val="both"/>
              <w:rPr>
                <w:bCs/>
                <w:snapToGrid w:val="0"/>
              </w:rPr>
            </w:pPr>
            <w:r>
              <w:rPr>
                <w:bCs/>
                <w:snapToGrid w:val="0"/>
              </w:rPr>
              <w:t xml:space="preserve">HARQ process ID for the first PDSCH is based on the indicated HARQ process ID in the DCI and increased by 1 for subsequent PDSCHs. </w:t>
            </w:r>
          </w:p>
          <w:p w14:paraId="341D8A88" w14:textId="77777777" w:rsidR="000F19A8" w:rsidRDefault="00CA58DB">
            <w:pPr>
              <w:numPr>
                <w:ilvl w:val="1"/>
                <w:numId w:val="10"/>
              </w:numPr>
              <w:jc w:val="both"/>
              <w:rPr>
                <w:bCs/>
                <w:snapToGrid w:val="0"/>
              </w:rPr>
            </w:pPr>
            <w:r>
              <w:rPr>
                <w:bCs/>
                <w:snapToGrid w:val="0"/>
              </w:rPr>
              <w:t xml:space="preserve">NDI and RV bitmap for each scheduled PDSCH is included in the DCI. </w:t>
            </w:r>
          </w:p>
          <w:p w14:paraId="6C584DCF" w14:textId="77777777" w:rsidR="000F19A8" w:rsidRDefault="00CA58DB">
            <w:pPr>
              <w:numPr>
                <w:ilvl w:val="1"/>
                <w:numId w:val="10"/>
              </w:numPr>
              <w:jc w:val="both"/>
              <w:rPr>
                <w:bCs/>
                <w:snapToGrid w:val="0"/>
              </w:rPr>
            </w:pPr>
            <w:r>
              <w:rPr>
                <w:bCs/>
                <w:snapToGrid w:val="0"/>
              </w:rPr>
              <w:lastRenderedPageBreak/>
              <w:t xml:space="preserve">A single PDSCH-to-HARQ_feedback timing indicator is used to indicate the slot offset between the last scheduled PDSCH and PUCCH. </w:t>
            </w:r>
          </w:p>
        </w:tc>
      </w:tr>
      <w:tr w:rsidR="000F19A8" w14:paraId="7BEF7A1D" w14:textId="77777777">
        <w:tc>
          <w:tcPr>
            <w:tcW w:w="1668" w:type="dxa"/>
            <w:shd w:val="clear" w:color="auto" w:fill="auto"/>
          </w:tcPr>
          <w:p w14:paraId="346510DD" w14:textId="77777777" w:rsidR="000F19A8" w:rsidRDefault="00CA58DB">
            <w:pPr>
              <w:rPr>
                <w:lang w:eastAsia="ko-KR"/>
              </w:rPr>
            </w:pPr>
            <w:r>
              <w:rPr>
                <w:rFonts w:hint="eastAsia"/>
                <w:lang w:eastAsia="ko-KR"/>
              </w:rPr>
              <w:lastRenderedPageBreak/>
              <w:t>[1</w:t>
            </w:r>
            <w:r>
              <w:rPr>
                <w:lang w:eastAsia="ko-KR"/>
              </w:rPr>
              <w:t>6</w:t>
            </w:r>
            <w:r>
              <w:rPr>
                <w:rFonts w:hint="eastAsia"/>
                <w:lang w:eastAsia="ko-KR"/>
              </w:rPr>
              <w:t xml:space="preserve">] </w:t>
            </w:r>
            <w:r>
              <w:rPr>
                <w:lang w:eastAsia="ko-KR"/>
              </w:rPr>
              <w:t>Sony</w:t>
            </w:r>
          </w:p>
        </w:tc>
        <w:tc>
          <w:tcPr>
            <w:tcW w:w="8171" w:type="dxa"/>
            <w:shd w:val="clear" w:color="auto" w:fill="auto"/>
          </w:tcPr>
          <w:p w14:paraId="2444BC10" w14:textId="77777777" w:rsidR="000F19A8" w:rsidRDefault="00CA58DB">
            <w:pPr>
              <w:jc w:val="both"/>
              <w:rPr>
                <w:bCs/>
                <w:snapToGrid w:val="0"/>
              </w:rPr>
            </w:pPr>
            <w:r>
              <w:rPr>
                <w:rFonts w:hint="eastAsia"/>
                <w:bCs/>
                <w:snapToGrid w:val="0"/>
              </w:rPr>
              <w:t>P</w:t>
            </w:r>
            <w:r>
              <w:rPr>
                <w:bCs/>
                <w:snapToGrid w:val="0"/>
              </w:rPr>
              <w:t>roposal 5: Indication of HARQ feedback timing earlier than the PDSCH processing time for the last PDSCHs should be allowed.</w:t>
            </w:r>
          </w:p>
        </w:tc>
      </w:tr>
      <w:tr w:rsidR="000F19A8" w14:paraId="51D91E6A" w14:textId="77777777">
        <w:tc>
          <w:tcPr>
            <w:tcW w:w="1668" w:type="dxa"/>
            <w:shd w:val="clear" w:color="auto" w:fill="auto"/>
          </w:tcPr>
          <w:p w14:paraId="2D2CB59B" w14:textId="77777777" w:rsidR="000F19A8" w:rsidRDefault="00CA58DB">
            <w:pPr>
              <w:rPr>
                <w:lang w:eastAsia="ko-KR"/>
              </w:rPr>
            </w:pPr>
            <w:r>
              <w:rPr>
                <w:rFonts w:hint="eastAsia"/>
                <w:lang w:eastAsia="ko-KR"/>
              </w:rPr>
              <w:t>[17] LG Electronics</w:t>
            </w:r>
          </w:p>
        </w:tc>
        <w:tc>
          <w:tcPr>
            <w:tcW w:w="8171" w:type="dxa"/>
            <w:shd w:val="clear" w:color="auto" w:fill="auto"/>
          </w:tcPr>
          <w:p w14:paraId="273FB395" w14:textId="77777777" w:rsidR="000F19A8" w:rsidRDefault="00CA58DB">
            <w:pPr>
              <w:jc w:val="both"/>
              <w:rPr>
                <w:bCs/>
                <w:snapToGrid w:val="0"/>
              </w:rPr>
            </w:pPr>
            <w:r>
              <w:rPr>
                <w:bCs/>
                <w:snapToGrid w:val="0"/>
              </w:rPr>
              <w:t>Proposal #5: For a DCI scheduling multiple PDSCHs, a single PUCCH resource is indicated by PUCCH resource indicator and corresponding multiple HARQ-ACK bits are multiplexed on the indicated single PUCCH, where HARQ-ACK feedback timing is determined by applying PDSCH-to-HARQ_feedback timing indicator from the last scheduled PDSCH.</w:t>
            </w:r>
          </w:p>
        </w:tc>
      </w:tr>
      <w:tr w:rsidR="000F19A8" w14:paraId="087AB76A" w14:textId="77777777">
        <w:tc>
          <w:tcPr>
            <w:tcW w:w="1668" w:type="dxa"/>
            <w:shd w:val="clear" w:color="auto" w:fill="auto"/>
          </w:tcPr>
          <w:p w14:paraId="1170A6B2" w14:textId="77777777" w:rsidR="000F19A8" w:rsidRDefault="00CA58DB">
            <w:pPr>
              <w:rPr>
                <w:lang w:eastAsia="ko-KR"/>
              </w:rPr>
            </w:pPr>
            <w:r>
              <w:rPr>
                <w:rFonts w:hint="eastAsia"/>
                <w:lang w:eastAsia="ko-KR"/>
              </w:rPr>
              <w:t xml:space="preserve">[18] </w:t>
            </w:r>
            <w:r>
              <w:rPr>
                <w:lang w:eastAsia="ko-KR"/>
              </w:rPr>
              <w:t>NEC</w:t>
            </w:r>
          </w:p>
        </w:tc>
        <w:tc>
          <w:tcPr>
            <w:tcW w:w="8171" w:type="dxa"/>
            <w:shd w:val="clear" w:color="auto" w:fill="auto"/>
          </w:tcPr>
          <w:p w14:paraId="29B7BA81" w14:textId="77777777" w:rsidR="000F19A8" w:rsidRDefault="00CA58DB">
            <w:pPr>
              <w:jc w:val="both"/>
              <w:rPr>
                <w:bCs/>
                <w:snapToGrid w:val="0"/>
              </w:rPr>
            </w:pPr>
            <w:r>
              <w:rPr>
                <w:bCs/>
                <w:snapToGrid w:val="0"/>
              </w:rPr>
              <w:t>Proposal 2: The multi-PDSCH scheduling by a single DCI can report HARQ Feedback in an uplink slot or multiple uplink slots.</w:t>
            </w:r>
          </w:p>
        </w:tc>
      </w:tr>
      <w:tr w:rsidR="000F19A8" w14:paraId="1284C5FA" w14:textId="77777777">
        <w:tc>
          <w:tcPr>
            <w:tcW w:w="1668" w:type="dxa"/>
            <w:shd w:val="clear" w:color="auto" w:fill="auto"/>
          </w:tcPr>
          <w:p w14:paraId="66DB1B19" w14:textId="77777777" w:rsidR="000F19A8" w:rsidRDefault="00CA58DB">
            <w:pPr>
              <w:rPr>
                <w:lang w:eastAsia="ko-KR"/>
              </w:rPr>
            </w:pPr>
            <w:r>
              <w:rPr>
                <w:rFonts w:hint="eastAsia"/>
                <w:lang w:eastAsia="ko-KR"/>
              </w:rPr>
              <w:t xml:space="preserve">[25] </w:t>
            </w:r>
            <w:r>
              <w:rPr>
                <w:lang w:eastAsia="ko-KR"/>
              </w:rPr>
              <w:t>Qualcomm</w:t>
            </w:r>
          </w:p>
        </w:tc>
        <w:tc>
          <w:tcPr>
            <w:tcW w:w="8171" w:type="dxa"/>
            <w:shd w:val="clear" w:color="auto" w:fill="auto"/>
          </w:tcPr>
          <w:p w14:paraId="7EAB73C2" w14:textId="77777777" w:rsidR="000F19A8" w:rsidRDefault="00CA58DB">
            <w:pPr>
              <w:jc w:val="both"/>
              <w:rPr>
                <w:bCs/>
                <w:snapToGrid w:val="0"/>
              </w:rPr>
            </w:pPr>
            <w:r>
              <w:rPr>
                <w:bCs/>
                <w:snapToGrid w:val="0"/>
              </w:rPr>
              <w:t>Proposal 10: For HARQ timing indication K1, uses the last PDSCH granted in the multi-PDSCH grant as reference slot.</w:t>
            </w:r>
          </w:p>
        </w:tc>
      </w:tr>
    </w:tbl>
    <w:p w14:paraId="0AABBBE6" w14:textId="77777777" w:rsidR="000F19A8" w:rsidRDefault="000F19A8">
      <w:pPr>
        <w:ind w:firstLineChars="100" w:firstLine="200"/>
        <w:jc w:val="both"/>
        <w:rPr>
          <w:lang w:val="en-US" w:eastAsia="ko-KR"/>
        </w:rPr>
      </w:pPr>
    </w:p>
    <w:p w14:paraId="7954233E" w14:textId="77777777" w:rsidR="000F19A8" w:rsidRDefault="00CA58DB">
      <w:pPr>
        <w:pStyle w:val="Heading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#3 (on timing relationship)</w:t>
      </w:r>
      <w:r>
        <w:rPr>
          <w:rFonts w:hint="eastAsia"/>
          <w:u w:val="single"/>
          <w:lang w:eastAsia="ko-KR"/>
        </w:rPr>
        <w:t>:</w:t>
      </w:r>
      <w:r>
        <w:rPr>
          <w:rFonts w:ascii="Times" w:hAnsi="Times" w:hint="eastAsia"/>
          <w:b w:val="0"/>
          <w:iCs/>
          <w:snapToGrid w:val="0"/>
          <w:szCs w:val="24"/>
          <w:lang w:eastAsia="en-US"/>
        </w:rPr>
        <w:t xml:space="preserve"> </w:t>
      </w:r>
    </w:p>
    <w:p w14:paraId="2BD906AC" w14:textId="77777777" w:rsidR="000F19A8" w:rsidRDefault="000F19A8">
      <w:pPr>
        <w:ind w:firstLineChars="100" w:firstLine="200"/>
        <w:jc w:val="both"/>
        <w:rPr>
          <w:lang w:val="en-US" w:eastAsia="ko-KR"/>
        </w:rPr>
      </w:pPr>
    </w:p>
    <w:p w14:paraId="3FE1C5C8" w14:textId="77777777" w:rsidR="000F19A8" w:rsidRDefault="00CA58DB">
      <w:pPr>
        <w:ind w:firstLineChars="100" w:firstLine="200"/>
        <w:jc w:val="both"/>
        <w:rPr>
          <w:lang w:val="en-US" w:eastAsia="ko-KR"/>
        </w:rPr>
      </w:pPr>
      <w:r>
        <w:rPr>
          <w:rFonts w:hint="eastAsia"/>
          <w:lang w:val="en-US" w:eastAsia="ko-KR"/>
        </w:rPr>
        <w:t xml:space="preserve">Based on </w:t>
      </w:r>
      <w:r>
        <w:rPr>
          <w:lang w:val="en-US" w:eastAsia="ko-KR"/>
        </w:rPr>
        <w:t>company views, the following proposal for HARQ timing can be made.</w:t>
      </w:r>
    </w:p>
    <w:p w14:paraId="536D6691" w14:textId="77777777" w:rsidR="000F19A8" w:rsidRDefault="000F19A8">
      <w:pPr>
        <w:ind w:firstLineChars="100" w:firstLine="200"/>
        <w:jc w:val="both"/>
        <w:rPr>
          <w:lang w:val="en-US" w:eastAsia="ko-KR"/>
        </w:rPr>
      </w:pPr>
    </w:p>
    <w:p w14:paraId="2704AB82" w14:textId="77777777" w:rsidR="000F19A8" w:rsidRDefault="00CA58DB">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#3:</w:t>
      </w:r>
    </w:p>
    <w:p w14:paraId="7934641A" w14:textId="77777777" w:rsidR="000F19A8" w:rsidRDefault="00CA58DB">
      <w:pPr>
        <w:pStyle w:val="ListParagraph"/>
        <w:numPr>
          <w:ilvl w:val="0"/>
          <w:numId w:val="6"/>
        </w:numPr>
        <w:spacing w:after="160" w:line="252" w:lineRule="auto"/>
        <w:ind w:leftChars="0"/>
        <w:contextualSpacing/>
        <w:jc w:val="both"/>
        <w:rPr>
          <w:rFonts w:ascii="Times New Roman" w:hAnsi="Times New Roman"/>
        </w:rPr>
      </w:pPr>
      <w:r>
        <w:t xml:space="preserve">For a DCI scheduling multiple PDSCHs, </w:t>
      </w:r>
      <w:r>
        <w:rPr>
          <w:rFonts w:ascii="Times New Roman" w:hAnsi="Times New Roman"/>
          <w:lang w:eastAsia="ko-KR"/>
        </w:rPr>
        <w:t>HARQ-ACK information corresponding to PDSCHs scheduled by the DCI is multiplexed with a single PUCCH in a slot that is determined based on K1,</w:t>
      </w:r>
    </w:p>
    <w:p w14:paraId="69F13D64" w14:textId="77777777" w:rsidR="000F19A8" w:rsidRDefault="00CA58DB">
      <w:pPr>
        <w:pStyle w:val="ListParagraph"/>
        <w:numPr>
          <w:ilvl w:val="1"/>
          <w:numId w:val="6"/>
        </w:numPr>
        <w:spacing w:after="160" w:line="252" w:lineRule="auto"/>
        <w:ind w:leftChars="0"/>
        <w:contextualSpacing/>
        <w:jc w:val="both"/>
        <w:rPr>
          <w:rFonts w:ascii="Times New Roman" w:hAnsi="Times New Roman"/>
        </w:rPr>
      </w:pPr>
      <w:r>
        <w:rPr>
          <w:rFonts w:ascii="Times New Roman" w:hAnsi="Times New Roman"/>
          <w:lang w:eastAsia="ko-KR"/>
        </w:rPr>
        <w:t xml:space="preserve">where </w:t>
      </w:r>
      <w:r>
        <w:t xml:space="preserve">K1 (indicated by the PDSCH-to-HARQ_feedback timing indicator field in the DCI or provided by </w:t>
      </w:r>
      <w:r>
        <w:rPr>
          <w:i/>
          <w:iCs/>
        </w:rPr>
        <w:t xml:space="preserve">dl-DataToUL-ACK </w:t>
      </w:r>
      <w:r>
        <w:t>if the PDSCH-to-HARQ_feedback timing indicator field is not present in the DCI) indicates the slot offset between the slot of the last PDSCH scheduled by the DCI and the slot carrying the HARQ-ACK information corresponding to the scheduled PDSCHs.</w:t>
      </w:r>
    </w:p>
    <w:p w14:paraId="66CD2095" w14:textId="77777777" w:rsidR="000F19A8" w:rsidRDefault="00CA58DB">
      <w:pPr>
        <w:pStyle w:val="ListParagraph"/>
        <w:numPr>
          <w:ilvl w:val="2"/>
          <w:numId w:val="6"/>
        </w:numPr>
        <w:spacing w:after="160" w:line="252" w:lineRule="auto"/>
        <w:ind w:leftChars="0"/>
        <w:contextualSpacing/>
        <w:jc w:val="both"/>
        <w:rPr>
          <w:rFonts w:ascii="Times New Roman" w:hAnsi="Times New Roman"/>
        </w:rPr>
      </w:pPr>
      <w:r>
        <w:rPr>
          <w:snapToGrid w:val="0"/>
        </w:rPr>
        <w:t>FFS whether to allow indicating HARQ feedback timing earlier than the PDSCH processing time for the last PDSCH(s)</w:t>
      </w:r>
    </w:p>
    <w:p w14:paraId="6667EC9D" w14:textId="77777777" w:rsidR="000F19A8" w:rsidRDefault="00CA58DB">
      <w:pPr>
        <w:pStyle w:val="ListParagraph"/>
        <w:numPr>
          <w:ilvl w:val="1"/>
          <w:numId w:val="6"/>
        </w:numPr>
        <w:spacing w:after="160" w:line="252" w:lineRule="auto"/>
        <w:ind w:leftChars="0"/>
        <w:contextualSpacing/>
        <w:jc w:val="both"/>
        <w:rPr>
          <w:rFonts w:ascii="Times New Roman" w:hAnsi="Times New Roman"/>
        </w:rPr>
      </w:pPr>
      <w:r>
        <w:t>FFS if HARQ-ACK information corresponding to the PDSCHs</w:t>
      </w:r>
      <w:r>
        <w:rPr>
          <w:snapToGrid w:val="0"/>
        </w:rPr>
        <w:t xml:space="preserve"> </w:t>
      </w:r>
      <w:r>
        <w:t xml:space="preserve">scheduled by single DCI </w:t>
      </w:r>
      <w:r>
        <w:rPr>
          <w:snapToGrid w:val="0"/>
        </w:rPr>
        <w:t>can be carried in multiple uplink slots</w:t>
      </w:r>
    </w:p>
    <w:p w14:paraId="3BED1FDF" w14:textId="77777777" w:rsidR="000F19A8" w:rsidRDefault="000F19A8">
      <w:pPr>
        <w:ind w:firstLineChars="100" w:firstLine="200"/>
        <w:jc w:val="both"/>
        <w:rPr>
          <w:lang w:eastAsia="ko-KR"/>
        </w:rPr>
      </w:pPr>
    </w:p>
    <w:p w14:paraId="12EC89E0" w14:textId="77777777" w:rsidR="000F19A8" w:rsidRDefault="00CA58DB">
      <w:pPr>
        <w:ind w:firstLineChars="100" w:firstLine="200"/>
        <w:jc w:val="both"/>
        <w:rPr>
          <w:lang w:val="en-US" w:eastAsia="ko-KR"/>
        </w:rPr>
      </w:pPr>
      <w:r>
        <w:rPr>
          <w:rFonts w:hint="eastAsia"/>
          <w:lang w:val="en-US" w:eastAsia="ko-KR"/>
        </w:rPr>
        <w:t>Companies are encouraged to provide views on Proposal #</w:t>
      </w:r>
      <w:r>
        <w:rPr>
          <w:lang w:val="en-US" w:eastAsia="ko-KR"/>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0F19A8" w14:paraId="08A8A856" w14:textId="77777777">
        <w:tc>
          <w:tcPr>
            <w:tcW w:w="1652" w:type="dxa"/>
            <w:tcBorders>
              <w:top w:val="single" w:sz="4" w:space="0" w:color="auto"/>
              <w:left w:val="single" w:sz="4" w:space="0" w:color="auto"/>
              <w:bottom w:val="single" w:sz="4" w:space="0" w:color="auto"/>
              <w:right w:val="single" w:sz="4" w:space="0" w:color="auto"/>
            </w:tcBorders>
          </w:tcPr>
          <w:p w14:paraId="17722461" w14:textId="77777777" w:rsidR="000F19A8" w:rsidRDefault="00CA58DB">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10EA5417" w14:textId="77777777" w:rsidR="000F19A8" w:rsidRDefault="00CA58DB">
            <w:pPr>
              <w:jc w:val="both"/>
              <w:rPr>
                <w:lang w:eastAsia="ko-KR"/>
              </w:rPr>
            </w:pPr>
            <w:r>
              <w:rPr>
                <w:lang w:eastAsia="ko-KR"/>
              </w:rPr>
              <w:t>Views</w:t>
            </w:r>
          </w:p>
        </w:tc>
      </w:tr>
      <w:tr w:rsidR="000F19A8" w14:paraId="26EAD537" w14:textId="77777777">
        <w:tc>
          <w:tcPr>
            <w:tcW w:w="1652" w:type="dxa"/>
            <w:tcBorders>
              <w:top w:val="single" w:sz="4" w:space="0" w:color="auto"/>
              <w:left w:val="single" w:sz="4" w:space="0" w:color="auto"/>
              <w:bottom w:val="single" w:sz="4" w:space="0" w:color="auto"/>
              <w:right w:val="single" w:sz="4" w:space="0" w:color="auto"/>
            </w:tcBorders>
          </w:tcPr>
          <w:p w14:paraId="494EA4A3" w14:textId="77777777" w:rsidR="000F19A8" w:rsidRDefault="00CA58DB">
            <w:pPr>
              <w:jc w:val="both"/>
              <w:rPr>
                <w:lang w:eastAsia="ko-KR"/>
              </w:rPr>
            </w:pPr>
            <w:r>
              <w:rPr>
                <w:lang w:eastAsia="ko-KR"/>
              </w:rPr>
              <w:t>Qualcomm</w:t>
            </w:r>
          </w:p>
        </w:tc>
        <w:tc>
          <w:tcPr>
            <w:tcW w:w="7979" w:type="dxa"/>
            <w:tcBorders>
              <w:top w:val="single" w:sz="4" w:space="0" w:color="auto"/>
              <w:left w:val="single" w:sz="4" w:space="0" w:color="auto"/>
              <w:bottom w:val="single" w:sz="4" w:space="0" w:color="auto"/>
              <w:right w:val="single" w:sz="4" w:space="0" w:color="auto"/>
            </w:tcBorders>
          </w:tcPr>
          <w:p w14:paraId="690EE04C" w14:textId="77777777" w:rsidR="000F19A8" w:rsidRDefault="00CA58DB">
            <w:pPr>
              <w:jc w:val="both"/>
              <w:rPr>
                <w:iCs/>
                <w:lang w:val="en-US" w:eastAsia="ko-KR"/>
              </w:rPr>
            </w:pPr>
            <w:r>
              <w:rPr>
                <w:iCs/>
                <w:lang w:val="en-US" w:eastAsia="ko-KR"/>
              </w:rPr>
              <w:t xml:space="preserve">We agree with the main proposal, i.e., K1 defines the offset from the slot of the last scheduled PDSCH, the remaining enhancements on top of singling a single value of K1 could be discussed. </w:t>
            </w:r>
          </w:p>
          <w:p w14:paraId="7ABFB0B4" w14:textId="77777777" w:rsidR="000F19A8" w:rsidRDefault="000F19A8">
            <w:pPr>
              <w:jc w:val="both"/>
              <w:rPr>
                <w:iCs/>
                <w:lang w:val="en-US" w:eastAsia="ko-KR"/>
              </w:rPr>
            </w:pPr>
          </w:p>
        </w:tc>
      </w:tr>
      <w:tr w:rsidR="000F19A8" w14:paraId="34BBBE4F" w14:textId="77777777">
        <w:tc>
          <w:tcPr>
            <w:tcW w:w="1652" w:type="dxa"/>
            <w:tcBorders>
              <w:top w:val="single" w:sz="4" w:space="0" w:color="auto"/>
              <w:left w:val="single" w:sz="4" w:space="0" w:color="auto"/>
              <w:bottom w:val="single" w:sz="4" w:space="0" w:color="auto"/>
              <w:right w:val="single" w:sz="4" w:space="0" w:color="auto"/>
            </w:tcBorders>
          </w:tcPr>
          <w:p w14:paraId="1A026125" w14:textId="77777777" w:rsidR="000F19A8" w:rsidRDefault="00CA58DB">
            <w:pPr>
              <w:jc w:val="both"/>
              <w:rPr>
                <w:lang w:eastAsia="ko-KR"/>
              </w:rPr>
            </w:pPr>
            <w:r>
              <w:rPr>
                <w:lang w:eastAsia="ko-KR"/>
              </w:rPr>
              <w:t>Futurewei</w:t>
            </w:r>
          </w:p>
        </w:tc>
        <w:tc>
          <w:tcPr>
            <w:tcW w:w="7979" w:type="dxa"/>
            <w:tcBorders>
              <w:top w:val="single" w:sz="4" w:space="0" w:color="auto"/>
              <w:left w:val="single" w:sz="4" w:space="0" w:color="auto"/>
              <w:bottom w:val="single" w:sz="4" w:space="0" w:color="auto"/>
              <w:right w:val="single" w:sz="4" w:space="0" w:color="auto"/>
            </w:tcBorders>
          </w:tcPr>
          <w:p w14:paraId="68558AD3" w14:textId="77777777" w:rsidR="000F19A8" w:rsidRDefault="00CA58DB">
            <w:pPr>
              <w:jc w:val="both"/>
              <w:rPr>
                <w:iCs/>
                <w:lang w:val="en-US" w:eastAsia="ko-KR"/>
              </w:rPr>
            </w:pPr>
            <w:r>
              <w:rPr>
                <w:iCs/>
                <w:lang w:val="en-US" w:eastAsia="ko-KR"/>
              </w:rPr>
              <w:t>Support moderator’s proposal.</w:t>
            </w:r>
          </w:p>
        </w:tc>
      </w:tr>
      <w:tr w:rsidR="000F19A8" w14:paraId="231370EF" w14:textId="77777777">
        <w:tc>
          <w:tcPr>
            <w:tcW w:w="1652" w:type="dxa"/>
            <w:tcBorders>
              <w:top w:val="single" w:sz="4" w:space="0" w:color="auto"/>
              <w:left w:val="single" w:sz="4" w:space="0" w:color="auto"/>
              <w:bottom w:val="single" w:sz="4" w:space="0" w:color="auto"/>
              <w:right w:val="single" w:sz="4" w:space="0" w:color="auto"/>
            </w:tcBorders>
          </w:tcPr>
          <w:p w14:paraId="2180A7A1" w14:textId="77777777" w:rsidR="000F19A8" w:rsidRDefault="00CA58DB">
            <w:pPr>
              <w:jc w:val="both"/>
              <w:rPr>
                <w:lang w:eastAsia="ko-KR"/>
              </w:rPr>
            </w:pPr>
            <w:r>
              <w:rPr>
                <w:rFonts w:eastAsia="SimSun" w:hint="eastAsia"/>
                <w:lang w:eastAsia="zh-CN"/>
              </w:rPr>
              <w:t>D</w:t>
            </w:r>
            <w:r>
              <w:rPr>
                <w:rFonts w:eastAsia="SimSun"/>
                <w:lang w:eastAsia="zh-CN"/>
              </w:rPr>
              <w:t>CM</w:t>
            </w:r>
          </w:p>
        </w:tc>
        <w:tc>
          <w:tcPr>
            <w:tcW w:w="7979" w:type="dxa"/>
            <w:tcBorders>
              <w:top w:val="single" w:sz="4" w:space="0" w:color="auto"/>
              <w:left w:val="single" w:sz="4" w:space="0" w:color="auto"/>
              <w:bottom w:val="single" w:sz="4" w:space="0" w:color="auto"/>
              <w:right w:val="single" w:sz="4" w:space="0" w:color="auto"/>
            </w:tcBorders>
          </w:tcPr>
          <w:p w14:paraId="5FAB978A" w14:textId="77777777" w:rsidR="000F19A8" w:rsidRDefault="00CA58DB">
            <w:pPr>
              <w:jc w:val="both"/>
              <w:rPr>
                <w:rFonts w:eastAsia="SimSun"/>
                <w:iCs/>
                <w:lang w:val="en-US" w:eastAsia="zh-CN"/>
              </w:rPr>
            </w:pPr>
            <w:r>
              <w:rPr>
                <w:rFonts w:eastAsia="SimSun" w:hint="eastAsia"/>
                <w:iCs/>
                <w:lang w:val="en-US" w:eastAsia="zh-CN"/>
              </w:rPr>
              <w:t>S</w:t>
            </w:r>
            <w:r>
              <w:rPr>
                <w:rFonts w:eastAsia="SimSun"/>
                <w:iCs/>
                <w:lang w:val="en-US" w:eastAsia="zh-CN"/>
              </w:rPr>
              <w:t>upport the proposal in principle.</w:t>
            </w:r>
          </w:p>
          <w:p w14:paraId="54E170FC" w14:textId="77777777" w:rsidR="000F19A8" w:rsidRDefault="00CA58DB">
            <w:pPr>
              <w:jc w:val="both"/>
              <w:rPr>
                <w:rFonts w:eastAsia="SimSun"/>
                <w:iCs/>
                <w:lang w:val="en-US" w:eastAsia="zh-CN"/>
              </w:rPr>
            </w:pPr>
            <w:r>
              <w:rPr>
                <w:rFonts w:eastAsia="SimSun" w:hint="eastAsia"/>
                <w:iCs/>
                <w:lang w:val="en-US" w:eastAsia="zh-CN"/>
              </w:rPr>
              <w:t>F</w:t>
            </w:r>
            <w:r>
              <w:rPr>
                <w:rFonts w:eastAsia="SimSun"/>
                <w:iCs/>
                <w:lang w:val="en-US" w:eastAsia="zh-CN"/>
              </w:rPr>
              <w:t xml:space="preserve">or the </w:t>
            </w:r>
            <w:r>
              <w:rPr>
                <w:rFonts w:eastAsia="SimSun"/>
                <w:iCs/>
                <w:highlight w:val="cyan"/>
                <w:lang w:val="en-US" w:eastAsia="zh-CN"/>
              </w:rPr>
              <w:t>sub-bullet of the first bullet</w:t>
            </w:r>
            <w:r>
              <w:rPr>
                <w:rFonts w:eastAsia="SimSun"/>
                <w:iCs/>
                <w:lang w:val="en-US" w:eastAsia="zh-CN"/>
              </w:rPr>
              <w:t>, if the indicated HARQ-ACK feedback timing is earlier than the PDSCH processing time for the last PDSCH(s), UE is not able to report HARQ-ACK for all PDSCHs in the PUCCH. We don’t see why to study this possibility.</w:t>
            </w:r>
          </w:p>
          <w:p w14:paraId="67B843F1" w14:textId="77777777" w:rsidR="000F19A8" w:rsidRDefault="00CA58DB">
            <w:pPr>
              <w:jc w:val="both"/>
              <w:rPr>
                <w:iCs/>
                <w:lang w:val="en-US" w:eastAsia="ko-KR"/>
              </w:rPr>
            </w:pPr>
            <w:r>
              <w:rPr>
                <w:rFonts w:eastAsia="SimSun" w:hint="eastAsia"/>
                <w:iCs/>
                <w:lang w:val="en-US" w:eastAsia="zh-CN"/>
              </w:rPr>
              <w:t>F</w:t>
            </w:r>
            <w:r>
              <w:rPr>
                <w:rFonts w:eastAsia="SimSun"/>
                <w:iCs/>
                <w:lang w:val="en-US" w:eastAsia="zh-CN"/>
              </w:rPr>
              <w:t xml:space="preserve">or the second bullet, </w:t>
            </w:r>
            <w:r>
              <w:rPr>
                <w:rFonts w:eastAsia="SimSun"/>
                <w:iCs/>
                <w:highlight w:val="cyan"/>
                <w:lang w:val="en-US" w:eastAsia="zh-CN"/>
              </w:rPr>
              <w:t>we are fine to further discuss</w:t>
            </w:r>
            <w:r>
              <w:rPr>
                <w:rFonts w:eastAsia="SimSun"/>
                <w:iCs/>
                <w:lang w:val="en-US" w:eastAsia="zh-CN"/>
              </w:rPr>
              <w:t xml:space="preserve"> HARQ-ACKs reported in multiple slots if the possible use case is clarified.</w:t>
            </w:r>
          </w:p>
        </w:tc>
      </w:tr>
      <w:tr w:rsidR="000F19A8" w14:paraId="0361421E" w14:textId="77777777">
        <w:tc>
          <w:tcPr>
            <w:tcW w:w="1652" w:type="dxa"/>
            <w:tcBorders>
              <w:top w:val="single" w:sz="4" w:space="0" w:color="auto"/>
              <w:left w:val="single" w:sz="4" w:space="0" w:color="auto"/>
              <w:bottom w:val="single" w:sz="4" w:space="0" w:color="auto"/>
              <w:right w:val="single" w:sz="4" w:space="0" w:color="auto"/>
            </w:tcBorders>
          </w:tcPr>
          <w:p w14:paraId="3BE04862" w14:textId="77777777" w:rsidR="000F19A8" w:rsidRDefault="00CA58DB">
            <w:pPr>
              <w:jc w:val="both"/>
              <w:rPr>
                <w:rFonts w:eastAsia="SimSun"/>
                <w:lang w:eastAsia="zh-CN"/>
              </w:rPr>
            </w:pPr>
            <w:r>
              <w:rPr>
                <w:rFonts w:eastAsia="SimSun" w:hint="eastAsia"/>
                <w:highlight w:val="cyan"/>
                <w:lang w:eastAsia="zh-CN"/>
              </w:rPr>
              <w:t>X</w:t>
            </w:r>
            <w:r>
              <w:rPr>
                <w:rFonts w:eastAsia="SimSun"/>
                <w:highlight w:val="cyan"/>
                <w:lang w:eastAsia="zh-CN"/>
              </w:rPr>
              <w:t>iaomi</w:t>
            </w:r>
          </w:p>
        </w:tc>
        <w:tc>
          <w:tcPr>
            <w:tcW w:w="7979" w:type="dxa"/>
            <w:tcBorders>
              <w:top w:val="single" w:sz="4" w:space="0" w:color="auto"/>
              <w:left w:val="single" w:sz="4" w:space="0" w:color="auto"/>
              <w:bottom w:val="single" w:sz="4" w:space="0" w:color="auto"/>
              <w:right w:val="single" w:sz="4" w:space="0" w:color="auto"/>
            </w:tcBorders>
          </w:tcPr>
          <w:p w14:paraId="26459CFD" w14:textId="77777777" w:rsidR="000F19A8" w:rsidRDefault="00CA58DB">
            <w:pPr>
              <w:jc w:val="both"/>
              <w:rPr>
                <w:rFonts w:eastAsia="SimSun"/>
                <w:iCs/>
                <w:lang w:val="en-US" w:eastAsia="zh-CN"/>
              </w:rPr>
            </w:pPr>
            <w:r>
              <w:rPr>
                <w:rFonts w:eastAsia="SimSun"/>
                <w:iCs/>
                <w:lang w:val="en-US" w:eastAsia="zh-CN"/>
              </w:rPr>
              <w:t>Support moderator’s proposal, with a little modification on the structure</w:t>
            </w:r>
          </w:p>
          <w:p w14:paraId="57A45107" w14:textId="77777777" w:rsidR="000F19A8" w:rsidRDefault="00CA58DB">
            <w:pPr>
              <w:pStyle w:val="ListParagraph"/>
              <w:numPr>
                <w:ilvl w:val="0"/>
                <w:numId w:val="6"/>
              </w:numPr>
              <w:spacing w:after="160" w:line="252" w:lineRule="auto"/>
              <w:ind w:leftChars="0"/>
              <w:contextualSpacing/>
              <w:jc w:val="both"/>
              <w:rPr>
                <w:rFonts w:ascii="Times New Roman" w:hAnsi="Times New Roman"/>
              </w:rPr>
            </w:pPr>
            <w:r>
              <w:t xml:space="preserve">For a DCI scheduling multiple PDSCHs, </w:t>
            </w:r>
            <w:r>
              <w:rPr>
                <w:rFonts w:ascii="Times New Roman" w:hAnsi="Times New Roman"/>
                <w:lang w:eastAsia="ko-KR"/>
              </w:rPr>
              <w:t>HARQ-ACK information corresponding to PDSCHs scheduled by the DCI is multiplexed with a single PUCCH in a slot that is determined based on K1,</w:t>
            </w:r>
          </w:p>
          <w:p w14:paraId="55C55F72" w14:textId="77777777" w:rsidR="000F19A8" w:rsidRDefault="00CA58DB">
            <w:pPr>
              <w:pStyle w:val="ListParagraph"/>
              <w:numPr>
                <w:ilvl w:val="1"/>
                <w:numId w:val="6"/>
              </w:numPr>
              <w:spacing w:after="160" w:line="252" w:lineRule="auto"/>
              <w:ind w:leftChars="0"/>
              <w:contextualSpacing/>
              <w:jc w:val="both"/>
              <w:rPr>
                <w:rFonts w:ascii="Times New Roman" w:hAnsi="Times New Roman"/>
              </w:rPr>
            </w:pPr>
            <w:r>
              <w:rPr>
                <w:rFonts w:ascii="Times New Roman" w:hAnsi="Times New Roman"/>
                <w:lang w:eastAsia="ko-KR"/>
              </w:rPr>
              <w:t xml:space="preserve">where </w:t>
            </w:r>
            <w:r>
              <w:t xml:space="preserve">K1 (indicated by the PDSCH-to-HARQ_feedback timing indicator field in the DCI or provided by </w:t>
            </w:r>
            <w:r>
              <w:rPr>
                <w:i/>
                <w:iCs/>
              </w:rPr>
              <w:t xml:space="preserve">dl-DataToUL-ACK </w:t>
            </w:r>
            <w:r>
              <w:t>if the PDSCH-to-HARQ_feedback timing indicator field is not present in the DCI) indicates the slot offset between the slot of the last PDSCH scheduled by the DCI and the slot carrying the HARQ-ACK information corresponding to the scheduled PDSCHs.</w:t>
            </w:r>
          </w:p>
          <w:p w14:paraId="0FEB7375" w14:textId="77777777" w:rsidR="000F19A8" w:rsidRDefault="00CA58DB">
            <w:pPr>
              <w:pStyle w:val="ListParagraph"/>
              <w:numPr>
                <w:ilvl w:val="2"/>
                <w:numId w:val="6"/>
              </w:numPr>
              <w:spacing w:after="160" w:line="252" w:lineRule="auto"/>
              <w:ind w:leftChars="0"/>
              <w:contextualSpacing/>
              <w:jc w:val="both"/>
              <w:rPr>
                <w:rFonts w:ascii="Times New Roman" w:hAnsi="Times New Roman"/>
              </w:rPr>
            </w:pPr>
            <w:r>
              <w:rPr>
                <w:snapToGrid w:val="0"/>
              </w:rPr>
              <w:t>FFS whether to allow indicating HARQ feedback timing earlier than the PDSCH processing time for the last PDSCH(s)</w:t>
            </w:r>
          </w:p>
          <w:p w14:paraId="56B8F737" w14:textId="77777777" w:rsidR="000F19A8" w:rsidRDefault="00CA58DB">
            <w:pPr>
              <w:pStyle w:val="ListParagraph"/>
              <w:numPr>
                <w:ilvl w:val="0"/>
                <w:numId w:val="6"/>
              </w:numPr>
              <w:spacing w:after="160" w:line="252" w:lineRule="auto"/>
              <w:ind w:leftChars="0"/>
              <w:contextualSpacing/>
              <w:jc w:val="both"/>
            </w:pPr>
            <w:r>
              <w:t>FFS if HARQ-ACK information corresponding to the PDSCHs scheduled by single DCI can be carried in multiple uplink slots</w:t>
            </w:r>
          </w:p>
          <w:p w14:paraId="10F0DD2A" w14:textId="77777777" w:rsidR="000F19A8" w:rsidRDefault="000F19A8">
            <w:pPr>
              <w:jc w:val="both"/>
              <w:rPr>
                <w:rFonts w:eastAsia="SimSun"/>
                <w:iCs/>
                <w:lang w:val="en-US" w:eastAsia="zh-CN"/>
              </w:rPr>
            </w:pPr>
          </w:p>
        </w:tc>
      </w:tr>
      <w:tr w:rsidR="000F19A8" w14:paraId="10337E06" w14:textId="77777777">
        <w:tc>
          <w:tcPr>
            <w:tcW w:w="1652" w:type="dxa"/>
            <w:tcBorders>
              <w:top w:val="single" w:sz="4" w:space="0" w:color="auto"/>
              <w:left w:val="single" w:sz="4" w:space="0" w:color="auto"/>
              <w:bottom w:val="single" w:sz="4" w:space="0" w:color="auto"/>
              <w:right w:val="single" w:sz="4" w:space="0" w:color="auto"/>
            </w:tcBorders>
          </w:tcPr>
          <w:p w14:paraId="453232AB" w14:textId="77777777" w:rsidR="000F19A8" w:rsidRDefault="00CA58DB">
            <w:pPr>
              <w:jc w:val="both"/>
              <w:rPr>
                <w:rFonts w:eastAsia="SimSun"/>
                <w:lang w:val="en-US" w:eastAsia="zh-CN"/>
              </w:rPr>
            </w:pPr>
            <w:r>
              <w:rPr>
                <w:rFonts w:eastAsia="SimSun"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31CEA5AF" w14:textId="77777777" w:rsidR="000F19A8" w:rsidRDefault="00CA58DB">
            <w:pPr>
              <w:pStyle w:val="ListParagraph"/>
              <w:spacing w:after="160" w:line="252" w:lineRule="auto"/>
              <w:ind w:leftChars="0" w:left="0"/>
              <w:contextualSpacing/>
              <w:jc w:val="both"/>
              <w:rPr>
                <w:rFonts w:eastAsia="SimSun"/>
                <w:iCs/>
                <w:lang w:val="en-US"/>
              </w:rPr>
            </w:pPr>
            <w:r>
              <w:rPr>
                <w:rFonts w:eastAsia="SimSun" w:hint="eastAsia"/>
                <w:iCs/>
                <w:lang w:val="en-US"/>
              </w:rPr>
              <w:t>We are fine with the FL</w:t>
            </w:r>
            <w:r>
              <w:rPr>
                <w:rFonts w:eastAsia="SimSun"/>
                <w:iCs/>
                <w:lang w:val="en-US"/>
              </w:rPr>
              <w:t>’</w:t>
            </w:r>
            <w:r>
              <w:rPr>
                <w:rFonts w:eastAsia="SimSun" w:hint="eastAsia"/>
                <w:iCs/>
                <w:lang w:val="en-US"/>
              </w:rPr>
              <w:t>s proposal and Xiaomi</w:t>
            </w:r>
            <w:r>
              <w:rPr>
                <w:rFonts w:eastAsia="SimSun"/>
                <w:iCs/>
                <w:lang w:val="en-US"/>
              </w:rPr>
              <w:t>’</w:t>
            </w:r>
            <w:r>
              <w:rPr>
                <w:rFonts w:eastAsia="SimSun" w:hint="eastAsia"/>
                <w:iCs/>
                <w:lang w:val="en-US"/>
              </w:rPr>
              <w:t>s modification.</w:t>
            </w:r>
          </w:p>
          <w:p w14:paraId="5FB70310" w14:textId="77777777" w:rsidR="000F19A8" w:rsidRDefault="000F19A8">
            <w:pPr>
              <w:pStyle w:val="ListParagraph"/>
              <w:spacing w:after="160" w:line="252" w:lineRule="auto"/>
              <w:ind w:leftChars="0" w:left="0"/>
              <w:contextualSpacing/>
              <w:jc w:val="both"/>
              <w:rPr>
                <w:rFonts w:eastAsia="SimSun"/>
                <w:iCs/>
                <w:lang w:val="en-US"/>
              </w:rPr>
            </w:pPr>
          </w:p>
          <w:p w14:paraId="0AFD6A83" w14:textId="77777777" w:rsidR="000F19A8" w:rsidRDefault="00CA58DB">
            <w:pPr>
              <w:pStyle w:val="ListParagraph"/>
              <w:spacing w:after="160" w:line="252" w:lineRule="auto"/>
              <w:ind w:leftChars="0" w:left="0"/>
              <w:contextualSpacing/>
              <w:jc w:val="both"/>
              <w:rPr>
                <w:rFonts w:ascii="Times New Roman" w:eastAsia="SimSun" w:hAnsi="Times New Roman"/>
                <w:lang w:val="en-US"/>
              </w:rPr>
            </w:pPr>
            <w:r>
              <w:rPr>
                <w:rFonts w:eastAsia="SimSun" w:hint="eastAsia"/>
                <w:iCs/>
                <w:lang w:val="en-US"/>
              </w:rPr>
              <w:t xml:space="preserve">We also </w:t>
            </w:r>
            <w:r>
              <w:rPr>
                <w:rFonts w:eastAsia="SimSun" w:hint="eastAsia"/>
                <w:iCs/>
                <w:highlight w:val="cyan"/>
                <w:lang w:val="en-US"/>
              </w:rPr>
              <w:t xml:space="preserve">support </w:t>
            </w:r>
            <w:r>
              <w:rPr>
                <w:highlight w:val="cyan"/>
              </w:rPr>
              <w:t>HARQ-ACK</w:t>
            </w:r>
            <w:r>
              <w:t xml:space="preserve"> information corresponding to the PDSCHs</w:t>
            </w:r>
            <w:r>
              <w:rPr>
                <w:snapToGrid w:val="0"/>
              </w:rPr>
              <w:t xml:space="preserve"> </w:t>
            </w:r>
            <w:r>
              <w:t xml:space="preserve">scheduled by single DCI </w:t>
            </w:r>
            <w:r>
              <w:rPr>
                <w:snapToGrid w:val="0"/>
              </w:rPr>
              <w:t xml:space="preserve">carried </w:t>
            </w:r>
            <w:r>
              <w:rPr>
                <w:snapToGrid w:val="0"/>
                <w:highlight w:val="cyan"/>
              </w:rPr>
              <w:t>in multiple uplink slots</w:t>
            </w:r>
            <w:r>
              <w:rPr>
                <w:rFonts w:eastAsia="SimSun" w:hint="eastAsia"/>
                <w:snapToGrid w:val="0"/>
                <w:lang w:val="en-US"/>
              </w:rPr>
              <w:t xml:space="preserve"> c</w:t>
            </w:r>
            <w:r>
              <w:rPr>
                <w:rFonts w:eastAsia="SimSun" w:hint="eastAsia"/>
                <w:iCs/>
                <w:lang w:val="en-US"/>
              </w:rPr>
              <w:t xml:space="preserve">onsidering the </w:t>
            </w:r>
            <w:r>
              <w:t>HARQ-ACK</w:t>
            </w:r>
            <w:r>
              <w:rPr>
                <w:rFonts w:eastAsia="SimSun" w:hint="eastAsia"/>
                <w:lang w:val="en-US"/>
              </w:rPr>
              <w:t xml:space="preserve"> feedback delay, </w:t>
            </w:r>
            <w:r>
              <w:rPr>
                <w:rFonts w:eastAsia="SimSun" w:hint="eastAsia"/>
                <w:snapToGrid w:val="0"/>
                <w:lang w:val="en-US"/>
              </w:rPr>
              <w:t xml:space="preserve">otherwise, the HARQ-ACK delay for the first </w:t>
            </w:r>
            <w:r>
              <w:t>scheduled</w:t>
            </w:r>
            <w:r>
              <w:rPr>
                <w:rFonts w:eastAsia="SimSun" w:hint="eastAsia"/>
                <w:lang w:val="en-US"/>
              </w:rPr>
              <w:t xml:space="preserve"> </w:t>
            </w:r>
            <w:r>
              <w:t>PDSCHs</w:t>
            </w:r>
            <w:r>
              <w:rPr>
                <w:snapToGrid w:val="0"/>
              </w:rPr>
              <w:t xml:space="preserve"> </w:t>
            </w:r>
            <w:r>
              <w:rPr>
                <w:rFonts w:eastAsia="SimSun" w:hint="eastAsia"/>
                <w:snapToGrid w:val="0"/>
                <w:lang w:val="en-US"/>
              </w:rPr>
              <w:t>might be too large.</w:t>
            </w:r>
          </w:p>
          <w:p w14:paraId="36EBD412" w14:textId="77777777" w:rsidR="000F19A8" w:rsidRDefault="000F19A8">
            <w:pPr>
              <w:jc w:val="both"/>
              <w:rPr>
                <w:rFonts w:eastAsia="SimSun"/>
                <w:iCs/>
                <w:lang w:val="en-US" w:eastAsia="zh-CN"/>
              </w:rPr>
            </w:pPr>
          </w:p>
        </w:tc>
      </w:tr>
      <w:tr w:rsidR="000F19A8" w14:paraId="1636177D" w14:textId="77777777">
        <w:tc>
          <w:tcPr>
            <w:tcW w:w="1652" w:type="dxa"/>
            <w:tcBorders>
              <w:top w:val="single" w:sz="4" w:space="0" w:color="auto"/>
              <w:left w:val="single" w:sz="4" w:space="0" w:color="auto"/>
              <w:bottom w:val="single" w:sz="4" w:space="0" w:color="auto"/>
              <w:right w:val="single" w:sz="4" w:space="0" w:color="auto"/>
            </w:tcBorders>
          </w:tcPr>
          <w:p w14:paraId="22766A99" w14:textId="77777777" w:rsidR="000F19A8" w:rsidRDefault="00CA58DB">
            <w:pPr>
              <w:jc w:val="both"/>
              <w:rPr>
                <w:lang w:eastAsia="ko-KR"/>
              </w:rPr>
            </w:pPr>
            <w:r>
              <w:rPr>
                <w:lang w:eastAsia="ko-KR"/>
              </w:rPr>
              <w:lastRenderedPageBreak/>
              <w:t>Nokia/NSB</w:t>
            </w:r>
          </w:p>
        </w:tc>
        <w:tc>
          <w:tcPr>
            <w:tcW w:w="7979" w:type="dxa"/>
            <w:tcBorders>
              <w:top w:val="single" w:sz="4" w:space="0" w:color="auto"/>
              <w:left w:val="single" w:sz="4" w:space="0" w:color="auto"/>
              <w:bottom w:val="single" w:sz="4" w:space="0" w:color="auto"/>
              <w:right w:val="single" w:sz="4" w:space="0" w:color="auto"/>
            </w:tcBorders>
          </w:tcPr>
          <w:p w14:paraId="33E42ED3" w14:textId="77777777" w:rsidR="000F19A8" w:rsidRDefault="00CA58DB">
            <w:pPr>
              <w:jc w:val="both"/>
              <w:rPr>
                <w:iCs/>
                <w:lang w:val="en-US" w:eastAsia="ko-KR"/>
              </w:rPr>
            </w:pPr>
            <w:r>
              <w:rPr>
                <w:iCs/>
                <w:lang w:val="en-US" w:eastAsia="ko-KR"/>
              </w:rPr>
              <w:t xml:space="preserve">Support in principle. </w:t>
            </w:r>
          </w:p>
          <w:p w14:paraId="53E513D1" w14:textId="77777777" w:rsidR="000F19A8" w:rsidRDefault="00CA58DB">
            <w:pPr>
              <w:jc w:val="both"/>
              <w:rPr>
                <w:lang w:val="en-US" w:eastAsia="ko-KR"/>
              </w:rPr>
            </w:pPr>
            <w:r>
              <w:rPr>
                <w:lang w:val="en-US" w:eastAsia="ko-KR"/>
              </w:rPr>
              <w:t>While the UE processing times and the number of HARQ processes are open, there is possibility for HARQ process starvation with multi-PDSCH scheduling. Hence, it is i</w:t>
            </w:r>
            <w:r>
              <w:rPr>
                <w:highlight w:val="cyan"/>
                <w:lang w:val="en-US" w:eastAsia="ko-KR"/>
              </w:rPr>
              <w:t>mportant to include the identified FFS points</w:t>
            </w:r>
            <w:r>
              <w:rPr>
                <w:lang w:val="en-US" w:eastAsia="ko-KR"/>
              </w:rPr>
              <w:t xml:space="preserve">. </w:t>
            </w:r>
          </w:p>
        </w:tc>
      </w:tr>
      <w:tr w:rsidR="000F19A8" w14:paraId="7B387633" w14:textId="77777777">
        <w:tc>
          <w:tcPr>
            <w:tcW w:w="1652" w:type="dxa"/>
            <w:tcBorders>
              <w:top w:val="single" w:sz="4" w:space="0" w:color="auto"/>
              <w:left w:val="single" w:sz="4" w:space="0" w:color="auto"/>
              <w:bottom w:val="single" w:sz="4" w:space="0" w:color="auto"/>
              <w:right w:val="single" w:sz="4" w:space="0" w:color="auto"/>
            </w:tcBorders>
          </w:tcPr>
          <w:p w14:paraId="342FD2BA" w14:textId="77777777" w:rsidR="000F19A8" w:rsidRDefault="00CA58DB">
            <w:pPr>
              <w:jc w:val="both"/>
              <w:rPr>
                <w:rFonts w:eastAsia="SimSun"/>
                <w:lang w:val="en-US" w:eastAsia="zh-CN"/>
              </w:rPr>
            </w:pPr>
            <w:r>
              <w:rPr>
                <w:rFonts w:eastAsia="SimSun"/>
                <w:lang w:val="en-US" w:eastAsia="zh-CN"/>
              </w:rPr>
              <w:t>Ericsson</w:t>
            </w:r>
          </w:p>
        </w:tc>
        <w:tc>
          <w:tcPr>
            <w:tcW w:w="7979" w:type="dxa"/>
            <w:tcBorders>
              <w:top w:val="single" w:sz="4" w:space="0" w:color="auto"/>
              <w:left w:val="single" w:sz="4" w:space="0" w:color="auto"/>
              <w:bottom w:val="single" w:sz="4" w:space="0" w:color="auto"/>
              <w:right w:val="single" w:sz="4" w:space="0" w:color="auto"/>
            </w:tcBorders>
          </w:tcPr>
          <w:p w14:paraId="29B40BE1" w14:textId="77777777" w:rsidR="000F19A8" w:rsidRDefault="00CA58DB">
            <w:pPr>
              <w:pStyle w:val="ListParagraph"/>
              <w:spacing w:after="160" w:line="252" w:lineRule="auto"/>
              <w:ind w:leftChars="0" w:left="0"/>
              <w:contextualSpacing/>
              <w:jc w:val="both"/>
              <w:rPr>
                <w:rFonts w:eastAsia="SimSun"/>
                <w:iCs/>
                <w:lang w:val="en-US"/>
              </w:rPr>
            </w:pPr>
            <w:r>
              <w:rPr>
                <w:rFonts w:eastAsia="SimSun"/>
                <w:iCs/>
                <w:lang w:val="en-US"/>
              </w:rPr>
              <w:t xml:space="preserve">We share a similar view as DCM. We don’t understand how it would work to indicate HARQ feedback timing earlier than the Ues PDSCH processing time, therefore this </w:t>
            </w:r>
            <w:r>
              <w:rPr>
                <w:rFonts w:eastAsia="SimSun"/>
                <w:iCs/>
                <w:highlight w:val="cyan"/>
                <w:lang w:val="en-US"/>
              </w:rPr>
              <w:t>sub-bullet can be removed</w:t>
            </w:r>
            <w:r>
              <w:rPr>
                <w:rFonts w:eastAsia="SimSun"/>
                <w:iCs/>
                <w:lang w:val="en-US"/>
              </w:rPr>
              <w:t xml:space="preserve">. We also think the </w:t>
            </w:r>
            <w:r>
              <w:rPr>
                <w:rFonts w:eastAsia="SimSun"/>
                <w:iCs/>
                <w:highlight w:val="cyan"/>
                <w:lang w:val="en-US"/>
              </w:rPr>
              <w:t>final bullet on feedback spread over multiple slots should be removed</w:t>
            </w:r>
            <w:r>
              <w:rPr>
                <w:rFonts w:eastAsia="SimSun"/>
                <w:iCs/>
                <w:lang w:val="en-US"/>
              </w:rPr>
              <w:t>. This seems very complicated.</w:t>
            </w:r>
          </w:p>
        </w:tc>
      </w:tr>
      <w:tr w:rsidR="000F19A8" w14:paraId="74DD8420" w14:textId="77777777">
        <w:tc>
          <w:tcPr>
            <w:tcW w:w="1652" w:type="dxa"/>
            <w:tcBorders>
              <w:top w:val="single" w:sz="4" w:space="0" w:color="auto"/>
              <w:left w:val="single" w:sz="4" w:space="0" w:color="auto"/>
              <w:bottom w:val="single" w:sz="4" w:space="0" w:color="auto"/>
              <w:right w:val="single" w:sz="4" w:space="0" w:color="auto"/>
            </w:tcBorders>
          </w:tcPr>
          <w:p w14:paraId="401B7CF6" w14:textId="77777777" w:rsidR="000F19A8" w:rsidRDefault="00CA58DB">
            <w:pPr>
              <w:jc w:val="both"/>
              <w:rPr>
                <w:rFonts w:eastAsia="SimSun"/>
                <w:lang w:val="en-US" w:eastAsia="zh-CN"/>
              </w:rPr>
            </w:pPr>
            <w:r>
              <w:rPr>
                <w:rFonts w:eastAsia="SimSun" w:hint="eastAsia"/>
                <w:lang w:val="en-US" w:eastAsia="zh-CN"/>
              </w:rPr>
              <w:t>H</w:t>
            </w:r>
            <w:r>
              <w:rPr>
                <w:rFonts w:eastAsia="SimSun"/>
                <w:lang w:val="en-US" w:eastAsia="zh-CN"/>
              </w:rPr>
              <w:t>uawei, HiSilicon</w:t>
            </w:r>
          </w:p>
        </w:tc>
        <w:tc>
          <w:tcPr>
            <w:tcW w:w="7979" w:type="dxa"/>
            <w:tcBorders>
              <w:top w:val="single" w:sz="4" w:space="0" w:color="auto"/>
              <w:left w:val="single" w:sz="4" w:space="0" w:color="auto"/>
              <w:bottom w:val="single" w:sz="4" w:space="0" w:color="auto"/>
              <w:right w:val="single" w:sz="4" w:space="0" w:color="auto"/>
            </w:tcBorders>
          </w:tcPr>
          <w:p w14:paraId="7995BBB6" w14:textId="77777777" w:rsidR="000F19A8" w:rsidRDefault="00CA58DB">
            <w:pPr>
              <w:spacing w:after="160" w:line="252" w:lineRule="auto"/>
              <w:contextualSpacing/>
              <w:rPr>
                <w:rFonts w:eastAsia="SimSun"/>
                <w:iCs/>
                <w:lang w:val="en-US"/>
              </w:rPr>
            </w:pPr>
            <w:r>
              <w:rPr>
                <w:rFonts w:eastAsia="SimSun" w:hint="eastAsia"/>
                <w:iCs/>
                <w:lang w:val="en-US"/>
              </w:rPr>
              <w:t>We agree with the proposal</w:t>
            </w:r>
            <w:r>
              <w:rPr>
                <w:rFonts w:eastAsia="SimSun"/>
                <w:iCs/>
                <w:lang w:val="en-US"/>
              </w:rPr>
              <w:t xml:space="preserve"> and </w:t>
            </w:r>
            <w:r>
              <w:rPr>
                <w:rFonts w:eastAsia="SimSun"/>
                <w:iCs/>
                <w:highlight w:val="cyan"/>
                <w:lang w:val="en-US"/>
              </w:rPr>
              <w:t>with the comments on the FFS points</w:t>
            </w:r>
            <w:r>
              <w:rPr>
                <w:rFonts w:eastAsia="SimSun" w:hint="eastAsia"/>
                <w:iCs/>
                <w:lang w:val="en-US"/>
              </w:rPr>
              <w:t xml:space="preserve">. </w:t>
            </w:r>
            <w:r>
              <w:rPr>
                <w:rFonts w:eastAsia="SimSun"/>
                <w:iCs/>
                <w:lang w:val="en-US"/>
              </w:rPr>
              <w:t>We would like to add a point on the granularity of the indication of k1, which could be redefined as multiple slots.</w:t>
            </w:r>
          </w:p>
          <w:p w14:paraId="004F26DD" w14:textId="77777777" w:rsidR="000F19A8" w:rsidRDefault="000F19A8">
            <w:pPr>
              <w:pStyle w:val="ListParagraph"/>
              <w:spacing w:after="160" w:line="252" w:lineRule="auto"/>
              <w:ind w:left="800"/>
              <w:contextualSpacing/>
              <w:rPr>
                <w:rFonts w:eastAsia="SimSun"/>
                <w:iCs/>
                <w:lang w:val="en-US"/>
              </w:rPr>
            </w:pPr>
          </w:p>
          <w:p w14:paraId="77929591" w14:textId="77777777" w:rsidR="000F19A8" w:rsidRDefault="00CA58DB">
            <w:pPr>
              <w:pStyle w:val="ListParagraph"/>
              <w:numPr>
                <w:ilvl w:val="0"/>
                <w:numId w:val="6"/>
              </w:numPr>
              <w:spacing w:after="160" w:line="252" w:lineRule="auto"/>
              <w:ind w:leftChars="0"/>
              <w:contextualSpacing/>
              <w:jc w:val="both"/>
              <w:rPr>
                <w:rFonts w:eastAsia="SimSun"/>
                <w:iCs/>
                <w:lang w:val="en-US"/>
              </w:rPr>
            </w:pPr>
            <w:r>
              <w:rPr>
                <w:rFonts w:eastAsia="SimSun"/>
                <w:iCs/>
                <w:lang w:val="en-US"/>
              </w:rPr>
              <w:t>For a DCI scheduling multiple PDSCHs, HARQ-ACK information corresponding to PDSCHs scheduled by the DCI is multiplexed with a single PUCCH in a slot that is determined based on K1,</w:t>
            </w:r>
          </w:p>
          <w:p w14:paraId="4D80DF1A" w14:textId="77777777" w:rsidR="000F19A8" w:rsidRDefault="00CA58DB">
            <w:pPr>
              <w:pStyle w:val="ListParagraph"/>
              <w:numPr>
                <w:ilvl w:val="1"/>
                <w:numId w:val="6"/>
              </w:numPr>
              <w:spacing w:after="160" w:line="252" w:lineRule="auto"/>
              <w:ind w:leftChars="0"/>
              <w:contextualSpacing/>
              <w:jc w:val="both"/>
              <w:rPr>
                <w:rFonts w:eastAsia="SimSun"/>
                <w:iCs/>
                <w:lang w:val="en-US"/>
              </w:rPr>
            </w:pPr>
            <w:r>
              <w:rPr>
                <w:rFonts w:eastAsia="SimSun"/>
                <w:iCs/>
                <w:lang w:val="en-US"/>
              </w:rPr>
              <w:t xml:space="preserve">where K1 (indicated by the PDSCH-to-HARQ_feedback timing indicator field in the DCI or provided by dl-DataToUL-ACK if the PDSCH-to-HARQ_feedback timing indicator field is not present in the DCI) indicates the slot offset between the </w:t>
            </w:r>
            <w:r>
              <w:rPr>
                <w:rFonts w:eastAsia="SimSun"/>
                <w:iCs/>
                <w:highlight w:val="yellow"/>
                <w:lang w:val="en-US"/>
              </w:rPr>
              <w:t>last</w:t>
            </w:r>
            <w:r>
              <w:rPr>
                <w:rFonts w:eastAsia="SimSun"/>
                <w:iCs/>
                <w:lang w:val="en-US"/>
              </w:rPr>
              <w:t xml:space="preserve"> slot of the last PDSCH scheduled by the DCI and the slot carrying the HARQ-ACK information corresponding to the scheduled PDSCHs.</w:t>
            </w:r>
          </w:p>
          <w:p w14:paraId="63FBC13C" w14:textId="77777777" w:rsidR="000F19A8" w:rsidRDefault="00CA58DB">
            <w:pPr>
              <w:pStyle w:val="ListParagraph"/>
              <w:numPr>
                <w:ilvl w:val="2"/>
                <w:numId w:val="6"/>
              </w:numPr>
              <w:spacing w:after="160" w:line="252" w:lineRule="auto"/>
              <w:ind w:leftChars="0"/>
              <w:contextualSpacing/>
              <w:jc w:val="both"/>
              <w:rPr>
                <w:rFonts w:eastAsia="SimSun"/>
                <w:iCs/>
                <w:strike/>
                <w:lang w:val="en-US"/>
              </w:rPr>
            </w:pPr>
            <w:r>
              <w:rPr>
                <w:rFonts w:eastAsia="SimSun"/>
                <w:iCs/>
                <w:strike/>
                <w:lang w:val="en-US"/>
              </w:rPr>
              <w:t>FFS whether to allow indicating HARQ feedback timing earlier than the PDSCH processing time for the last PDSCH(s)</w:t>
            </w:r>
          </w:p>
          <w:p w14:paraId="4C30FE00" w14:textId="77777777" w:rsidR="000F19A8" w:rsidRDefault="00CA58DB">
            <w:pPr>
              <w:pStyle w:val="ListParagraph"/>
              <w:numPr>
                <w:ilvl w:val="2"/>
                <w:numId w:val="6"/>
              </w:numPr>
              <w:spacing w:after="160" w:line="252" w:lineRule="auto"/>
              <w:ind w:leftChars="0"/>
              <w:contextualSpacing/>
              <w:jc w:val="both"/>
              <w:rPr>
                <w:rFonts w:eastAsia="SimSun"/>
                <w:iCs/>
                <w:lang w:val="en-US"/>
              </w:rPr>
            </w:pPr>
            <w:r>
              <w:rPr>
                <w:rFonts w:eastAsia="SimSun"/>
                <w:iCs/>
                <w:highlight w:val="yellow"/>
                <w:lang w:val="en-US"/>
              </w:rPr>
              <w:t>FFS: granularity of k1 (e.g. one or multiple slots)</w:t>
            </w:r>
          </w:p>
          <w:p w14:paraId="0E8D32B9" w14:textId="77777777" w:rsidR="000F19A8" w:rsidRDefault="00CA58DB">
            <w:pPr>
              <w:pStyle w:val="ListParagraph"/>
              <w:numPr>
                <w:ilvl w:val="1"/>
                <w:numId w:val="6"/>
              </w:numPr>
              <w:spacing w:after="160" w:line="252" w:lineRule="auto"/>
              <w:ind w:leftChars="0"/>
              <w:contextualSpacing/>
              <w:jc w:val="both"/>
              <w:rPr>
                <w:rFonts w:eastAsia="SimSun"/>
                <w:iCs/>
                <w:strike/>
                <w:lang w:val="en-US"/>
              </w:rPr>
            </w:pPr>
            <w:r>
              <w:rPr>
                <w:rFonts w:eastAsia="SimSun"/>
                <w:iCs/>
                <w:strike/>
                <w:lang w:val="en-US"/>
              </w:rPr>
              <w:t>FFS if HARQ-ACK information corresponding to the PDSCHs scheduled by single DCI can be carried in multiple uplink slots</w:t>
            </w:r>
          </w:p>
          <w:p w14:paraId="59DFAC30" w14:textId="77777777" w:rsidR="000F19A8" w:rsidRDefault="00CA58DB">
            <w:pPr>
              <w:spacing w:after="160" w:line="252" w:lineRule="auto"/>
              <w:contextualSpacing/>
              <w:rPr>
                <w:rFonts w:eastAsia="SimSun"/>
                <w:iCs/>
                <w:lang w:val="en-US"/>
              </w:rPr>
            </w:pPr>
            <w:r>
              <w:rPr>
                <w:rFonts w:eastAsia="SimSun"/>
                <w:iCs/>
                <w:lang w:val="en-US"/>
              </w:rPr>
              <w:t>“the slot of the last PDSCH scheduled” was changed to “the last slot of the last PDSCH scheduled” since there isn’t yet a decision on limiting one PDSCH to one slot.</w:t>
            </w:r>
          </w:p>
        </w:tc>
      </w:tr>
      <w:tr w:rsidR="000F19A8" w14:paraId="79302F8B" w14:textId="77777777">
        <w:tc>
          <w:tcPr>
            <w:tcW w:w="1652" w:type="dxa"/>
            <w:tcBorders>
              <w:top w:val="single" w:sz="4" w:space="0" w:color="auto"/>
              <w:left w:val="single" w:sz="4" w:space="0" w:color="auto"/>
              <w:bottom w:val="single" w:sz="4" w:space="0" w:color="auto"/>
              <w:right w:val="single" w:sz="4" w:space="0" w:color="auto"/>
            </w:tcBorders>
          </w:tcPr>
          <w:p w14:paraId="7122C5E5" w14:textId="77777777" w:rsidR="000F19A8" w:rsidRDefault="00CA58DB">
            <w:pPr>
              <w:jc w:val="both"/>
              <w:rPr>
                <w:rFonts w:eastAsia="SimSun"/>
                <w:lang w:val="en-US" w:eastAsia="zh-CN"/>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5E0ECF36" w14:textId="77777777" w:rsidR="000F19A8" w:rsidRDefault="00CA58DB">
            <w:pPr>
              <w:spacing w:after="160" w:line="252" w:lineRule="auto"/>
              <w:contextualSpacing/>
              <w:rPr>
                <w:rFonts w:eastAsia="SimSun"/>
                <w:iCs/>
                <w:lang w:val="en-US"/>
              </w:rPr>
            </w:pPr>
            <w:r>
              <w:rPr>
                <w:iCs/>
                <w:lang w:val="en-US" w:eastAsia="ko-KR"/>
              </w:rPr>
              <w:t>We are fine with the proposal. We are not sure whether first sub-bullet “</w:t>
            </w:r>
            <w:r>
              <w:rPr>
                <w:snapToGrid w:val="0"/>
                <w:highlight w:val="cyan"/>
              </w:rPr>
              <w:t>FFS whether to allow indicating HARQ feedback timing earlier than the PDSCH processing time for the last PDSCH(s)</w:t>
            </w:r>
            <w:r>
              <w:rPr>
                <w:iCs/>
                <w:lang w:val="en-US" w:eastAsia="ko-KR"/>
              </w:rPr>
              <w:t xml:space="preserve">” is needed. We suggest removing it.  </w:t>
            </w:r>
          </w:p>
        </w:tc>
      </w:tr>
      <w:tr w:rsidR="000F19A8" w14:paraId="412C77A3" w14:textId="77777777">
        <w:tc>
          <w:tcPr>
            <w:tcW w:w="1652" w:type="dxa"/>
            <w:tcBorders>
              <w:top w:val="single" w:sz="4" w:space="0" w:color="auto"/>
              <w:left w:val="single" w:sz="4" w:space="0" w:color="auto"/>
              <w:bottom w:val="single" w:sz="4" w:space="0" w:color="auto"/>
              <w:right w:val="single" w:sz="4" w:space="0" w:color="auto"/>
            </w:tcBorders>
          </w:tcPr>
          <w:p w14:paraId="489CDB09" w14:textId="77777777" w:rsidR="000F19A8" w:rsidRDefault="00CA58DB">
            <w:pPr>
              <w:jc w:val="both"/>
              <w:rPr>
                <w:lang w:eastAsia="ko-KR"/>
              </w:rPr>
            </w:pPr>
            <w:r>
              <w:rPr>
                <w:lang w:eastAsia="ko-KR"/>
              </w:rPr>
              <w:t>Apple</w:t>
            </w:r>
          </w:p>
        </w:tc>
        <w:tc>
          <w:tcPr>
            <w:tcW w:w="7979" w:type="dxa"/>
            <w:tcBorders>
              <w:top w:val="single" w:sz="4" w:space="0" w:color="auto"/>
              <w:left w:val="single" w:sz="4" w:space="0" w:color="auto"/>
              <w:bottom w:val="single" w:sz="4" w:space="0" w:color="auto"/>
              <w:right w:val="single" w:sz="4" w:space="0" w:color="auto"/>
            </w:tcBorders>
          </w:tcPr>
          <w:p w14:paraId="448BC5B5" w14:textId="77777777" w:rsidR="000F19A8" w:rsidRDefault="00CA58DB">
            <w:pPr>
              <w:spacing w:after="160" w:line="252" w:lineRule="auto"/>
              <w:contextualSpacing/>
              <w:rPr>
                <w:iCs/>
                <w:lang w:val="en-US" w:eastAsia="ko-KR"/>
              </w:rPr>
            </w:pPr>
            <w:r>
              <w:rPr>
                <w:iCs/>
                <w:lang w:val="en-US" w:eastAsia="ko-KR"/>
              </w:rPr>
              <w:t>Support the proposal. Agree with Huawei on “last slot of last PDSCH”.</w:t>
            </w:r>
          </w:p>
        </w:tc>
      </w:tr>
      <w:tr w:rsidR="000F19A8" w14:paraId="137FC470" w14:textId="77777777">
        <w:tc>
          <w:tcPr>
            <w:tcW w:w="1652" w:type="dxa"/>
            <w:tcBorders>
              <w:top w:val="single" w:sz="4" w:space="0" w:color="auto"/>
              <w:left w:val="single" w:sz="4" w:space="0" w:color="auto"/>
              <w:bottom w:val="single" w:sz="4" w:space="0" w:color="auto"/>
              <w:right w:val="single" w:sz="4" w:space="0" w:color="auto"/>
            </w:tcBorders>
          </w:tcPr>
          <w:p w14:paraId="61F67B9C" w14:textId="77777777" w:rsidR="000F19A8" w:rsidRDefault="00CA58DB">
            <w:pPr>
              <w:jc w:val="both"/>
              <w:rPr>
                <w:lang w:eastAsia="ko-KR"/>
              </w:rPr>
            </w:pPr>
            <w:r>
              <w:rPr>
                <w:rFonts w:eastAsia="SimSun" w:hint="eastAsia"/>
                <w:lang w:eastAsia="zh-CN"/>
              </w:rPr>
              <w:t>S</w:t>
            </w:r>
            <w:r>
              <w:rPr>
                <w:rFonts w:eastAsia="SimSun"/>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47F0EFE1" w14:textId="77777777" w:rsidR="000F19A8" w:rsidRDefault="00CA58DB">
            <w:pPr>
              <w:jc w:val="both"/>
              <w:rPr>
                <w:rFonts w:eastAsia="SimSun"/>
                <w:iCs/>
                <w:lang w:val="en-US" w:eastAsia="zh-CN"/>
              </w:rPr>
            </w:pPr>
            <w:r>
              <w:rPr>
                <w:rFonts w:eastAsia="SimSun" w:hint="eastAsia"/>
                <w:iCs/>
                <w:lang w:val="en-US" w:eastAsia="zh-CN"/>
              </w:rPr>
              <w:t>W</w:t>
            </w:r>
            <w:r>
              <w:rPr>
                <w:rFonts w:eastAsia="SimSun"/>
                <w:iCs/>
                <w:lang w:val="en-US" w:eastAsia="zh-CN"/>
              </w:rPr>
              <w:t xml:space="preserve">e generally support proposal #3. </w:t>
            </w:r>
          </w:p>
          <w:p w14:paraId="012F6D46" w14:textId="77777777" w:rsidR="000F19A8" w:rsidRDefault="00CA58DB">
            <w:pPr>
              <w:jc w:val="both"/>
              <w:rPr>
                <w:rFonts w:eastAsia="SimSun"/>
                <w:iCs/>
                <w:lang w:val="en-US" w:eastAsia="zh-CN"/>
              </w:rPr>
            </w:pPr>
            <w:r>
              <w:rPr>
                <w:rFonts w:eastAsia="SimSun"/>
                <w:iCs/>
                <w:lang w:val="en-US" w:eastAsia="zh-CN"/>
              </w:rPr>
              <w:t>Regarding 2 FFS points, we think more clarification is needed. For 1</w:t>
            </w:r>
            <w:r>
              <w:rPr>
                <w:rFonts w:eastAsia="SimSun"/>
                <w:iCs/>
                <w:vertAlign w:val="superscript"/>
                <w:lang w:val="en-US" w:eastAsia="zh-CN"/>
              </w:rPr>
              <w:t>st</w:t>
            </w:r>
            <w:r>
              <w:rPr>
                <w:rFonts w:eastAsia="SimSun"/>
                <w:iCs/>
                <w:lang w:val="en-US" w:eastAsia="zh-CN"/>
              </w:rPr>
              <w:t xml:space="preserve"> FFS, we’d like to know the motivation of indicating </w:t>
            </w:r>
            <w:r>
              <w:rPr>
                <w:rFonts w:eastAsia="SimSun" w:hint="eastAsia"/>
                <w:iCs/>
                <w:lang w:val="en-US" w:eastAsia="zh-CN"/>
              </w:rPr>
              <w:t>a</w:t>
            </w:r>
            <w:r>
              <w:rPr>
                <w:rFonts w:eastAsia="SimSun"/>
                <w:iCs/>
                <w:lang w:val="en-US" w:eastAsia="zh-CN"/>
              </w:rPr>
              <w:t xml:space="preserve"> K1 </w:t>
            </w:r>
            <w:r>
              <w:rPr>
                <w:rFonts w:eastAsia="SimSun" w:hint="eastAsia"/>
                <w:iCs/>
                <w:lang w:val="en-US" w:eastAsia="zh-CN"/>
              </w:rPr>
              <w:t>without</w:t>
            </w:r>
            <w:r>
              <w:rPr>
                <w:rFonts w:eastAsia="SimSun"/>
                <w:iCs/>
                <w:lang w:val="en-US" w:eastAsia="zh-CN"/>
              </w:rPr>
              <w:t xml:space="preserve"> </w:t>
            </w:r>
            <w:r>
              <w:rPr>
                <w:rFonts w:eastAsia="SimSun" w:hint="eastAsia"/>
                <w:iCs/>
                <w:lang w:val="en-US" w:eastAsia="zh-CN"/>
              </w:rPr>
              <w:t>suffi</w:t>
            </w:r>
            <w:r>
              <w:rPr>
                <w:rFonts w:eastAsia="SimSun"/>
                <w:iCs/>
                <w:lang w:val="en-US" w:eastAsia="zh-CN"/>
              </w:rPr>
              <w:t xml:space="preserve">cient </w:t>
            </w:r>
            <w:r>
              <w:rPr>
                <w:rFonts w:eastAsia="SimSun"/>
                <w:iCs/>
                <w:lang w:val="en-US"/>
              </w:rPr>
              <w:t xml:space="preserve">UE PDSCH processing time for last one/several PDSCHs, and </w:t>
            </w:r>
            <w:r>
              <w:rPr>
                <w:rFonts w:eastAsia="SimSun"/>
                <w:iCs/>
                <w:lang w:val="en-US" w:eastAsia="zh-CN"/>
              </w:rPr>
              <w:t>whether it implies separate HARQ-ACK of PDSCHs with sufficient processing time and PDSCHs without sufficient processing time? If separate feedback, it seems to be a special case of 2</w:t>
            </w:r>
            <w:r>
              <w:rPr>
                <w:rFonts w:eastAsia="SimSun"/>
                <w:iCs/>
                <w:vertAlign w:val="superscript"/>
                <w:lang w:val="en-US" w:eastAsia="zh-CN"/>
              </w:rPr>
              <w:t>nd</w:t>
            </w:r>
            <w:r>
              <w:rPr>
                <w:rFonts w:eastAsia="SimSun"/>
                <w:iCs/>
                <w:lang w:val="en-US" w:eastAsia="zh-CN"/>
              </w:rPr>
              <w:t xml:space="preserve"> FFS. </w:t>
            </w:r>
          </w:p>
        </w:tc>
      </w:tr>
      <w:tr w:rsidR="000F19A8" w14:paraId="6897CA7A" w14:textId="77777777">
        <w:tc>
          <w:tcPr>
            <w:tcW w:w="1652" w:type="dxa"/>
            <w:tcBorders>
              <w:top w:val="single" w:sz="4" w:space="0" w:color="auto"/>
              <w:left w:val="single" w:sz="4" w:space="0" w:color="auto"/>
              <w:bottom w:val="single" w:sz="4" w:space="0" w:color="auto"/>
              <w:right w:val="single" w:sz="4" w:space="0" w:color="auto"/>
            </w:tcBorders>
          </w:tcPr>
          <w:p w14:paraId="279FC466" w14:textId="77777777" w:rsidR="000F19A8" w:rsidRDefault="00CA58DB">
            <w:pPr>
              <w:jc w:val="both"/>
              <w:rPr>
                <w:rFonts w:eastAsia="SimSun"/>
                <w:lang w:eastAsia="zh-CN"/>
              </w:rPr>
            </w:pPr>
            <w:r>
              <w:rPr>
                <w:rFonts w:eastAsia="SimSun" w:hint="eastAsia"/>
                <w:lang w:val="en-US" w:eastAsia="zh-CN"/>
              </w:rPr>
              <w:t>F</w:t>
            </w:r>
            <w:r>
              <w:rPr>
                <w:rFonts w:eastAsia="SimSun"/>
                <w:lang w:val="en-US" w:eastAsia="zh-CN"/>
              </w:rPr>
              <w:t>ujitsu</w:t>
            </w:r>
          </w:p>
        </w:tc>
        <w:tc>
          <w:tcPr>
            <w:tcW w:w="7979" w:type="dxa"/>
            <w:tcBorders>
              <w:top w:val="single" w:sz="4" w:space="0" w:color="auto"/>
              <w:left w:val="single" w:sz="4" w:space="0" w:color="auto"/>
              <w:bottom w:val="single" w:sz="4" w:space="0" w:color="auto"/>
              <w:right w:val="single" w:sz="4" w:space="0" w:color="auto"/>
            </w:tcBorders>
          </w:tcPr>
          <w:p w14:paraId="373E3584" w14:textId="77777777" w:rsidR="000F19A8" w:rsidRDefault="00CA58DB">
            <w:pPr>
              <w:jc w:val="both"/>
              <w:rPr>
                <w:rFonts w:eastAsia="SimSun"/>
                <w:iCs/>
                <w:lang w:val="en-US" w:eastAsia="zh-CN"/>
              </w:rPr>
            </w:pPr>
            <w:r>
              <w:rPr>
                <w:rFonts w:eastAsia="SimSun" w:hint="eastAsia"/>
                <w:iCs/>
                <w:lang w:val="en-US" w:eastAsia="zh-CN"/>
              </w:rPr>
              <w:t>F</w:t>
            </w:r>
            <w:r>
              <w:rPr>
                <w:rFonts w:eastAsia="SimSun"/>
                <w:iCs/>
                <w:lang w:val="en-US" w:eastAsia="zh-CN"/>
              </w:rPr>
              <w:t xml:space="preserve">ine with the proposal but we also think the </w:t>
            </w:r>
            <w:r>
              <w:rPr>
                <w:rFonts w:eastAsia="SimSun"/>
                <w:iCs/>
                <w:highlight w:val="cyan"/>
                <w:lang w:val="en-US" w:eastAsia="zh-CN"/>
              </w:rPr>
              <w:t>FFS points are not clear</w:t>
            </w:r>
            <w:r>
              <w:rPr>
                <w:rFonts w:eastAsia="SimSun"/>
                <w:iCs/>
                <w:lang w:val="en-US" w:eastAsia="zh-CN"/>
              </w:rPr>
              <w:t xml:space="preserve"> and may need to be clarified.</w:t>
            </w:r>
          </w:p>
        </w:tc>
      </w:tr>
      <w:tr w:rsidR="000F19A8" w14:paraId="2B365B3A" w14:textId="77777777">
        <w:tc>
          <w:tcPr>
            <w:tcW w:w="1652" w:type="dxa"/>
            <w:tcBorders>
              <w:top w:val="single" w:sz="4" w:space="0" w:color="auto"/>
              <w:left w:val="single" w:sz="4" w:space="0" w:color="auto"/>
              <w:bottom w:val="single" w:sz="4" w:space="0" w:color="auto"/>
              <w:right w:val="single" w:sz="4" w:space="0" w:color="auto"/>
            </w:tcBorders>
          </w:tcPr>
          <w:p w14:paraId="223F916C" w14:textId="77777777" w:rsidR="000F19A8" w:rsidRDefault="00CA58DB">
            <w:pPr>
              <w:jc w:val="both"/>
              <w:rPr>
                <w:rFonts w:eastAsia="SimSun"/>
                <w:lang w:val="en-US" w:eastAsia="zh-CN"/>
              </w:rPr>
            </w:pPr>
            <w:r>
              <w:rPr>
                <w:rFonts w:eastAsia="MS Mincho" w:hint="eastAsia"/>
                <w:lang w:eastAsia="ja-JP"/>
              </w:rPr>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7BBAB3AC" w14:textId="77777777" w:rsidR="000F19A8" w:rsidRDefault="00CA58DB">
            <w:pPr>
              <w:jc w:val="both"/>
              <w:rPr>
                <w:rFonts w:eastAsia="MS Mincho"/>
                <w:iCs/>
                <w:lang w:val="en-US" w:eastAsia="ja-JP"/>
              </w:rPr>
            </w:pPr>
            <w:r>
              <w:rPr>
                <w:rFonts w:eastAsia="MS Mincho"/>
                <w:iCs/>
                <w:lang w:val="en-US" w:eastAsia="ja-JP"/>
              </w:rPr>
              <w:t xml:space="preserve">We are basically fine with moderator’s proposal. At least it should be supported that </w:t>
            </w:r>
            <w:r>
              <w:rPr>
                <w:rFonts w:eastAsia="MS Mincho"/>
                <w:iCs/>
                <w:highlight w:val="cyan"/>
                <w:lang w:val="en-US" w:eastAsia="ja-JP"/>
              </w:rPr>
              <w:t>multiple HARQ-ACKs corresponding to PDSCHs scheduled by single DCI is multiplexed with a single PUCCH.</w:t>
            </w:r>
          </w:p>
          <w:p w14:paraId="448BCCB6" w14:textId="77777777" w:rsidR="000F19A8" w:rsidRDefault="00CA58DB">
            <w:pPr>
              <w:spacing w:after="160" w:line="252" w:lineRule="auto"/>
              <w:contextualSpacing/>
              <w:rPr>
                <w:rFonts w:eastAsia="MS Mincho"/>
                <w:iCs/>
                <w:lang w:val="en-US" w:eastAsia="ja-JP"/>
              </w:rPr>
            </w:pPr>
            <w:r>
              <w:rPr>
                <w:rFonts w:eastAsia="MS Mincho"/>
                <w:iCs/>
                <w:lang w:val="en-US" w:eastAsia="ja-JP"/>
              </w:rPr>
              <w:t xml:space="preserve">For first FFS, </w:t>
            </w:r>
            <w:r>
              <w:rPr>
                <w:rFonts w:eastAsia="MS Mincho"/>
                <w:iCs/>
                <w:highlight w:val="cyan"/>
                <w:lang w:val="en-US" w:eastAsia="ja-JP"/>
              </w:rPr>
              <w:t xml:space="preserve">it could be removed since it’s related discussion </w:t>
            </w:r>
            <w:r>
              <w:rPr>
                <w:rFonts w:eastAsia="MS Mincho" w:hint="eastAsia"/>
                <w:iCs/>
                <w:highlight w:val="cyan"/>
                <w:lang w:val="en-US" w:eastAsia="ja-JP"/>
              </w:rPr>
              <w:t>w</w:t>
            </w:r>
            <w:r>
              <w:rPr>
                <w:rFonts w:eastAsia="MS Mincho"/>
                <w:iCs/>
                <w:highlight w:val="cyan"/>
                <w:lang w:val="en-US" w:eastAsia="ja-JP"/>
              </w:rPr>
              <w:t>ith second FFS</w:t>
            </w:r>
            <w:r>
              <w:rPr>
                <w:rFonts w:eastAsia="MS Mincho"/>
                <w:iCs/>
                <w:lang w:val="en-US" w:eastAsia="ja-JP"/>
              </w:rPr>
              <w:t>.</w:t>
            </w:r>
          </w:p>
          <w:p w14:paraId="42394C71" w14:textId="77777777" w:rsidR="000F19A8" w:rsidRDefault="00CA58DB">
            <w:pPr>
              <w:jc w:val="both"/>
              <w:rPr>
                <w:rFonts w:eastAsia="SimSun"/>
                <w:iCs/>
                <w:lang w:val="en-US" w:eastAsia="zh-CN"/>
              </w:rPr>
            </w:pPr>
            <w:r>
              <w:rPr>
                <w:rFonts w:eastAsia="MS Mincho" w:hint="eastAsia"/>
                <w:iCs/>
                <w:lang w:val="en-US" w:eastAsia="ja-JP"/>
              </w:rPr>
              <w:t>F</w:t>
            </w:r>
            <w:r>
              <w:rPr>
                <w:rFonts w:eastAsia="MS Mincho"/>
                <w:iCs/>
                <w:lang w:val="en-US" w:eastAsia="ja-JP"/>
              </w:rPr>
              <w:t>or second FFS, we think to need studying it further. It would be beneficial for URLLC operation or 60 GHz unlicensed band.</w:t>
            </w:r>
          </w:p>
        </w:tc>
      </w:tr>
      <w:tr w:rsidR="000F19A8" w14:paraId="5B86E9E5" w14:textId="77777777">
        <w:tc>
          <w:tcPr>
            <w:tcW w:w="1652" w:type="dxa"/>
            <w:tcBorders>
              <w:top w:val="single" w:sz="4" w:space="0" w:color="auto"/>
              <w:left w:val="single" w:sz="4" w:space="0" w:color="auto"/>
              <w:bottom w:val="single" w:sz="4" w:space="0" w:color="auto"/>
              <w:right w:val="single" w:sz="4" w:space="0" w:color="auto"/>
            </w:tcBorders>
          </w:tcPr>
          <w:p w14:paraId="5F56812E" w14:textId="77777777" w:rsidR="000F19A8" w:rsidRDefault="00CA58DB">
            <w:pPr>
              <w:jc w:val="both"/>
              <w:rPr>
                <w:rFonts w:eastAsia="SimSun"/>
                <w:lang w:eastAsia="zh-CN"/>
              </w:rPr>
            </w:pPr>
            <w:r>
              <w:rPr>
                <w:rFonts w:eastAsia="SimSun" w:hint="eastAsia"/>
                <w:lang w:eastAsia="zh-CN"/>
              </w:rPr>
              <w:t>N</w:t>
            </w:r>
            <w:r>
              <w:rPr>
                <w:rFonts w:eastAsia="SimSun"/>
                <w:lang w:eastAsia="zh-CN"/>
              </w:rPr>
              <w:t>EC</w:t>
            </w:r>
          </w:p>
        </w:tc>
        <w:tc>
          <w:tcPr>
            <w:tcW w:w="7979" w:type="dxa"/>
            <w:tcBorders>
              <w:top w:val="single" w:sz="4" w:space="0" w:color="auto"/>
              <w:left w:val="single" w:sz="4" w:space="0" w:color="auto"/>
              <w:bottom w:val="single" w:sz="4" w:space="0" w:color="auto"/>
              <w:right w:val="single" w:sz="4" w:space="0" w:color="auto"/>
            </w:tcBorders>
          </w:tcPr>
          <w:p w14:paraId="14A6BBFF" w14:textId="77777777" w:rsidR="000F19A8" w:rsidRDefault="00CA58DB">
            <w:pPr>
              <w:jc w:val="both"/>
              <w:rPr>
                <w:rFonts w:eastAsia="MS Mincho"/>
                <w:iCs/>
                <w:lang w:val="en-US" w:eastAsia="ja-JP"/>
              </w:rPr>
            </w:pPr>
            <w:r>
              <w:rPr>
                <w:rFonts w:eastAsia="MS Mincho"/>
                <w:iCs/>
                <w:lang w:val="en-US" w:eastAsia="ja-JP"/>
              </w:rPr>
              <w:t xml:space="preserve">We are fine with moderator's proposal. We also support HARQ-ACK information corresponding to the PDSCHs scheduled by single DCI can </w:t>
            </w:r>
            <w:r>
              <w:rPr>
                <w:rFonts w:eastAsia="MS Mincho"/>
                <w:iCs/>
                <w:highlight w:val="cyan"/>
                <w:lang w:val="en-US" w:eastAsia="ja-JP"/>
              </w:rPr>
              <w:t>be carried in multiple uplink slots</w:t>
            </w:r>
            <w:r>
              <w:rPr>
                <w:rFonts w:eastAsia="MS Mincho"/>
                <w:iCs/>
                <w:lang w:val="en-US" w:eastAsia="ja-JP"/>
              </w:rPr>
              <w:t>, it can help to decrease the HARQ-ACK delay and release HARQ process earlier.</w:t>
            </w:r>
          </w:p>
        </w:tc>
      </w:tr>
      <w:tr w:rsidR="000F19A8" w14:paraId="2B1B4E96" w14:textId="77777777">
        <w:tc>
          <w:tcPr>
            <w:tcW w:w="1652" w:type="dxa"/>
            <w:tcBorders>
              <w:top w:val="single" w:sz="4" w:space="0" w:color="auto"/>
              <w:left w:val="single" w:sz="4" w:space="0" w:color="auto"/>
              <w:bottom w:val="single" w:sz="4" w:space="0" w:color="auto"/>
              <w:right w:val="single" w:sz="4" w:space="0" w:color="auto"/>
            </w:tcBorders>
          </w:tcPr>
          <w:p w14:paraId="61C7E23C" w14:textId="77777777" w:rsidR="000F19A8" w:rsidRDefault="00CA58DB">
            <w:pPr>
              <w:jc w:val="both"/>
              <w:rPr>
                <w:rFonts w:eastAsia="SimSun"/>
                <w:lang w:eastAsia="zh-CN"/>
              </w:rPr>
            </w:pPr>
            <w:r>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4C3F1527" w14:textId="77777777" w:rsidR="000F19A8" w:rsidRDefault="00CA58DB">
            <w:pPr>
              <w:jc w:val="both"/>
              <w:rPr>
                <w:rFonts w:eastAsia="MS Mincho"/>
                <w:iCs/>
                <w:lang w:val="en-US" w:eastAsia="ja-JP"/>
              </w:rPr>
            </w:pPr>
            <w:r>
              <w:rPr>
                <w:iCs/>
                <w:lang w:val="en-US" w:eastAsia="ko-KR"/>
              </w:rPr>
              <w:t>We support moderator’s proposal</w:t>
            </w:r>
          </w:p>
        </w:tc>
      </w:tr>
      <w:tr w:rsidR="000F19A8" w14:paraId="469EEEAD" w14:textId="77777777">
        <w:tc>
          <w:tcPr>
            <w:tcW w:w="1652" w:type="dxa"/>
            <w:tcBorders>
              <w:top w:val="single" w:sz="4" w:space="0" w:color="auto"/>
              <w:left w:val="single" w:sz="4" w:space="0" w:color="auto"/>
              <w:bottom w:val="single" w:sz="4" w:space="0" w:color="auto"/>
              <w:right w:val="single" w:sz="4" w:space="0" w:color="auto"/>
            </w:tcBorders>
          </w:tcPr>
          <w:p w14:paraId="51A2AD07" w14:textId="77777777" w:rsidR="000F19A8" w:rsidRDefault="00CA58DB">
            <w:pPr>
              <w:jc w:val="both"/>
              <w:rPr>
                <w:lang w:eastAsia="ko-KR"/>
              </w:rPr>
            </w:pPr>
            <w:r>
              <w:rPr>
                <w:lang w:eastAsia="ko-KR"/>
              </w:rPr>
              <w:t>InterDigital</w:t>
            </w:r>
          </w:p>
        </w:tc>
        <w:tc>
          <w:tcPr>
            <w:tcW w:w="7979" w:type="dxa"/>
            <w:tcBorders>
              <w:top w:val="single" w:sz="4" w:space="0" w:color="auto"/>
              <w:left w:val="single" w:sz="4" w:space="0" w:color="auto"/>
              <w:bottom w:val="single" w:sz="4" w:space="0" w:color="auto"/>
              <w:right w:val="single" w:sz="4" w:space="0" w:color="auto"/>
            </w:tcBorders>
          </w:tcPr>
          <w:p w14:paraId="68D4CBE5" w14:textId="77777777" w:rsidR="000F19A8" w:rsidRDefault="00CA58DB">
            <w:pPr>
              <w:jc w:val="both"/>
              <w:rPr>
                <w:iCs/>
                <w:lang w:val="en-US" w:eastAsia="ko-KR"/>
              </w:rPr>
            </w:pPr>
            <w:r>
              <w:rPr>
                <w:iCs/>
                <w:lang w:val="en-US" w:eastAsia="ko-KR"/>
              </w:rPr>
              <w:t>We are fine with the proposal with Intel’s update</w:t>
            </w:r>
          </w:p>
        </w:tc>
      </w:tr>
      <w:tr w:rsidR="000F19A8" w14:paraId="6F317A53" w14:textId="77777777">
        <w:tc>
          <w:tcPr>
            <w:tcW w:w="1652" w:type="dxa"/>
            <w:tcBorders>
              <w:top w:val="single" w:sz="4" w:space="0" w:color="auto"/>
              <w:left w:val="single" w:sz="4" w:space="0" w:color="auto"/>
              <w:bottom w:val="single" w:sz="4" w:space="0" w:color="auto"/>
              <w:right w:val="single" w:sz="4" w:space="0" w:color="auto"/>
            </w:tcBorders>
          </w:tcPr>
          <w:p w14:paraId="5A373E8F" w14:textId="77777777" w:rsidR="000F19A8" w:rsidRDefault="00CA58DB">
            <w:pPr>
              <w:jc w:val="both"/>
              <w:rPr>
                <w:lang w:eastAsia="ko-KR"/>
              </w:rPr>
            </w:pPr>
            <w:r>
              <w:rPr>
                <w:rFonts w:eastAsia="SimSun" w:hint="eastAsia"/>
                <w:lang w:val="en-US" w:eastAsia="zh-CN"/>
              </w:rPr>
              <w:lastRenderedPageBreak/>
              <w:t>v</w:t>
            </w:r>
            <w:r>
              <w:rPr>
                <w:rFonts w:eastAsia="SimSun"/>
                <w:lang w:val="en-US" w:eastAsia="zh-CN"/>
              </w:rPr>
              <w:t>ivo</w:t>
            </w:r>
          </w:p>
        </w:tc>
        <w:tc>
          <w:tcPr>
            <w:tcW w:w="7979" w:type="dxa"/>
            <w:tcBorders>
              <w:top w:val="single" w:sz="4" w:space="0" w:color="auto"/>
              <w:left w:val="single" w:sz="4" w:space="0" w:color="auto"/>
              <w:bottom w:val="single" w:sz="4" w:space="0" w:color="auto"/>
              <w:right w:val="single" w:sz="4" w:space="0" w:color="auto"/>
            </w:tcBorders>
          </w:tcPr>
          <w:p w14:paraId="1467DA61" w14:textId="77777777" w:rsidR="000F19A8" w:rsidRDefault="00CA58DB">
            <w:pPr>
              <w:jc w:val="both"/>
              <w:rPr>
                <w:iCs/>
                <w:lang w:val="en-US" w:eastAsia="ko-KR"/>
              </w:rPr>
            </w:pPr>
            <w:r>
              <w:rPr>
                <w:rFonts w:eastAsia="SimSun" w:hint="eastAsia"/>
                <w:iCs/>
                <w:lang w:val="en-US" w:eastAsia="zh-CN"/>
              </w:rPr>
              <w:t>I</w:t>
            </w:r>
            <w:r>
              <w:rPr>
                <w:rFonts w:eastAsia="SimSun"/>
                <w:iCs/>
                <w:lang w:val="en-US" w:eastAsia="zh-CN"/>
              </w:rPr>
              <w:t xml:space="preserve"> am a little confusing by the main bullet and 2</w:t>
            </w:r>
            <w:r>
              <w:rPr>
                <w:rFonts w:eastAsia="SimSun"/>
                <w:iCs/>
                <w:vertAlign w:val="superscript"/>
                <w:lang w:val="en-US" w:eastAsia="zh-CN"/>
              </w:rPr>
              <w:t>nd</w:t>
            </w:r>
            <w:r>
              <w:rPr>
                <w:rFonts w:eastAsia="SimSun"/>
                <w:iCs/>
                <w:lang w:val="en-US" w:eastAsia="zh-CN"/>
              </w:rPr>
              <w:t xml:space="preserve"> FFS point. In the main bullet, it means HARQ for all PDSCHs multiplexing in single PUCCH in a slot but FFS it could be spreading in multiple slots. </w:t>
            </w:r>
          </w:p>
        </w:tc>
      </w:tr>
    </w:tbl>
    <w:p w14:paraId="582EC01B" w14:textId="77777777" w:rsidR="000F19A8" w:rsidRDefault="000F19A8">
      <w:pPr>
        <w:ind w:firstLineChars="100" w:firstLine="200"/>
        <w:jc w:val="both"/>
        <w:rPr>
          <w:lang w:eastAsia="ko-KR"/>
        </w:rPr>
      </w:pPr>
    </w:p>
    <w:p w14:paraId="148CB2B0" w14:textId="77777777" w:rsidR="000F19A8" w:rsidRDefault="000F19A8">
      <w:pPr>
        <w:ind w:firstLineChars="100" w:firstLine="200"/>
        <w:jc w:val="both"/>
        <w:rPr>
          <w:lang w:val="en-US" w:eastAsia="ko-KR"/>
        </w:rPr>
      </w:pPr>
    </w:p>
    <w:p w14:paraId="74AFCC79" w14:textId="77777777" w:rsidR="000F19A8" w:rsidRDefault="00CA58DB">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#3a (on timing relationship)</w:t>
      </w:r>
      <w:r>
        <w:rPr>
          <w:rFonts w:hint="eastAsia"/>
          <w:u w:val="single"/>
          <w:lang w:eastAsia="ko-KR"/>
        </w:rPr>
        <w:t>:</w:t>
      </w:r>
    </w:p>
    <w:p w14:paraId="17442330" w14:textId="77777777" w:rsidR="000F19A8" w:rsidRDefault="000F19A8">
      <w:pPr>
        <w:ind w:firstLineChars="100" w:firstLine="200"/>
        <w:jc w:val="both"/>
        <w:rPr>
          <w:lang w:eastAsia="ko-KR"/>
        </w:rPr>
      </w:pPr>
    </w:p>
    <w:p w14:paraId="2C06AB33" w14:textId="77777777" w:rsidR="000F19A8" w:rsidRDefault="00CA58DB">
      <w:pPr>
        <w:ind w:firstLineChars="100" w:firstLine="200"/>
        <w:jc w:val="both"/>
        <w:rPr>
          <w:lang w:eastAsia="ko-KR"/>
        </w:rPr>
      </w:pPr>
      <w:r>
        <w:rPr>
          <w:rFonts w:hint="eastAsia"/>
          <w:lang w:val="en-US" w:eastAsia="ko-KR"/>
        </w:rPr>
        <w:t xml:space="preserve">All companies </w:t>
      </w:r>
      <w:r>
        <w:rPr>
          <w:lang w:val="en-US" w:eastAsia="ko-KR"/>
        </w:rPr>
        <w:t xml:space="preserve">seem to be OK </w:t>
      </w:r>
      <w:r>
        <w:rPr>
          <w:rFonts w:hint="eastAsia"/>
          <w:lang w:val="en-US" w:eastAsia="ko-KR"/>
        </w:rPr>
        <w:t xml:space="preserve">in principle, but </w:t>
      </w:r>
      <w:r>
        <w:rPr>
          <w:lang w:val="en-US" w:eastAsia="ko-KR"/>
        </w:rPr>
        <w:t xml:space="preserve">Ericsson, Huawei, Intel, Fujitsu, Sony, and vivo show concerns for two FFS points. Considering ZTE and Samsung’s comments, two FFS points in Proposal #3 can be merged into one. Also, Huawei’s comments adding ‘last’ and new FFS (for K1 granularity) are reflected. Therefore, </w:t>
      </w:r>
      <w:r>
        <w:rPr>
          <w:rFonts w:hint="eastAsia"/>
          <w:lang w:eastAsia="ko-KR"/>
        </w:rPr>
        <w:t>the Proposal #</w:t>
      </w:r>
      <w:r>
        <w:rPr>
          <w:lang w:eastAsia="ko-KR"/>
        </w:rPr>
        <w:t>3</w:t>
      </w:r>
      <w:r>
        <w:rPr>
          <w:rFonts w:hint="eastAsia"/>
          <w:lang w:eastAsia="ko-KR"/>
        </w:rPr>
        <w:t xml:space="preserve"> can be </w:t>
      </w:r>
      <w:r>
        <w:rPr>
          <w:lang w:eastAsia="ko-KR"/>
        </w:rPr>
        <w:t>updated</w:t>
      </w:r>
      <w:r>
        <w:rPr>
          <w:rFonts w:hint="eastAsia"/>
          <w:lang w:eastAsia="ko-KR"/>
        </w:rPr>
        <w:t xml:space="preserve"> as follows:</w:t>
      </w:r>
    </w:p>
    <w:p w14:paraId="16E2974D" w14:textId="77777777" w:rsidR="000F19A8" w:rsidRDefault="000F19A8">
      <w:pPr>
        <w:ind w:firstLineChars="100" w:firstLine="200"/>
        <w:jc w:val="both"/>
        <w:rPr>
          <w:lang w:eastAsia="ko-KR"/>
        </w:rPr>
      </w:pPr>
    </w:p>
    <w:p w14:paraId="0DD31B4D" w14:textId="77777777" w:rsidR="000F19A8" w:rsidRDefault="00CA58DB">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#3a:</w:t>
      </w:r>
    </w:p>
    <w:p w14:paraId="76CB0088" w14:textId="77777777" w:rsidR="000F19A8" w:rsidRDefault="00CA58DB">
      <w:pPr>
        <w:pStyle w:val="ListParagraph"/>
        <w:numPr>
          <w:ilvl w:val="0"/>
          <w:numId w:val="6"/>
        </w:numPr>
        <w:spacing w:after="160" w:line="252" w:lineRule="auto"/>
        <w:ind w:leftChars="0"/>
        <w:contextualSpacing/>
        <w:jc w:val="both"/>
        <w:rPr>
          <w:rFonts w:ascii="Times New Roman" w:hAnsi="Times New Roman"/>
        </w:rPr>
      </w:pPr>
      <w:r>
        <w:t xml:space="preserve">For a DCI scheduling multiple PDSCHs, </w:t>
      </w:r>
      <w:r>
        <w:rPr>
          <w:rFonts w:ascii="Times New Roman" w:hAnsi="Times New Roman"/>
          <w:lang w:eastAsia="ko-KR"/>
        </w:rPr>
        <w:t>HARQ-ACK information corresponding to PDSCHs scheduled by the DCI is multiplexed with a single PUCCH in a slot that is determined based on K1,</w:t>
      </w:r>
    </w:p>
    <w:p w14:paraId="64E05E03" w14:textId="77777777" w:rsidR="000F19A8" w:rsidRDefault="00CA58DB">
      <w:pPr>
        <w:pStyle w:val="ListParagraph"/>
        <w:numPr>
          <w:ilvl w:val="1"/>
          <w:numId w:val="6"/>
        </w:numPr>
        <w:spacing w:after="160" w:line="252" w:lineRule="auto"/>
        <w:ind w:leftChars="0"/>
        <w:contextualSpacing/>
        <w:jc w:val="both"/>
        <w:rPr>
          <w:rFonts w:ascii="Times New Roman" w:hAnsi="Times New Roman"/>
        </w:rPr>
      </w:pPr>
      <w:r>
        <w:rPr>
          <w:rFonts w:ascii="Times New Roman" w:hAnsi="Times New Roman"/>
          <w:lang w:eastAsia="ko-KR"/>
        </w:rPr>
        <w:t xml:space="preserve">where </w:t>
      </w:r>
      <w:r>
        <w:t xml:space="preserve">K1 (indicated by the PDSCH-to-HARQ_feedback timing indicator field in the DCI or provided by </w:t>
      </w:r>
      <w:r>
        <w:rPr>
          <w:i/>
          <w:iCs/>
        </w:rPr>
        <w:t xml:space="preserve">dl-DataToUL-ACK </w:t>
      </w:r>
      <w:r>
        <w:t xml:space="preserve">if the PDSCH-to-HARQ_feedback timing indicator field is not present in the DCI) indicates the slot offset between the </w:t>
      </w:r>
      <w:r>
        <w:rPr>
          <w:highlight w:val="yellow"/>
        </w:rPr>
        <w:t>last</w:t>
      </w:r>
      <w:r>
        <w:t xml:space="preserve"> slot of the last PDSCH scheduled by the DCI and the slot carrying the HARQ-ACK information corresponding to the scheduled PDSCHs.</w:t>
      </w:r>
    </w:p>
    <w:p w14:paraId="0E8375A1" w14:textId="77777777" w:rsidR="000F19A8" w:rsidRDefault="00CA58DB">
      <w:pPr>
        <w:pStyle w:val="ListParagraph"/>
        <w:numPr>
          <w:ilvl w:val="2"/>
          <w:numId w:val="6"/>
        </w:numPr>
        <w:spacing w:after="160" w:line="252" w:lineRule="auto"/>
        <w:ind w:leftChars="0"/>
        <w:contextualSpacing/>
        <w:jc w:val="both"/>
        <w:rPr>
          <w:rFonts w:ascii="Times New Roman" w:hAnsi="Times New Roman"/>
        </w:rPr>
      </w:pPr>
      <w:r>
        <w:rPr>
          <w:highlight w:val="yellow"/>
        </w:rPr>
        <w:t xml:space="preserve">FFS: </w:t>
      </w:r>
      <w:r>
        <w:rPr>
          <w:rFonts w:eastAsia="SimSun"/>
          <w:iCs/>
          <w:highlight w:val="yellow"/>
          <w:lang w:val="en-US"/>
        </w:rPr>
        <w:t>Granularity of K1 (e.g., one or multiple slots)</w:t>
      </w:r>
    </w:p>
    <w:p w14:paraId="6444617A" w14:textId="77777777" w:rsidR="000F19A8" w:rsidRDefault="00CA58DB">
      <w:pPr>
        <w:pStyle w:val="ListParagraph"/>
        <w:numPr>
          <w:ilvl w:val="0"/>
          <w:numId w:val="6"/>
        </w:numPr>
        <w:spacing w:after="160" w:line="252" w:lineRule="auto"/>
        <w:ind w:leftChars="0"/>
        <w:contextualSpacing/>
        <w:jc w:val="both"/>
        <w:rPr>
          <w:rFonts w:ascii="Times New Roman" w:hAnsi="Times New Roman"/>
        </w:rPr>
      </w:pPr>
      <w:r>
        <w:rPr>
          <w:highlight w:val="yellow"/>
        </w:rPr>
        <w:t>FFS: If needed, further discuss whether or not HARQ-ACK information corresponding to PDSCHs</w:t>
      </w:r>
      <w:r>
        <w:rPr>
          <w:snapToGrid w:val="0"/>
          <w:highlight w:val="yellow"/>
        </w:rPr>
        <w:t xml:space="preserve"> </w:t>
      </w:r>
      <w:r>
        <w:rPr>
          <w:highlight w:val="yellow"/>
        </w:rPr>
        <w:t xml:space="preserve">scheduled by single DCI can be </w:t>
      </w:r>
      <w:r>
        <w:rPr>
          <w:snapToGrid w:val="0"/>
          <w:highlight w:val="yellow"/>
        </w:rPr>
        <w:t>carried in multiple uplink slots</w:t>
      </w:r>
      <w:r>
        <w:rPr>
          <w:rFonts w:eastAsia="SimSun" w:hint="eastAsia"/>
          <w:snapToGrid w:val="0"/>
          <w:highlight w:val="yellow"/>
          <w:lang w:val="en-US"/>
        </w:rPr>
        <w:t xml:space="preserve"> c</w:t>
      </w:r>
      <w:r>
        <w:rPr>
          <w:rFonts w:eastAsia="SimSun" w:hint="eastAsia"/>
          <w:iCs/>
          <w:highlight w:val="yellow"/>
          <w:lang w:val="en-US"/>
        </w:rPr>
        <w:t xml:space="preserve">onsidering the </w:t>
      </w:r>
      <w:r>
        <w:rPr>
          <w:highlight w:val="yellow"/>
        </w:rPr>
        <w:t>HARQ-ACK</w:t>
      </w:r>
      <w:r>
        <w:rPr>
          <w:rFonts w:eastAsia="SimSun" w:hint="eastAsia"/>
          <w:highlight w:val="yellow"/>
          <w:lang w:val="en-US"/>
        </w:rPr>
        <w:t xml:space="preserve"> feedback delay</w:t>
      </w:r>
    </w:p>
    <w:p w14:paraId="2E5C63CE" w14:textId="77777777" w:rsidR="000F19A8" w:rsidRDefault="000F19A8">
      <w:pPr>
        <w:ind w:firstLineChars="100" w:firstLine="200"/>
        <w:jc w:val="both"/>
        <w:rPr>
          <w:lang w:eastAsia="ko-KR"/>
        </w:rPr>
      </w:pPr>
    </w:p>
    <w:p w14:paraId="296DB18D" w14:textId="77777777" w:rsidR="000F19A8" w:rsidRDefault="00CA58DB">
      <w:pPr>
        <w:ind w:firstLineChars="100" w:firstLine="200"/>
        <w:jc w:val="both"/>
        <w:rPr>
          <w:lang w:val="en-US" w:eastAsia="ko-KR"/>
        </w:rPr>
      </w:pPr>
      <w:r>
        <w:rPr>
          <w:rFonts w:hint="eastAsia"/>
          <w:lang w:val="en-US" w:eastAsia="ko-KR"/>
        </w:rPr>
        <w:t>Companies are encouraged to provide views on Proposal #</w:t>
      </w:r>
      <w:r>
        <w:rPr>
          <w:lang w:val="en-US" w:eastAsia="ko-KR"/>
        </w:rPr>
        <w:t>3a.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F19A8" w14:paraId="109BA734" w14:textId="77777777">
        <w:tc>
          <w:tcPr>
            <w:tcW w:w="1651" w:type="dxa"/>
            <w:tcBorders>
              <w:top w:val="single" w:sz="4" w:space="0" w:color="auto"/>
              <w:left w:val="single" w:sz="4" w:space="0" w:color="auto"/>
              <w:bottom w:val="single" w:sz="4" w:space="0" w:color="auto"/>
              <w:right w:val="single" w:sz="4" w:space="0" w:color="auto"/>
            </w:tcBorders>
          </w:tcPr>
          <w:p w14:paraId="70412E49" w14:textId="77777777" w:rsidR="000F19A8" w:rsidRDefault="00CA58D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0F998BFA" w14:textId="77777777" w:rsidR="000F19A8" w:rsidRDefault="00CA58DB">
            <w:pPr>
              <w:jc w:val="both"/>
              <w:rPr>
                <w:lang w:eastAsia="ko-KR"/>
              </w:rPr>
            </w:pPr>
            <w:r>
              <w:rPr>
                <w:lang w:eastAsia="ko-KR"/>
              </w:rPr>
              <w:t>Views</w:t>
            </w:r>
          </w:p>
        </w:tc>
      </w:tr>
      <w:tr w:rsidR="000F19A8" w14:paraId="02C62469" w14:textId="77777777">
        <w:tc>
          <w:tcPr>
            <w:tcW w:w="1651" w:type="dxa"/>
            <w:tcBorders>
              <w:top w:val="single" w:sz="4" w:space="0" w:color="auto"/>
              <w:left w:val="single" w:sz="4" w:space="0" w:color="auto"/>
              <w:bottom w:val="single" w:sz="4" w:space="0" w:color="auto"/>
              <w:right w:val="single" w:sz="4" w:space="0" w:color="auto"/>
            </w:tcBorders>
          </w:tcPr>
          <w:p w14:paraId="3E6A1DE7" w14:textId="77777777" w:rsidR="000F19A8" w:rsidRDefault="00CA58DB">
            <w:pPr>
              <w:jc w:val="both"/>
              <w:rPr>
                <w:lang w:eastAsia="ko-KR"/>
              </w:rPr>
            </w:pPr>
            <w:r>
              <w:rPr>
                <w:lang w:eastAsia="ko-KR"/>
              </w:rPr>
              <w:t>Charter Communications</w:t>
            </w:r>
          </w:p>
        </w:tc>
        <w:tc>
          <w:tcPr>
            <w:tcW w:w="7980" w:type="dxa"/>
            <w:tcBorders>
              <w:top w:val="single" w:sz="4" w:space="0" w:color="auto"/>
              <w:left w:val="single" w:sz="4" w:space="0" w:color="auto"/>
              <w:bottom w:val="single" w:sz="4" w:space="0" w:color="auto"/>
              <w:right w:val="single" w:sz="4" w:space="0" w:color="auto"/>
            </w:tcBorders>
          </w:tcPr>
          <w:p w14:paraId="080A009C" w14:textId="77777777" w:rsidR="000F19A8" w:rsidRDefault="00CA58DB">
            <w:pPr>
              <w:jc w:val="both"/>
              <w:rPr>
                <w:lang w:eastAsia="ko-KR"/>
              </w:rPr>
            </w:pPr>
            <w:r>
              <w:rPr>
                <w:lang w:eastAsia="ko-KR"/>
              </w:rPr>
              <w:t>Support the updated proposal, though neutral on the second main bullet with FFS on UCI in multiple slots.</w:t>
            </w:r>
          </w:p>
        </w:tc>
      </w:tr>
      <w:tr w:rsidR="000F19A8" w14:paraId="52CB6356" w14:textId="77777777">
        <w:tc>
          <w:tcPr>
            <w:tcW w:w="1651" w:type="dxa"/>
            <w:tcBorders>
              <w:top w:val="single" w:sz="4" w:space="0" w:color="auto"/>
              <w:left w:val="single" w:sz="4" w:space="0" w:color="auto"/>
              <w:bottom w:val="single" w:sz="4" w:space="0" w:color="auto"/>
              <w:right w:val="single" w:sz="4" w:space="0" w:color="auto"/>
            </w:tcBorders>
          </w:tcPr>
          <w:p w14:paraId="066F8B6B" w14:textId="77777777" w:rsidR="000F19A8" w:rsidRDefault="00CA58DB">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00442EFD" w14:textId="77777777" w:rsidR="000F19A8" w:rsidRDefault="00CA58DB">
            <w:pPr>
              <w:jc w:val="both"/>
              <w:rPr>
                <w:lang w:eastAsia="ko-KR"/>
              </w:rPr>
            </w:pPr>
            <w:r>
              <w:rPr>
                <w:lang w:eastAsia="ko-KR"/>
              </w:rPr>
              <w:t xml:space="preserve">The granularity of K1 and the other timeline aspects are discussed in the other email thread, so we do not need to replicate it in this discussion. </w:t>
            </w:r>
          </w:p>
        </w:tc>
      </w:tr>
      <w:tr w:rsidR="000F19A8" w14:paraId="52578671" w14:textId="77777777">
        <w:tc>
          <w:tcPr>
            <w:tcW w:w="1651" w:type="dxa"/>
            <w:tcBorders>
              <w:top w:val="single" w:sz="4" w:space="0" w:color="auto"/>
              <w:left w:val="single" w:sz="4" w:space="0" w:color="auto"/>
              <w:bottom w:val="single" w:sz="4" w:space="0" w:color="auto"/>
              <w:right w:val="single" w:sz="4" w:space="0" w:color="auto"/>
            </w:tcBorders>
          </w:tcPr>
          <w:p w14:paraId="5FAEB71B" w14:textId="77777777" w:rsidR="000F19A8" w:rsidRDefault="00CA58DB">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4CB37879" w14:textId="77777777" w:rsidR="000F19A8" w:rsidRDefault="00CA58DB">
            <w:pPr>
              <w:jc w:val="both"/>
              <w:rPr>
                <w:lang w:eastAsia="ko-KR"/>
              </w:rPr>
            </w:pPr>
            <w:r>
              <w:rPr>
                <w:lang w:eastAsia="ko-KR"/>
              </w:rPr>
              <w:t>We support the first main bullet and sub-bullet. Agree with Qualcomm, the FFS on granularity of K1 can be removed for now.</w:t>
            </w:r>
          </w:p>
          <w:p w14:paraId="1C21A8DA" w14:textId="77777777" w:rsidR="000F19A8" w:rsidRDefault="00CA58DB">
            <w:pPr>
              <w:jc w:val="both"/>
              <w:rPr>
                <w:lang w:eastAsia="ko-KR"/>
              </w:rPr>
            </w:pPr>
            <w:r>
              <w:rPr>
                <w:lang w:eastAsia="ko-KR"/>
              </w:rPr>
              <w:t>The FFS needs further justification; only one company has proposed it, and it potentially adds a lot of complexity to split UCI across different PUCCHs.</w:t>
            </w:r>
          </w:p>
        </w:tc>
      </w:tr>
      <w:tr w:rsidR="000F19A8" w14:paraId="604172EF" w14:textId="77777777">
        <w:tc>
          <w:tcPr>
            <w:tcW w:w="1651" w:type="dxa"/>
            <w:tcBorders>
              <w:top w:val="single" w:sz="4" w:space="0" w:color="auto"/>
              <w:left w:val="single" w:sz="4" w:space="0" w:color="auto"/>
              <w:bottom w:val="single" w:sz="4" w:space="0" w:color="auto"/>
              <w:right w:val="single" w:sz="4" w:space="0" w:color="auto"/>
            </w:tcBorders>
          </w:tcPr>
          <w:p w14:paraId="02CD6F53" w14:textId="77777777" w:rsidR="000F19A8" w:rsidRDefault="00CA58DB">
            <w:pPr>
              <w:jc w:val="both"/>
              <w:rPr>
                <w:lang w:eastAsia="ko-KR"/>
              </w:rPr>
            </w:pPr>
            <w:r>
              <w:rPr>
                <w:rFonts w:eastAsia="SimSun" w:hint="eastAsia"/>
                <w:lang w:eastAsia="zh-CN"/>
              </w:rPr>
              <w:t>Spreadtrum</w:t>
            </w:r>
          </w:p>
        </w:tc>
        <w:tc>
          <w:tcPr>
            <w:tcW w:w="7980" w:type="dxa"/>
            <w:tcBorders>
              <w:top w:val="single" w:sz="4" w:space="0" w:color="auto"/>
              <w:left w:val="single" w:sz="4" w:space="0" w:color="auto"/>
              <w:bottom w:val="single" w:sz="4" w:space="0" w:color="auto"/>
              <w:right w:val="single" w:sz="4" w:space="0" w:color="auto"/>
            </w:tcBorders>
          </w:tcPr>
          <w:p w14:paraId="1E348790" w14:textId="77777777" w:rsidR="000F19A8" w:rsidRDefault="00CA58DB">
            <w:pPr>
              <w:jc w:val="both"/>
              <w:rPr>
                <w:lang w:eastAsia="ko-KR"/>
              </w:rPr>
            </w:pPr>
            <w:r>
              <w:rPr>
                <w:rFonts w:eastAsia="SimSun"/>
                <w:lang w:eastAsia="zh-CN"/>
              </w:rPr>
              <w:t>W</w:t>
            </w:r>
            <w:r>
              <w:rPr>
                <w:rFonts w:eastAsia="SimSun" w:hint="eastAsia"/>
                <w:lang w:eastAsia="zh-CN"/>
              </w:rPr>
              <w:t xml:space="preserve">e </w:t>
            </w:r>
            <w:r>
              <w:rPr>
                <w:rFonts w:eastAsia="SimSun"/>
                <w:lang w:eastAsia="zh-CN"/>
              </w:rPr>
              <w:t>support the updated proposal.</w:t>
            </w:r>
          </w:p>
        </w:tc>
      </w:tr>
      <w:tr w:rsidR="000F19A8" w14:paraId="39F30CF7" w14:textId="77777777">
        <w:tc>
          <w:tcPr>
            <w:tcW w:w="1651" w:type="dxa"/>
            <w:tcBorders>
              <w:top w:val="single" w:sz="4" w:space="0" w:color="auto"/>
              <w:left w:val="single" w:sz="4" w:space="0" w:color="auto"/>
              <w:bottom w:val="single" w:sz="4" w:space="0" w:color="auto"/>
              <w:right w:val="single" w:sz="4" w:space="0" w:color="auto"/>
            </w:tcBorders>
          </w:tcPr>
          <w:p w14:paraId="49E32094" w14:textId="77777777" w:rsidR="000F19A8" w:rsidRDefault="00CA58DB">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29659ADE" w14:textId="77777777" w:rsidR="000F19A8" w:rsidRDefault="00CA58DB">
            <w:pPr>
              <w:jc w:val="both"/>
              <w:rPr>
                <w:rFonts w:eastAsia="SimSun"/>
                <w:lang w:eastAsia="zh-CN"/>
              </w:rPr>
            </w:pPr>
            <w:r>
              <w:rPr>
                <w:rFonts w:eastAsia="SimSun" w:hint="eastAsia"/>
                <w:lang w:eastAsia="zh-CN"/>
              </w:rPr>
              <w:t>W</w:t>
            </w:r>
            <w:r>
              <w:rPr>
                <w:rFonts w:eastAsia="SimSun"/>
                <w:lang w:eastAsia="zh-CN"/>
              </w:rPr>
              <w:t>e support the updated proposal</w:t>
            </w:r>
          </w:p>
        </w:tc>
      </w:tr>
      <w:tr w:rsidR="000F19A8" w14:paraId="5B386A8A" w14:textId="77777777">
        <w:tc>
          <w:tcPr>
            <w:tcW w:w="1651" w:type="dxa"/>
            <w:tcBorders>
              <w:top w:val="single" w:sz="4" w:space="0" w:color="auto"/>
              <w:left w:val="single" w:sz="4" w:space="0" w:color="auto"/>
              <w:bottom w:val="single" w:sz="4" w:space="0" w:color="auto"/>
              <w:right w:val="single" w:sz="4" w:space="0" w:color="auto"/>
            </w:tcBorders>
          </w:tcPr>
          <w:p w14:paraId="3C454329" w14:textId="77777777" w:rsidR="000F19A8" w:rsidRDefault="00CA58DB">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482E5728" w14:textId="77777777" w:rsidR="000F19A8" w:rsidRDefault="00CA58DB">
            <w:pPr>
              <w:jc w:val="both"/>
              <w:rPr>
                <w:rFonts w:eastAsia="SimSun"/>
                <w:lang w:eastAsia="zh-CN"/>
              </w:rPr>
            </w:pPr>
            <w:r>
              <w:rPr>
                <w:rFonts w:eastAsia="SimSun" w:hint="eastAsia"/>
                <w:lang w:eastAsia="zh-CN"/>
              </w:rPr>
              <w:t>W</w:t>
            </w:r>
            <w:r>
              <w:rPr>
                <w:rFonts w:eastAsia="SimSun"/>
                <w:lang w:eastAsia="zh-CN"/>
              </w:rPr>
              <w:t>e are generally fine with the proposal with a little bit concern on the ‘</w:t>
            </w:r>
            <w:r>
              <w:rPr>
                <w:rFonts w:eastAsia="SimSun"/>
                <w:highlight w:val="yellow"/>
                <w:lang w:eastAsia="zh-CN"/>
              </w:rPr>
              <w:t>last</w:t>
            </w:r>
            <w:r>
              <w:rPr>
                <w:rFonts w:eastAsia="SimSun"/>
                <w:lang w:eastAsia="zh-CN"/>
              </w:rPr>
              <w:t>’.</w:t>
            </w:r>
          </w:p>
          <w:p w14:paraId="34D27C83" w14:textId="77777777" w:rsidR="000F19A8" w:rsidRDefault="00CA58DB">
            <w:pPr>
              <w:jc w:val="both"/>
              <w:rPr>
                <w:rFonts w:eastAsia="SimSun"/>
                <w:lang w:eastAsia="zh-CN"/>
              </w:rPr>
            </w:pPr>
            <w:r>
              <w:rPr>
                <w:rFonts w:eastAsia="SimSun"/>
                <w:lang w:eastAsia="zh-CN"/>
              </w:rPr>
              <w:t>In Proposal #1a, there is a sub-bullet as below which means a PDSCH would locate within a slot:</w:t>
            </w:r>
          </w:p>
          <w:p w14:paraId="09FF8569" w14:textId="77777777" w:rsidR="000F19A8" w:rsidRDefault="00CA58DB">
            <w:pPr>
              <w:jc w:val="both"/>
              <w:rPr>
                <w:rFonts w:ascii="Times New Roman" w:eastAsia="Malgun Gothic" w:hAnsi="Times New Roman"/>
                <w:lang w:val="en-US" w:eastAsia="ko-KR"/>
              </w:rPr>
            </w:pPr>
            <w:r>
              <w:rPr>
                <w:rFonts w:ascii="Times New Roman" w:eastAsia="Malgun Gothic" w:hAnsi="Times New Roman"/>
                <w:lang w:val="en-US" w:eastAsia="ko-KR"/>
              </w:rPr>
              <w:t>o</w:t>
            </w:r>
            <w:r>
              <w:rPr>
                <w:rFonts w:ascii="Times New Roman" w:eastAsia="Malgun Gothic" w:hAnsi="Times New Roman"/>
                <w:lang w:val="en-US" w:eastAsia="ko-KR"/>
              </w:rPr>
              <w:tab/>
              <w:t>Each PDSCH or PUSCH has individual/separate TB and each PDSCH/PUSCH is confined with a slot</w:t>
            </w:r>
          </w:p>
          <w:p w14:paraId="2AADBC20" w14:textId="77777777" w:rsidR="000F19A8" w:rsidRDefault="00CA58DB">
            <w:pPr>
              <w:jc w:val="both"/>
              <w:rPr>
                <w:rFonts w:eastAsia="SimSun"/>
                <w:lang w:eastAsia="zh-CN"/>
              </w:rPr>
            </w:pPr>
            <w:r>
              <w:rPr>
                <w:rFonts w:eastAsia="SimSun" w:hint="eastAsia"/>
                <w:lang w:eastAsia="zh-CN"/>
              </w:rPr>
              <w:t>H</w:t>
            </w:r>
            <w:r>
              <w:rPr>
                <w:rFonts w:eastAsia="SimSun"/>
                <w:lang w:eastAsia="zh-CN"/>
              </w:rPr>
              <w:t>owever, the ‘last’ here seems implying a PDSCH may locate across multiple slots. Is this the intention?</w:t>
            </w:r>
            <w:r>
              <w:rPr>
                <w:rFonts w:eastAsia="SimSun" w:hint="eastAsia"/>
                <w:lang w:eastAsia="zh-CN"/>
              </w:rPr>
              <w:t xml:space="preserve"> </w:t>
            </w:r>
          </w:p>
          <w:p w14:paraId="6616ED31" w14:textId="77777777" w:rsidR="000F19A8" w:rsidRDefault="00CA58DB">
            <w:pPr>
              <w:jc w:val="both"/>
              <w:rPr>
                <w:rFonts w:eastAsia="SimSun"/>
                <w:lang w:eastAsia="zh-CN"/>
              </w:rPr>
            </w:pPr>
            <w:r>
              <w:rPr>
                <w:rFonts w:eastAsia="SimSun"/>
                <w:lang w:eastAsia="zh-CN"/>
              </w:rPr>
              <w:t>If it is and the above bullet in Proposal #1a is agreed after discussion, it would be better to remove the ‘last’ here to avoid misleading.</w:t>
            </w:r>
            <w:r>
              <w:rPr>
                <w:rFonts w:eastAsia="SimSun" w:hint="eastAsia"/>
                <w:lang w:eastAsia="zh-CN"/>
              </w:rPr>
              <w:t xml:space="preserve"> </w:t>
            </w:r>
            <w:r>
              <w:rPr>
                <w:rFonts w:eastAsia="SimSun"/>
                <w:lang w:eastAsia="zh-CN"/>
              </w:rPr>
              <w:t>And another way of modification for consideration:</w:t>
            </w:r>
          </w:p>
          <w:p w14:paraId="18965B47" w14:textId="77777777" w:rsidR="000F19A8" w:rsidRDefault="00CA58DB">
            <w:pPr>
              <w:pStyle w:val="ListParagraph"/>
              <w:numPr>
                <w:ilvl w:val="0"/>
                <w:numId w:val="23"/>
              </w:numPr>
              <w:ind w:leftChars="0"/>
              <w:jc w:val="both"/>
              <w:rPr>
                <w:rFonts w:eastAsia="SimSun"/>
              </w:rPr>
            </w:pPr>
            <w:r>
              <w:rPr>
                <w:rFonts w:ascii="Times New Roman" w:hAnsi="Times New Roman"/>
                <w:lang w:eastAsia="ko-KR"/>
              </w:rPr>
              <w:t xml:space="preserve">where </w:t>
            </w:r>
            <w:r>
              <w:t xml:space="preserve">K1 (indicated by the PDSCH-to-HARQ_feedback timing indicator field in the DCI or provided by </w:t>
            </w:r>
            <w:r>
              <w:rPr>
                <w:i/>
                <w:iCs/>
              </w:rPr>
              <w:t xml:space="preserve">dl-DataToUL-ACK </w:t>
            </w:r>
            <w:r>
              <w:t xml:space="preserve">if the PDSCH-to-HARQ_feedback timing indicator field is not present in the DCI) indicates the slot offset between the </w:t>
            </w:r>
            <w:r>
              <w:rPr>
                <w:highlight w:val="yellow"/>
              </w:rPr>
              <w:t>last</w:t>
            </w:r>
            <w:r>
              <w:t xml:space="preserve"> slot of </w:t>
            </w:r>
            <w:r>
              <w:rPr>
                <w:strike/>
                <w:color w:val="C00000"/>
              </w:rPr>
              <w:t xml:space="preserve">the last </w:t>
            </w:r>
            <w:r>
              <w:rPr>
                <w:color w:val="C00000"/>
              </w:rPr>
              <w:t>PDSCH</w:t>
            </w:r>
            <w:r>
              <w:rPr>
                <w:color w:val="C00000"/>
                <w:u w:val="single"/>
              </w:rPr>
              <w:t>s</w:t>
            </w:r>
            <w:r>
              <w:rPr>
                <w:color w:val="C00000"/>
              </w:rPr>
              <w:t xml:space="preserve"> </w:t>
            </w:r>
            <w:r>
              <w:t>scheduled by the DCI and the slot carrying the HARQ-ACK information corresponding to the scheduled PDSCHs.</w:t>
            </w:r>
          </w:p>
        </w:tc>
      </w:tr>
      <w:tr w:rsidR="000F19A8" w14:paraId="7109FE81" w14:textId="77777777">
        <w:tc>
          <w:tcPr>
            <w:tcW w:w="1651" w:type="dxa"/>
            <w:tcBorders>
              <w:top w:val="single" w:sz="4" w:space="0" w:color="auto"/>
              <w:left w:val="single" w:sz="4" w:space="0" w:color="auto"/>
              <w:bottom w:val="single" w:sz="4" w:space="0" w:color="auto"/>
              <w:right w:val="single" w:sz="4" w:space="0" w:color="auto"/>
            </w:tcBorders>
          </w:tcPr>
          <w:p w14:paraId="1E5C0F5E" w14:textId="77777777" w:rsidR="000F19A8" w:rsidRDefault="00CA58DB">
            <w:pPr>
              <w:jc w:val="both"/>
              <w:rPr>
                <w:rFonts w:eastAsia="SimSun"/>
                <w:lang w:eastAsia="zh-CN"/>
              </w:rPr>
            </w:pPr>
            <w:r>
              <w:rPr>
                <w:rFonts w:eastAsia="SimSun" w:hint="eastAsia"/>
                <w:lang w:eastAsia="zh-CN"/>
              </w:rPr>
              <w:t>D</w:t>
            </w:r>
            <w:r>
              <w:rPr>
                <w:rFonts w:eastAsia="SimSun"/>
                <w:lang w:eastAsia="zh-CN"/>
              </w:rPr>
              <w:t>CM</w:t>
            </w:r>
          </w:p>
        </w:tc>
        <w:tc>
          <w:tcPr>
            <w:tcW w:w="7980" w:type="dxa"/>
            <w:tcBorders>
              <w:top w:val="single" w:sz="4" w:space="0" w:color="auto"/>
              <w:left w:val="single" w:sz="4" w:space="0" w:color="auto"/>
              <w:bottom w:val="single" w:sz="4" w:space="0" w:color="auto"/>
              <w:right w:val="single" w:sz="4" w:space="0" w:color="auto"/>
            </w:tcBorders>
          </w:tcPr>
          <w:p w14:paraId="4CC65DD1" w14:textId="77777777" w:rsidR="000F19A8" w:rsidRDefault="00CA58DB">
            <w:pPr>
              <w:jc w:val="both"/>
              <w:rPr>
                <w:rFonts w:eastAsia="SimSun"/>
                <w:lang w:eastAsia="zh-CN"/>
              </w:rPr>
            </w:pPr>
            <w:r>
              <w:rPr>
                <w:rFonts w:eastAsia="SimSun" w:hint="eastAsia"/>
                <w:lang w:eastAsia="zh-CN"/>
              </w:rPr>
              <w:t>W</w:t>
            </w:r>
            <w:r>
              <w:rPr>
                <w:rFonts w:eastAsia="SimSun"/>
                <w:lang w:eastAsia="zh-CN"/>
              </w:rPr>
              <w:t xml:space="preserve">e are fine for the updated proposal. </w:t>
            </w:r>
          </w:p>
        </w:tc>
      </w:tr>
      <w:tr w:rsidR="000F19A8" w14:paraId="6CE4DDC9" w14:textId="77777777">
        <w:tc>
          <w:tcPr>
            <w:tcW w:w="1651" w:type="dxa"/>
            <w:tcBorders>
              <w:top w:val="single" w:sz="4" w:space="0" w:color="auto"/>
              <w:left w:val="single" w:sz="4" w:space="0" w:color="auto"/>
              <w:bottom w:val="single" w:sz="4" w:space="0" w:color="auto"/>
              <w:right w:val="single" w:sz="4" w:space="0" w:color="auto"/>
            </w:tcBorders>
          </w:tcPr>
          <w:p w14:paraId="27758410" w14:textId="77777777" w:rsidR="000F19A8" w:rsidRDefault="00CA58DB">
            <w:pPr>
              <w:jc w:val="both"/>
              <w:rPr>
                <w:rFonts w:eastAsia="SimSun"/>
                <w:lang w:eastAsia="zh-CN"/>
              </w:rPr>
            </w:pPr>
            <w:r>
              <w:rPr>
                <w:rFonts w:eastAsia="SimSun" w:hint="eastAsia"/>
                <w:lang w:eastAsia="zh-CN"/>
              </w:rPr>
              <w:t>N</w:t>
            </w:r>
            <w:r>
              <w:rPr>
                <w:rFonts w:eastAsia="SimSun"/>
                <w:lang w:eastAsia="zh-CN"/>
              </w:rPr>
              <w:t>EC</w:t>
            </w:r>
          </w:p>
        </w:tc>
        <w:tc>
          <w:tcPr>
            <w:tcW w:w="7980" w:type="dxa"/>
            <w:tcBorders>
              <w:top w:val="single" w:sz="4" w:space="0" w:color="auto"/>
              <w:left w:val="single" w:sz="4" w:space="0" w:color="auto"/>
              <w:bottom w:val="single" w:sz="4" w:space="0" w:color="auto"/>
              <w:right w:val="single" w:sz="4" w:space="0" w:color="auto"/>
            </w:tcBorders>
          </w:tcPr>
          <w:p w14:paraId="6258348D" w14:textId="77777777" w:rsidR="000F19A8" w:rsidRDefault="00CA58DB">
            <w:pPr>
              <w:jc w:val="both"/>
              <w:rPr>
                <w:rFonts w:eastAsia="SimSun"/>
                <w:lang w:eastAsia="zh-CN"/>
              </w:rPr>
            </w:pPr>
            <w:r>
              <w:rPr>
                <w:rFonts w:eastAsia="SimSun" w:hint="eastAsia"/>
                <w:lang w:eastAsia="zh-CN"/>
              </w:rPr>
              <w:t>W</w:t>
            </w:r>
            <w:r>
              <w:rPr>
                <w:rFonts w:eastAsia="SimSun"/>
                <w:lang w:eastAsia="zh-CN"/>
              </w:rPr>
              <w:t>e support the updated proposal</w:t>
            </w:r>
          </w:p>
        </w:tc>
      </w:tr>
      <w:tr w:rsidR="000F19A8" w14:paraId="270BA357" w14:textId="77777777">
        <w:tc>
          <w:tcPr>
            <w:tcW w:w="1651" w:type="dxa"/>
            <w:tcBorders>
              <w:top w:val="single" w:sz="4" w:space="0" w:color="auto"/>
              <w:left w:val="single" w:sz="4" w:space="0" w:color="auto"/>
              <w:bottom w:val="single" w:sz="4" w:space="0" w:color="auto"/>
              <w:right w:val="single" w:sz="4" w:space="0" w:color="auto"/>
            </w:tcBorders>
          </w:tcPr>
          <w:p w14:paraId="231D5CAF" w14:textId="77777777" w:rsidR="000F19A8" w:rsidRDefault="00CA58DB">
            <w:pPr>
              <w:jc w:val="both"/>
              <w:rPr>
                <w:rFonts w:eastAsia="SimSun"/>
                <w:lang w:eastAsia="zh-CN"/>
              </w:rPr>
            </w:pPr>
            <w:r>
              <w:rPr>
                <w:rFonts w:eastAsia="SimSun" w:hint="eastAsia"/>
                <w:lang w:eastAsia="zh-CN"/>
              </w:rPr>
              <w:t>O</w:t>
            </w:r>
            <w:r>
              <w:rPr>
                <w:rFonts w:eastAsia="SimSun"/>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3879785F" w14:textId="77777777" w:rsidR="000F19A8" w:rsidRDefault="00CA58DB">
            <w:pPr>
              <w:jc w:val="both"/>
              <w:rPr>
                <w:rFonts w:eastAsia="SimSun"/>
                <w:lang w:eastAsia="zh-CN"/>
              </w:rPr>
            </w:pPr>
            <w:r>
              <w:rPr>
                <w:rFonts w:eastAsia="SimSun" w:hint="eastAsia"/>
                <w:lang w:eastAsia="zh-CN"/>
              </w:rPr>
              <w:t>We are fine with the proposal.</w:t>
            </w:r>
          </w:p>
        </w:tc>
      </w:tr>
      <w:tr w:rsidR="000F19A8" w14:paraId="40F9E58D" w14:textId="77777777">
        <w:tc>
          <w:tcPr>
            <w:tcW w:w="1651" w:type="dxa"/>
            <w:tcBorders>
              <w:top w:val="single" w:sz="4" w:space="0" w:color="auto"/>
              <w:left w:val="single" w:sz="4" w:space="0" w:color="auto"/>
              <w:bottom w:val="single" w:sz="4" w:space="0" w:color="auto"/>
              <w:right w:val="single" w:sz="4" w:space="0" w:color="auto"/>
            </w:tcBorders>
          </w:tcPr>
          <w:p w14:paraId="0485F762" w14:textId="77777777" w:rsidR="000F19A8" w:rsidRDefault="00CA58DB">
            <w:pPr>
              <w:jc w:val="both"/>
              <w:rPr>
                <w:rFonts w:eastAsia="SimSun"/>
                <w:lang w:eastAsia="zh-CN"/>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2270159D" w14:textId="77777777" w:rsidR="000F19A8" w:rsidRDefault="00CA58DB">
            <w:pPr>
              <w:jc w:val="both"/>
              <w:rPr>
                <w:rFonts w:eastAsia="SimSun"/>
                <w:lang w:eastAsia="zh-CN"/>
              </w:rPr>
            </w:pPr>
            <w:r>
              <w:rPr>
                <w:lang w:eastAsia="ko-KR"/>
              </w:rPr>
              <w:t>On the first FFS point, we see also that the granularity of K1 should be discussed in the BW/timeline/RS email thread. Otherwise we are fine with the updated proposal. The need for shorter HARQ-ACK latency for the first PDSCHs, i.e., the second FFS point.   depends on the UE processing times and number of HARQ processes. We see that the FFS point should be kept.</w:t>
            </w:r>
          </w:p>
        </w:tc>
      </w:tr>
      <w:tr w:rsidR="000F19A8" w14:paraId="1977D855" w14:textId="77777777">
        <w:tc>
          <w:tcPr>
            <w:tcW w:w="1651" w:type="dxa"/>
            <w:tcBorders>
              <w:top w:val="single" w:sz="4" w:space="0" w:color="auto"/>
              <w:left w:val="single" w:sz="4" w:space="0" w:color="auto"/>
              <w:bottom w:val="single" w:sz="4" w:space="0" w:color="auto"/>
              <w:right w:val="single" w:sz="4" w:space="0" w:color="auto"/>
            </w:tcBorders>
          </w:tcPr>
          <w:p w14:paraId="4DE830EE" w14:textId="77777777" w:rsidR="000F19A8" w:rsidRDefault="00CA58DB">
            <w:pPr>
              <w:jc w:val="both"/>
              <w:rPr>
                <w:lang w:eastAsia="ko-KR"/>
              </w:rPr>
            </w:pPr>
            <w:r>
              <w:rPr>
                <w:lang w:eastAsia="ko-KR"/>
              </w:rPr>
              <w:t>InterDigital</w:t>
            </w:r>
          </w:p>
        </w:tc>
        <w:tc>
          <w:tcPr>
            <w:tcW w:w="7980" w:type="dxa"/>
            <w:tcBorders>
              <w:top w:val="single" w:sz="4" w:space="0" w:color="auto"/>
              <w:left w:val="single" w:sz="4" w:space="0" w:color="auto"/>
              <w:bottom w:val="single" w:sz="4" w:space="0" w:color="auto"/>
              <w:right w:val="single" w:sz="4" w:space="0" w:color="auto"/>
            </w:tcBorders>
          </w:tcPr>
          <w:p w14:paraId="5FAA0B14" w14:textId="77777777" w:rsidR="000F19A8" w:rsidRDefault="00CA58DB">
            <w:pPr>
              <w:jc w:val="both"/>
              <w:rPr>
                <w:lang w:eastAsia="ko-KR"/>
              </w:rPr>
            </w:pPr>
            <w:r>
              <w:rPr>
                <w:lang w:eastAsia="ko-KR"/>
              </w:rPr>
              <w:t xml:space="preserve">We also suggest to remove the granularity of K1 in this email thread. </w:t>
            </w:r>
          </w:p>
        </w:tc>
      </w:tr>
      <w:tr w:rsidR="000F19A8" w14:paraId="627F7CBC" w14:textId="77777777">
        <w:tc>
          <w:tcPr>
            <w:tcW w:w="1651" w:type="dxa"/>
            <w:tcBorders>
              <w:top w:val="single" w:sz="4" w:space="0" w:color="auto"/>
              <w:left w:val="single" w:sz="4" w:space="0" w:color="auto"/>
              <w:bottom w:val="single" w:sz="4" w:space="0" w:color="auto"/>
              <w:right w:val="single" w:sz="4" w:space="0" w:color="auto"/>
            </w:tcBorders>
          </w:tcPr>
          <w:p w14:paraId="25B2F518" w14:textId="77777777" w:rsidR="000F19A8" w:rsidRDefault="00CA58DB">
            <w:pPr>
              <w:jc w:val="both"/>
              <w:rPr>
                <w:lang w:eastAsia="ko-KR"/>
              </w:rPr>
            </w:pPr>
            <w:r>
              <w:rPr>
                <w:lang w:eastAsia="ko-KR"/>
              </w:rPr>
              <w:lastRenderedPageBreak/>
              <w:t>Lenovo, Motorola Mobility</w:t>
            </w:r>
          </w:p>
        </w:tc>
        <w:tc>
          <w:tcPr>
            <w:tcW w:w="7980" w:type="dxa"/>
            <w:tcBorders>
              <w:top w:val="single" w:sz="4" w:space="0" w:color="auto"/>
              <w:left w:val="single" w:sz="4" w:space="0" w:color="auto"/>
              <w:bottom w:val="single" w:sz="4" w:space="0" w:color="auto"/>
              <w:right w:val="single" w:sz="4" w:space="0" w:color="auto"/>
            </w:tcBorders>
          </w:tcPr>
          <w:p w14:paraId="5D7166BE" w14:textId="77777777" w:rsidR="000F19A8" w:rsidRDefault="00CA58DB">
            <w:pPr>
              <w:jc w:val="both"/>
              <w:rPr>
                <w:lang w:eastAsia="ko-KR"/>
              </w:rPr>
            </w:pPr>
            <w:r>
              <w:rPr>
                <w:lang w:eastAsia="ko-KR"/>
              </w:rPr>
              <w:t>We are fine with the updated proposal and also suggest removing the FFS on K1 granularity.</w:t>
            </w:r>
          </w:p>
        </w:tc>
      </w:tr>
      <w:tr w:rsidR="000F19A8" w14:paraId="43625359" w14:textId="77777777">
        <w:tc>
          <w:tcPr>
            <w:tcW w:w="1651" w:type="dxa"/>
            <w:tcBorders>
              <w:top w:val="single" w:sz="4" w:space="0" w:color="auto"/>
              <w:left w:val="single" w:sz="4" w:space="0" w:color="auto"/>
              <w:bottom w:val="single" w:sz="4" w:space="0" w:color="auto"/>
              <w:right w:val="single" w:sz="4" w:space="0" w:color="auto"/>
            </w:tcBorders>
          </w:tcPr>
          <w:p w14:paraId="4FE11FD9" w14:textId="77777777" w:rsidR="000F19A8" w:rsidRDefault="00CA58DB">
            <w:pPr>
              <w:jc w:val="both"/>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0A8FA2B9" w14:textId="77777777" w:rsidR="000F19A8" w:rsidRDefault="00CA58DB">
            <w:pPr>
              <w:jc w:val="both"/>
              <w:rPr>
                <w:lang w:eastAsia="ko-KR"/>
              </w:rPr>
            </w:pPr>
            <w:r>
              <w:rPr>
                <w:lang w:eastAsia="ko-KR"/>
              </w:rPr>
              <w:t>We are OK with the updated proposal</w:t>
            </w:r>
          </w:p>
        </w:tc>
      </w:tr>
      <w:tr w:rsidR="000F19A8" w14:paraId="11EF474A" w14:textId="77777777">
        <w:tc>
          <w:tcPr>
            <w:tcW w:w="1651" w:type="dxa"/>
            <w:tcBorders>
              <w:top w:val="single" w:sz="4" w:space="0" w:color="auto"/>
              <w:left w:val="single" w:sz="4" w:space="0" w:color="auto"/>
              <w:bottom w:val="single" w:sz="4" w:space="0" w:color="auto"/>
              <w:right w:val="single" w:sz="4" w:space="0" w:color="auto"/>
            </w:tcBorders>
          </w:tcPr>
          <w:p w14:paraId="2E244364" w14:textId="77777777" w:rsidR="000F19A8" w:rsidRDefault="00CA58DB">
            <w:pPr>
              <w:jc w:val="both"/>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403A26CC" w14:textId="77777777" w:rsidR="000F19A8" w:rsidRDefault="00CA58DB">
            <w:pPr>
              <w:jc w:val="both"/>
              <w:rPr>
                <w:rFonts w:eastAsia="SimSun"/>
                <w:lang w:val="en-US" w:eastAsia="zh-CN"/>
              </w:rPr>
            </w:pPr>
            <w:r>
              <w:rPr>
                <w:rFonts w:eastAsia="SimSun" w:hint="eastAsia"/>
                <w:lang w:val="en-US" w:eastAsia="zh-CN"/>
              </w:rPr>
              <w:t>We are fine with the proposal.</w:t>
            </w:r>
          </w:p>
        </w:tc>
      </w:tr>
      <w:tr w:rsidR="00B26B1C" w14:paraId="4DB6027F" w14:textId="77777777">
        <w:tc>
          <w:tcPr>
            <w:tcW w:w="1651" w:type="dxa"/>
            <w:tcBorders>
              <w:top w:val="single" w:sz="4" w:space="0" w:color="auto"/>
              <w:left w:val="single" w:sz="4" w:space="0" w:color="auto"/>
              <w:bottom w:val="single" w:sz="4" w:space="0" w:color="auto"/>
              <w:right w:val="single" w:sz="4" w:space="0" w:color="auto"/>
            </w:tcBorders>
          </w:tcPr>
          <w:p w14:paraId="1B961B53" w14:textId="138BC267" w:rsidR="00B26B1C" w:rsidRDefault="00B26B1C" w:rsidP="00B26B1C">
            <w:pPr>
              <w:jc w:val="both"/>
              <w:rPr>
                <w:rFonts w:eastAsia="SimSun"/>
                <w:lang w:val="en-US"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68A2EEF4" w14:textId="73ADAA61" w:rsidR="00B26B1C" w:rsidRDefault="00B26B1C" w:rsidP="00B26B1C">
            <w:pPr>
              <w:jc w:val="both"/>
              <w:rPr>
                <w:rFonts w:eastAsia="SimSun"/>
                <w:lang w:val="en-US" w:eastAsia="zh-CN"/>
              </w:rPr>
            </w:pPr>
            <w:r>
              <w:rPr>
                <w:lang w:eastAsia="ko-KR"/>
              </w:rPr>
              <w:t>We are fine with the proposal. If Proposal #1a is agreed, we suggest to remove the “</w:t>
            </w:r>
            <w:r w:rsidRPr="005C4C35">
              <w:rPr>
                <w:strike/>
                <w:color w:val="FF0000"/>
                <w:lang w:eastAsia="ko-KR"/>
              </w:rPr>
              <w:t>last</w:t>
            </w:r>
            <w:r w:rsidRPr="005C4C35">
              <w:rPr>
                <w:color w:val="FF0000"/>
                <w:lang w:eastAsia="ko-KR"/>
              </w:rPr>
              <w:t xml:space="preserve"> </w:t>
            </w:r>
            <w:r>
              <w:rPr>
                <w:lang w:eastAsia="ko-KR"/>
              </w:rPr>
              <w:t xml:space="preserve">slot” if repetition is not applied for PDSCH transmission. </w:t>
            </w:r>
          </w:p>
        </w:tc>
      </w:tr>
      <w:tr w:rsidR="003B6A09" w14:paraId="77FE2271" w14:textId="77777777">
        <w:tc>
          <w:tcPr>
            <w:tcW w:w="1651" w:type="dxa"/>
            <w:tcBorders>
              <w:top w:val="single" w:sz="4" w:space="0" w:color="auto"/>
              <w:left w:val="single" w:sz="4" w:space="0" w:color="auto"/>
              <w:bottom w:val="single" w:sz="4" w:space="0" w:color="auto"/>
              <w:right w:val="single" w:sz="4" w:space="0" w:color="auto"/>
            </w:tcBorders>
          </w:tcPr>
          <w:p w14:paraId="4117CC7A" w14:textId="47C5C38B" w:rsidR="003B6A09" w:rsidRDefault="003B6A09" w:rsidP="00B26B1C">
            <w:pPr>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490C4D4B" w14:textId="2299982B" w:rsidR="003B6A09" w:rsidRDefault="003B6A09" w:rsidP="00B26B1C">
            <w:pPr>
              <w:jc w:val="both"/>
              <w:rPr>
                <w:lang w:eastAsia="ko-KR"/>
              </w:rPr>
            </w:pPr>
            <w:r>
              <w:rPr>
                <w:lang w:eastAsia="ko-KR"/>
              </w:rPr>
              <w:t>Fine with the updated proposal with the removal of the FFS on k1 granularity.</w:t>
            </w:r>
          </w:p>
        </w:tc>
      </w:tr>
      <w:tr w:rsidR="00896EE9" w14:paraId="5BC94FD1" w14:textId="77777777">
        <w:tc>
          <w:tcPr>
            <w:tcW w:w="1651" w:type="dxa"/>
            <w:tcBorders>
              <w:top w:val="single" w:sz="4" w:space="0" w:color="auto"/>
              <w:left w:val="single" w:sz="4" w:space="0" w:color="auto"/>
              <w:bottom w:val="single" w:sz="4" w:space="0" w:color="auto"/>
              <w:right w:val="single" w:sz="4" w:space="0" w:color="auto"/>
            </w:tcBorders>
          </w:tcPr>
          <w:p w14:paraId="1B5F0098" w14:textId="71E2D7BD" w:rsidR="00896EE9" w:rsidRDefault="00896EE9" w:rsidP="00B26B1C">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26A67AFF" w14:textId="5BED4E25" w:rsidR="00896EE9" w:rsidRDefault="00896EE9" w:rsidP="00B26B1C">
            <w:pPr>
              <w:jc w:val="both"/>
              <w:rPr>
                <w:lang w:eastAsia="ko-KR"/>
              </w:rPr>
            </w:pPr>
            <w:r>
              <w:rPr>
                <w:lang w:eastAsia="ko-KR"/>
              </w:rPr>
              <w:t>Support the updated proposal</w:t>
            </w:r>
          </w:p>
        </w:tc>
      </w:tr>
      <w:tr w:rsidR="00C40993" w14:paraId="4734DEDC" w14:textId="77777777">
        <w:tc>
          <w:tcPr>
            <w:tcW w:w="1651" w:type="dxa"/>
            <w:tcBorders>
              <w:top w:val="single" w:sz="4" w:space="0" w:color="auto"/>
              <w:left w:val="single" w:sz="4" w:space="0" w:color="auto"/>
              <w:bottom w:val="single" w:sz="4" w:space="0" w:color="auto"/>
              <w:right w:val="single" w:sz="4" w:space="0" w:color="auto"/>
            </w:tcBorders>
          </w:tcPr>
          <w:p w14:paraId="04A398A2" w14:textId="4079D4A0" w:rsidR="00C40993" w:rsidRDefault="00C40993" w:rsidP="00B26B1C">
            <w:pPr>
              <w:jc w:val="both"/>
              <w:rPr>
                <w:lang w:eastAsia="ko-KR"/>
              </w:rPr>
            </w:pPr>
            <w:r>
              <w:rPr>
                <w:lang w:eastAsia="ko-KR"/>
              </w:rPr>
              <w:t>Convida Wireless</w:t>
            </w:r>
          </w:p>
        </w:tc>
        <w:tc>
          <w:tcPr>
            <w:tcW w:w="7980" w:type="dxa"/>
            <w:tcBorders>
              <w:top w:val="single" w:sz="4" w:space="0" w:color="auto"/>
              <w:left w:val="single" w:sz="4" w:space="0" w:color="auto"/>
              <w:bottom w:val="single" w:sz="4" w:space="0" w:color="auto"/>
              <w:right w:val="single" w:sz="4" w:space="0" w:color="auto"/>
            </w:tcBorders>
          </w:tcPr>
          <w:p w14:paraId="13232AFD" w14:textId="52568B8B" w:rsidR="00C40993" w:rsidRDefault="00C40993" w:rsidP="00B26B1C">
            <w:pPr>
              <w:jc w:val="both"/>
              <w:rPr>
                <w:lang w:eastAsia="ko-KR"/>
              </w:rPr>
            </w:pPr>
            <w:r w:rsidRPr="00C40993">
              <w:rPr>
                <w:lang w:eastAsia="ko-KR"/>
              </w:rPr>
              <w:t>We support the updated proposal.</w:t>
            </w:r>
          </w:p>
        </w:tc>
      </w:tr>
      <w:tr w:rsidR="002535BE" w14:paraId="1E3CA08D" w14:textId="77777777">
        <w:tc>
          <w:tcPr>
            <w:tcW w:w="1651" w:type="dxa"/>
            <w:tcBorders>
              <w:top w:val="single" w:sz="4" w:space="0" w:color="auto"/>
              <w:left w:val="single" w:sz="4" w:space="0" w:color="auto"/>
              <w:bottom w:val="single" w:sz="4" w:space="0" w:color="auto"/>
              <w:right w:val="single" w:sz="4" w:space="0" w:color="auto"/>
            </w:tcBorders>
          </w:tcPr>
          <w:p w14:paraId="4911FA05" w14:textId="6CEF449B" w:rsidR="002535BE" w:rsidRDefault="002535BE" w:rsidP="002535BE">
            <w:pPr>
              <w:jc w:val="both"/>
              <w:rPr>
                <w:lang w:eastAsia="ko-KR"/>
              </w:rPr>
            </w:pPr>
            <w:r>
              <w:rPr>
                <w:rFonts w:eastAsia="SimSun" w:hint="eastAsia"/>
                <w:lang w:eastAsia="zh-CN"/>
              </w:rPr>
              <w:t>S</w:t>
            </w:r>
            <w:r>
              <w:rPr>
                <w:rFonts w:eastAsia="SimSun"/>
                <w:lang w:eastAsia="zh-CN"/>
              </w:rPr>
              <w:t>amsung</w:t>
            </w:r>
          </w:p>
        </w:tc>
        <w:tc>
          <w:tcPr>
            <w:tcW w:w="7980" w:type="dxa"/>
            <w:tcBorders>
              <w:top w:val="single" w:sz="4" w:space="0" w:color="auto"/>
              <w:left w:val="single" w:sz="4" w:space="0" w:color="auto"/>
              <w:bottom w:val="single" w:sz="4" w:space="0" w:color="auto"/>
              <w:right w:val="single" w:sz="4" w:space="0" w:color="auto"/>
            </w:tcBorders>
          </w:tcPr>
          <w:p w14:paraId="51B16A02" w14:textId="3227DDA7" w:rsidR="002535BE" w:rsidRPr="00C40993" w:rsidRDefault="002535BE" w:rsidP="002535BE">
            <w:pPr>
              <w:jc w:val="both"/>
              <w:rPr>
                <w:lang w:eastAsia="ko-KR"/>
              </w:rPr>
            </w:pPr>
            <w:r>
              <w:rPr>
                <w:rFonts w:eastAsia="SimSun"/>
                <w:lang w:eastAsia="zh-CN"/>
              </w:rPr>
              <w:t xml:space="preserve">We share the same view with QC and Apple, K1 granularity seems overlapped with timeline discussion in another email thread, which also discusses K0/K1/K2 signalling mechanism. We suggest to remove FFS for K1 granularity. </w:t>
            </w:r>
          </w:p>
        </w:tc>
      </w:tr>
      <w:tr w:rsidR="0030639C" w14:paraId="3643F89C" w14:textId="77777777" w:rsidTr="0030639C">
        <w:tc>
          <w:tcPr>
            <w:tcW w:w="1651" w:type="dxa"/>
            <w:tcBorders>
              <w:top w:val="single" w:sz="4" w:space="0" w:color="auto"/>
              <w:left w:val="single" w:sz="4" w:space="0" w:color="auto"/>
              <w:bottom w:val="single" w:sz="4" w:space="0" w:color="auto"/>
              <w:right w:val="single" w:sz="4" w:space="0" w:color="auto"/>
            </w:tcBorders>
          </w:tcPr>
          <w:p w14:paraId="733F323F" w14:textId="77777777" w:rsidR="0030639C" w:rsidRPr="0030639C" w:rsidRDefault="0030639C" w:rsidP="0013430A">
            <w:pPr>
              <w:jc w:val="both"/>
              <w:rPr>
                <w:rFonts w:eastAsia="SimSun"/>
                <w:lang w:eastAsia="zh-CN"/>
              </w:rPr>
            </w:pPr>
            <w:r w:rsidRPr="0030639C">
              <w:rPr>
                <w:rFonts w:eastAsia="SimSun" w:hint="eastAsia"/>
                <w:lang w:eastAsia="zh-CN"/>
              </w:rPr>
              <w:t>Huawei, HiSilicon</w:t>
            </w:r>
          </w:p>
        </w:tc>
        <w:tc>
          <w:tcPr>
            <w:tcW w:w="7980" w:type="dxa"/>
            <w:tcBorders>
              <w:top w:val="single" w:sz="4" w:space="0" w:color="auto"/>
              <w:left w:val="single" w:sz="4" w:space="0" w:color="auto"/>
              <w:bottom w:val="single" w:sz="4" w:space="0" w:color="auto"/>
              <w:right w:val="single" w:sz="4" w:space="0" w:color="auto"/>
            </w:tcBorders>
          </w:tcPr>
          <w:p w14:paraId="5A77855C" w14:textId="78AE5742" w:rsidR="0030639C" w:rsidRPr="0030639C" w:rsidRDefault="0030639C" w:rsidP="0030639C">
            <w:pPr>
              <w:jc w:val="both"/>
              <w:rPr>
                <w:rFonts w:eastAsia="SimSun"/>
                <w:lang w:eastAsia="zh-CN"/>
              </w:rPr>
            </w:pPr>
            <w:r w:rsidRPr="0030639C">
              <w:rPr>
                <w:rFonts w:eastAsia="SimSun" w:hint="eastAsia"/>
                <w:lang w:eastAsia="zh-CN"/>
              </w:rPr>
              <w:t xml:space="preserve">In response to </w:t>
            </w:r>
            <w:r w:rsidRPr="0030639C">
              <w:rPr>
                <w:rFonts w:eastAsia="SimSun"/>
                <w:lang w:eastAsia="zh-CN"/>
              </w:rPr>
              <w:t>comment</w:t>
            </w:r>
            <w:r>
              <w:rPr>
                <w:rFonts w:eastAsia="SimSun"/>
                <w:lang w:eastAsia="zh-CN"/>
              </w:rPr>
              <w:t>s from Qualcomm, Ericsson and Samsung</w:t>
            </w:r>
            <w:r w:rsidRPr="0030639C">
              <w:rPr>
                <w:rFonts w:eastAsia="SimSun"/>
                <w:lang w:eastAsia="zh-CN"/>
              </w:rPr>
              <w:t>, we just want to avoid making a decision on the granularity as part of this agreement, so we proposed to add the FFS.</w:t>
            </w:r>
            <w:r>
              <w:rPr>
                <w:rFonts w:eastAsia="SimSun"/>
                <w:lang w:eastAsia="zh-CN"/>
              </w:rPr>
              <w:t xml:space="preserve"> Without the FFS the agreement seems to imply that the granularity is one slot. It’s ok to decide the granularity in another agenda item, but we insist on keeping the FFS</w:t>
            </w:r>
            <w:r w:rsidR="009D7627">
              <w:rPr>
                <w:rFonts w:eastAsia="SimSun"/>
                <w:lang w:eastAsia="zh-CN"/>
              </w:rPr>
              <w:t xml:space="preserve"> on the granularity</w:t>
            </w:r>
            <w:r>
              <w:rPr>
                <w:rFonts w:eastAsia="SimSun"/>
                <w:lang w:eastAsia="zh-CN"/>
              </w:rPr>
              <w:t>.</w:t>
            </w:r>
          </w:p>
        </w:tc>
      </w:tr>
    </w:tbl>
    <w:p w14:paraId="238E99EE" w14:textId="77777777" w:rsidR="000F19A8" w:rsidRPr="0030639C" w:rsidRDefault="000F19A8">
      <w:pPr>
        <w:ind w:firstLineChars="100" w:firstLine="200"/>
        <w:jc w:val="both"/>
        <w:rPr>
          <w:lang w:eastAsia="ko-KR"/>
        </w:rPr>
      </w:pPr>
    </w:p>
    <w:p w14:paraId="30B41435" w14:textId="77777777" w:rsidR="000F19A8" w:rsidRDefault="000F19A8">
      <w:pPr>
        <w:ind w:firstLineChars="100" w:firstLine="200"/>
        <w:jc w:val="both"/>
        <w:rPr>
          <w:lang w:val="en-US" w:eastAsia="ko-KR"/>
        </w:rPr>
      </w:pPr>
    </w:p>
    <w:p w14:paraId="0777F971" w14:textId="77777777" w:rsidR="000F19A8" w:rsidRDefault="00CA58DB">
      <w:pPr>
        <w:pStyle w:val="Heading2"/>
        <w:jc w:val="both"/>
      </w:pPr>
      <w:r>
        <w:t>HARQ-ACK multiplexing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0F19A8" w14:paraId="1EF1BC79" w14:textId="77777777">
        <w:tc>
          <w:tcPr>
            <w:tcW w:w="1668" w:type="dxa"/>
            <w:shd w:val="clear" w:color="auto" w:fill="auto"/>
          </w:tcPr>
          <w:p w14:paraId="20A922C5" w14:textId="77777777" w:rsidR="000F19A8" w:rsidRDefault="00CA58DB">
            <w:pPr>
              <w:jc w:val="both"/>
              <w:rPr>
                <w:lang w:eastAsia="ko-KR"/>
              </w:rPr>
            </w:pPr>
            <w:r>
              <w:rPr>
                <w:rFonts w:hint="eastAsia"/>
                <w:lang w:eastAsia="ko-KR"/>
              </w:rPr>
              <w:t>Company</w:t>
            </w:r>
          </w:p>
        </w:tc>
        <w:tc>
          <w:tcPr>
            <w:tcW w:w="8171" w:type="dxa"/>
            <w:shd w:val="clear" w:color="auto" w:fill="auto"/>
          </w:tcPr>
          <w:p w14:paraId="13A79452" w14:textId="77777777" w:rsidR="000F19A8" w:rsidRDefault="00CA58DB">
            <w:pPr>
              <w:jc w:val="both"/>
              <w:rPr>
                <w:lang w:eastAsia="ko-KR"/>
              </w:rPr>
            </w:pPr>
            <w:r>
              <w:rPr>
                <w:rFonts w:hint="eastAsia"/>
                <w:lang w:eastAsia="ko-KR"/>
              </w:rPr>
              <w:t>Vi</w:t>
            </w:r>
            <w:r>
              <w:rPr>
                <w:lang w:eastAsia="ko-KR"/>
              </w:rPr>
              <w:t>ews</w:t>
            </w:r>
          </w:p>
        </w:tc>
      </w:tr>
      <w:tr w:rsidR="000F19A8" w14:paraId="77DB14F3" w14:textId="77777777">
        <w:tc>
          <w:tcPr>
            <w:tcW w:w="1668" w:type="dxa"/>
            <w:shd w:val="clear" w:color="auto" w:fill="auto"/>
          </w:tcPr>
          <w:p w14:paraId="3AD827A7" w14:textId="77777777" w:rsidR="000F19A8" w:rsidRDefault="00CA58DB">
            <w:pPr>
              <w:jc w:val="both"/>
              <w:rPr>
                <w:lang w:eastAsia="ko-KR"/>
              </w:rPr>
            </w:pPr>
            <w:r>
              <w:rPr>
                <w:rFonts w:hint="eastAsia"/>
                <w:lang w:eastAsia="ko-KR"/>
              </w:rPr>
              <w:t>[4] OPPO</w:t>
            </w:r>
          </w:p>
        </w:tc>
        <w:tc>
          <w:tcPr>
            <w:tcW w:w="8171" w:type="dxa"/>
            <w:shd w:val="clear" w:color="auto" w:fill="auto"/>
          </w:tcPr>
          <w:p w14:paraId="11760644" w14:textId="77777777" w:rsidR="000F19A8" w:rsidRDefault="00CA58DB">
            <w:pPr>
              <w:jc w:val="both"/>
              <w:rPr>
                <w:lang w:val="en-US" w:eastAsia="zh-CN"/>
              </w:rPr>
            </w:pPr>
            <w:r>
              <w:rPr>
                <w:lang w:val="en-US" w:eastAsia="zh-CN"/>
              </w:rPr>
              <w:t xml:space="preserve">Proposal 3: Enhancements to Type-1 HARQ-ACK codebook, Type-2 HARQ-ACK codebook and eType-2 HARQ-ACK codebook for multi-PDSCH scheduling with different TBs with a single DCI should be supported. </w:t>
            </w:r>
          </w:p>
        </w:tc>
      </w:tr>
      <w:tr w:rsidR="000F19A8" w14:paraId="719CFDDE" w14:textId="77777777">
        <w:tc>
          <w:tcPr>
            <w:tcW w:w="1668" w:type="dxa"/>
            <w:shd w:val="clear" w:color="auto" w:fill="auto"/>
          </w:tcPr>
          <w:p w14:paraId="2ABF9B99" w14:textId="77777777" w:rsidR="000F19A8" w:rsidRDefault="00CA58DB">
            <w:pPr>
              <w:jc w:val="both"/>
              <w:rPr>
                <w:lang w:eastAsia="ko-KR"/>
              </w:rPr>
            </w:pPr>
            <w:r>
              <w:rPr>
                <w:rFonts w:hint="eastAsia"/>
                <w:lang w:eastAsia="ko-KR"/>
              </w:rPr>
              <w:t>[6] Nokia</w:t>
            </w:r>
          </w:p>
        </w:tc>
        <w:tc>
          <w:tcPr>
            <w:tcW w:w="8171" w:type="dxa"/>
            <w:shd w:val="clear" w:color="auto" w:fill="auto"/>
          </w:tcPr>
          <w:p w14:paraId="13C11706" w14:textId="77777777" w:rsidR="000F19A8" w:rsidRDefault="00CA58DB">
            <w:pPr>
              <w:jc w:val="both"/>
              <w:rPr>
                <w:bCs/>
                <w:iCs/>
                <w:snapToGrid w:val="0"/>
              </w:rPr>
            </w:pPr>
            <w:bookmarkStart w:id="63" w:name="_Hlk61848982"/>
            <w:r>
              <w:rPr>
                <w:bCs/>
                <w:iCs/>
                <w:snapToGrid w:val="0"/>
              </w:rPr>
              <w:t>Observation 9: HARQ-ACK codebook determination may need to be revised depending on the HARQ-ACK timing mechanism for multi-PDSCH scheduling.</w:t>
            </w:r>
            <w:bookmarkEnd w:id="63"/>
          </w:p>
        </w:tc>
      </w:tr>
      <w:tr w:rsidR="000F19A8" w14:paraId="4E758821" w14:textId="77777777">
        <w:tc>
          <w:tcPr>
            <w:tcW w:w="1668" w:type="dxa"/>
            <w:shd w:val="clear" w:color="auto" w:fill="auto"/>
          </w:tcPr>
          <w:p w14:paraId="2EC432CC" w14:textId="77777777" w:rsidR="000F19A8" w:rsidRDefault="00CA58DB">
            <w:pPr>
              <w:jc w:val="both"/>
              <w:rPr>
                <w:lang w:eastAsia="ko-KR"/>
              </w:rPr>
            </w:pPr>
            <w:r>
              <w:rPr>
                <w:rFonts w:hint="eastAsia"/>
                <w:lang w:eastAsia="ko-KR"/>
              </w:rPr>
              <w:t>[</w:t>
            </w:r>
            <w:r>
              <w:rPr>
                <w:lang w:eastAsia="ko-KR"/>
              </w:rPr>
              <w:t>9</w:t>
            </w:r>
            <w:r>
              <w:rPr>
                <w:rFonts w:hint="eastAsia"/>
                <w:lang w:eastAsia="ko-KR"/>
              </w:rPr>
              <w:t>] vivo</w:t>
            </w:r>
          </w:p>
        </w:tc>
        <w:tc>
          <w:tcPr>
            <w:tcW w:w="8171" w:type="dxa"/>
            <w:shd w:val="clear" w:color="auto" w:fill="auto"/>
          </w:tcPr>
          <w:p w14:paraId="37DD8D68" w14:textId="77777777" w:rsidR="000F19A8" w:rsidRDefault="00CA58DB">
            <w:pPr>
              <w:jc w:val="both"/>
              <w:rPr>
                <w:bCs/>
                <w:iCs/>
                <w:snapToGrid w:val="0"/>
              </w:rPr>
            </w:pPr>
            <w:bookmarkStart w:id="64" w:name="_Ref61455621"/>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3</w:t>
            </w:r>
            <w:r>
              <w:rPr>
                <w:bCs/>
                <w:iCs/>
                <w:snapToGrid w:val="0"/>
              </w:rPr>
              <w:fldChar w:fldCharType="end"/>
            </w:r>
            <w:r>
              <w:rPr>
                <w:bCs/>
                <w:iCs/>
                <w:snapToGrid w:val="0"/>
              </w:rPr>
              <w:t>: In order to save PUCCH/PUSCH overhead, feedback one HARQ-ACK value and assign one HARQ process for the set of PDSCHs.</w:t>
            </w:r>
            <w:bookmarkEnd w:id="64"/>
          </w:p>
          <w:p w14:paraId="4986ABB1" w14:textId="77777777" w:rsidR="000F19A8" w:rsidRDefault="00CA58DB">
            <w:pPr>
              <w:jc w:val="both"/>
              <w:rPr>
                <w:b/>
                <w:bCs/>
                <w:iCs/>
                <w:snapToGrid w:val="0"/>
              </w:rPr>
            </w:pPr>
            <w:bookmarkStart w:id="65" w:name="_Ref61455622"/>
            <w:bookmarkStart w:id="66" w:name="_Ref61455785"/>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4</w:t>
            </w:r>
            <w:r>
              <w:rPr>
                <w:bCs/>
                <w:iCs/>
                <w:snapToGrid w:val="0"/>
              </w:rPr>
              <w:fldChar w:fldCharType="end"/>
            </w:r>
            <w:r>
              <w:rPr>
                <w:bCs/>
                <w:iCs/>
                <w:snapToGrid w:val="0"/>
              </w:rPr>
              <w:t>: Create a virtual PDCCH for each PDSCH, then the subsequent UE processing and code-book generation process can be consisted with that of one PDCCH scheduling one PDSCH</w:t>
            </w:r>
            <w:bookmarkEnd w:id="65"/>
            <w:r>
              <w:rPr>
                <w:bCs/>
                <w:iCs/>
                <w:snapToGrid w:val="0"/>
              </w:rPr>
              <w:t>.</w:t>
            </w:r>
            <w:bookmarkEnd w:id="66"/>
          </w:p>
        </w:tc>
      </w:tr>
      <w:tr w:rsidR="000F19A8" w14:paraId="658EA24D" w14:textId="77777777">
        <w:tc>
          <w:tcPr>
            <w:tcW w:w="1668" w:type="dxa"/>
            <w:shd w:val="clear" w:color="auto" w:fill="auto"/>
          </w:tcPr>
          <w:p w14:paraId="0DF44A3C" w14:textId="77777777" w:rsidR="000F19A8" w:rsidRDefault="00CA58DB">
            <w:pPr>
              <w:jc w:val="both"/>
              <w:rPr>
                <w:lang w:eastAsia="ko-KR"/>
              </w:rPr>
            </w:pPr>
            <w:r>
              <w:rPr>
                <w:rFonts w:hint="eastAsia"/>
                <w:lang w:eastAsia="ko-KR"/>
              </w:rPr>
              <w:t>[12] Intel</w:t>
            </w:r>
          </w:p>
        </w:tc>
        <w:tc>
          <w:tcPr>
            <w:tcW w:w="8171" w:type="dxa"/>
            <w:shd w:val="clear" w:color="auto" w:fill="auto"/>
          </w:tcPr>
          <w:p w14:paraId="6FD09704" w14:textId="77777777" w:rsidR="000F19A8" w:rsidRDefault="00CA58DB">
            <w:pPr>
              <w:jc w:val="both"/>
              <w:rPr>
                <w:bCs/>
                <w:iCs/>
                <w:snapToGrid w:val="0"/>
              </w:rPr>
            </w:pPr>
            <w:r>
              <w:rPr>
                <w:bCs/>
                <w:iCs/>
                <w:snapToGrid w:val="0"/>
              </w:rPr>
              <w:t>Proposal 4</w:t>
            </w:r>
          </w:p>
          <w:p w14:paraId="303E6FA3" w14:textId="77777777" w:rsidR="000F19A8" w:rsidRDefault="00CA58DB">
            <w:pPr>
              <w:numPr>
                <w:ilvl w:val="0"/>
                <w:numId w:val="10"/>
              </w:numPr>
              <w:jc w:val="both"/>
              <w:rPr>
                <w:bCs/>
                <w:iCs/>
                <w:snapToGrid w:val="0"/>
              </w:rPr>
            </w:pPr>
            <w:r>
              <w:rPr>
                <w:bCs/>
                <w:iCs/>
                <w:snapToGrid w:val="0"/>
              </w:rPr>
              <w:t xml:space="preserve">For multi-PDSCH scheduling, </w:t>
            </w:r>
          </w:p>
          <w:p w14:paraId="664D8B5E" w14:textId="77777777" w:rsidR="000F19A8" w:rsidRDefault="00CA58DB">
            <w:pPr>
              <w:numPr>
                <w:ilvl w:val="1"/>
                <w:numId w:val="10"/>
              </w:numPr>
              <w:jc w:val="both"/>
              <w:rPr>
                <w:bCs/>
                <w:iCs/>
                <w:snapToGrid w:val="0"/>
              </w:rPr>
            </w:pPr>
            <w:r>
              <w:rPr>
                <w:bCs/>
                <w:iCs/>
                <w:snapToGrid w:val="0"/>
              </w:rPr>
              <w:t xml:space="preserve">Time domain bundling of HARQ-ACK feedback is supported. </w:t>
            </w:r>
          </w:p>
          <w:p w14:paraId="47E8761B" w14:textId="77777777" w:rsidR="000F19A8" w:rsidRDefault="00CA58DB">
            <w:pPr>
              <w:numPr>
                <w:ilvl w:val="1"/>
                <w:numId w:val="10"/>
              </w:numPr>
              <w:jc w:val="both"/>
              <w:rPr>
                <w:bCs/>
                <w:iCs/>
                <w:snapToGrid w:val="0"/>
              </w:rPr>
            </w:pPr>
            <w:r>
              <w:rPr>
                <w:bCs/>
                <w:iCs/>
                <w:snapToGrid w:val="0"/>
              </w:rPr>
              <w:t>If CBG based transmission is configured, HARQ-ACK feedback for multi-PDSCH scheduling is included in the sub-codebook which carries HARQ-ACK feedback for CBG based transmission.</w:t>
            </w:r>
          </w:p>
          <w:p w14:paraId="3C07C54C" w14:textId="77777777" w:rsidR="000F19A8" w:rsidRDefault="00CA58DB">
            <w:pPr>
              <w:numPr>
                <w:ilvl w:val="1"/>
                <w:numId w:val="10"/>
              </w:numPr>
              <w:jc w:val="both"/>
              <w:rPr>
                <w:bCs/>
                <w:iCs/>
                <w:snapToGrid w:val="0"/>
              </w:rPr>
            </w:pPr>
            <w:r>
              <w:rPr>
                <w:bCs/>
                <w:iCs/>
                <w:snapToGrid w:val="0"/>
              </w:rPr>
              <w:t xml:space="preserve">If CBG based transmission is not configured, HARQ-ACK feedback for multi-PDSCH scheduling is included in </w:t>
            </w:r>
          </w:p>
          <w:p w14:paraId="1128C622" w14:textId="77777777" w:rsidR="000F19A8" w:rsidRDefault="00CA58DB">
            <w:pPr>
              <w:numPr>
                <w:ilvl w:val="2"/>
                <w:numId w:val="10"/>
              </w:numPr>
              <w:jc w:val="both"/>
              <w:rPr>
                <w:bCs/>
                <w:iCs/>
                <w:snapToGrid w:val="0"/>
              </w:rPr>
            </w:pPr>
            <w:r>
              <w:rPr>
                <w:bCs/>
                <w:iCs/>
                <w:snapToGrid w:val="0"/>
              </w:rPr>
              <w:t>the sub-codebook for TB-based HARQ-ACK if up to two PDSCHs are scheduled;</w:t>
            </w:r>
          </w:p>
          <w:p w14:paraId="6445D1CD" w14:textId="77777777" w:rsidR="000F19A8" w:rsidRDefault="00CA58DB">
            <w:pPr>
              <w:numPr>
                <w:ilvl w:val="2"/>
                <w:numId w:val="10"/>
              </w:numPr>
              <w:jc w:val="both"/>
              <w:rPr>
                <w:bCs/>
                <w:iCs/>
                <w:snapToGrid w:val="0"/>
              </w:rPr>
            </w:pPr>
            <w:r>
              <w:rPr>
                <w:bCs/>
                <w:iCs/>
                <w:snapToGrid w:val="0"/>
              </w:rPr>
              <w:t xml:space="preserve">otherwise, the sub-codebook for CBG-based HARQ-ACK. </w:t>
            </w:r>
          </w:p>
        </w:tc>
      </w:tr>
      <w:tr w:rsidR="000F19A8" w14:paraId="589286DA" w14:textId="77777777">
        <w:tc>
          <w:tcPr>
            <w:tcW w:w="1668" w:type="dxa"/>
            <w:shd w:val="clear" w:color="auto" w:fill="auto"/>
          </w:tcPr>
          <w:p w14:paraId="2BF55557" w14:textId="77777777" w:rsidR="000F19A8" w:rsidRDefault="00CA58DB">
            <w:pPr>
              <w:jc w:val="both"/>
              <w:rPr>
                <w:lang w:eastAsia="ko-KR"/>
              </w:rPr>
            </w:pPr>
            <w:r>
              <w:rPr>
                <w:rFonts w:hint="eastAsia"/>
                <w:lang w:eastAsia="ko-KR"/>
              </w:rPr>
              <w:t>[14] Spreadtrum</w:t>
            </w:r>
          </w:p>
        </w:tc>
        <w:tc>
          <w:tcPr>
            <w:tcW w:w="8171" w:type="dxa"/>
            <w:shd w:val="clear" w:color="auto" w:fill="auto"/>
          </w:tcPr>
          <w:p w14:paraId="7DD7BD9F" w14:textId="77777777" w:rsidR="000F19A8" w:rsidRDefault="00CA58DB">
            <w:pPr>
              <w:jc w:val="both"/>
              <w:rPr>
                <w:bCs/>
                <w:iCs/>
                <w:snapToGrid w:val="0"/>
              </w:rPr>
            </w:pPr>
            <w:r>
              <w:rPr>
                <w:bCs/>
                <w:iCs/>
                <w:snapToGrid w:val="0"/>
              </w:rPr>
              <w:t>Proposal 3: The issues related HARQ-ACK feedback should be further studied and specified in case of multi-slot PUSCH/PDSCH scheduling.</w:t>
            </w:r>
          </w:p>
        </w:tc>
      </w:tr>
      <w:tr w:rsidR="000F19A8" w14:paraId="10CF1257" w14:textId="77777777">
        <w:tc>
          <w:tcPr>
            <w:tcW w:w="1668" w:type="dxa"/>
            <w:shd w:val="clear" w:color="auto" w:fill="auto"/>
          </w:tcPr>
          <w:p w14:paraId="084C5069" w14:textId="77777777" w:rsidR="000F19A8" w:rsidRDefault="00CA58DB">
            <w:pPr>
              <w:rPr>
                <w:lang w:eastAsia="ko-KR"/>
              </w:rPr>
            </w:pPr>
            <w:r>
              <w:rPr>
                <w:rFonts w:hint="eastAsia"/>
                <w:lang w:eastAsia="ko-KR"/>
              </w:rPr>
              <w:t xml:space="preserve">[16] </w:t>
            </w:r>
            <w:r>
              <w:rPr>
                <w:lang w:eastAsia="ko-KR"/>
              </w:rPr>
              <w:t>Sony</w:t>
            </w:r>
          </w:p>
        </w:tc>
        <w:tc>
          <w:tcPr>
            <w:tcW w:w="8171" w:type="dxa"/>
            <w:shd w:val="clear" w:color="auto" w:fill="auto"/>
          </w:tcPr>
          <w:p w14:paraId="72B57F3E" w14:textId="77777777" w:rsidR="000F19A8" w:rsidRDefault="00CA58DB">
            <w:pPr>
              <w:jc w:val="both"/>
              <w:rPr>
                <w:bCs/>
                <w:iCs/>
                <w:snapToGrid w:val="0"/>
              </w:rPr>
            </w:pPr>
            <w:r>
              <w:rPr>
                <w:rFonts w:hint="eastAsia"/>
                <w:bCs/>
                <w:iCs/>
                <w:snapToGrid w:val="0"/>
              </w:rPr>
              <w:t>P</w:t>
            </w:r>
            <w:r>
              <w:rPr>
                <w:bCs/>
                <w:iCs/>
                <w:snapToGrid w:val="0"/>
              </w:rPr>
              <w:t>roposal 6: NR-U HARQ enhancement features (Non-numerical K1, enhanced Type-2 HARQ CB, and Type-3 HARQ CB) should be supported for multi-PDSCH scheduling.</w:t>
            </w:r>
          </w:p>
          <w:p w14:paraId="37DF6915" w14:textId="77777777" w:rsidR="000F19A8" w:rsidRDefault="00CA58DB">
            <w:pPr>
              <w:numPr>
                <w:ilvl w:val="0"/>
                <w:numId w:val="24"/>
              </w:numPr>
              <w:jc w:val="both"/>
              <w:rPr>
                <w:bCs/>
                <w:iCs/>
                <w:snapToGrid w:val="0"/>
              </w:rPr>
            </w:pPr>
            <w:r>
              <w:rPr>
                <w:rFonts w:hint="eastAsia"/>
                <w:bCs/>
                <w:iCs/>
                <w:snapToGrid w:val="0"/>
              </w:rPr>
              <w:t>F</w:t>
            </w:r>
            <w:r>
              <w:rPr>
                <w:bCs/>
                <w:iCs/>
                <w:snapToGrid w:val="0"/>
              </w:rPr>
              <w:t>FS how to indicate/determine non-numerical K1 and PDSCH group.</w:t>
            </w:r>
          </w:p>
        </w:tc>
      </w:tr>
      <w:tr w:rsidR="000F19A8" w14:paraId="1CAC2894" w14:textId="77777777">
        <w:tc>
          <w:tcPr>
            <w:tcW w:w="1668" w:type="dxa"/>
            <w:shd w:val="clear" w:color="auto" w:fill="auto"/>
          </w:tcPr>
          <w:p w14:paraId="72FF408F" w14:textId="77777777" w:rsidR="000F19A8" w:rsidRDefault="00CA58DB">
            <w:pPr>
              <w:rPr>
                <w:lang w:eastAsia="ko-KR"/>
              </w:rPr>
            </w:pPr>
            <w:r>
              <w:rPr>
                <w:rFonts w:hint="eastAsia"/>
                <w:lang w:eastAsia="ko-KR"/>
              </w:rPr>
              <w:t>[17] LG Electronics</w:t>
            </w:r>
          </w:p>
        </w:tc>
        <w:tc>
          <w:tcPr>
            <w:tcW w:w="8171" w:type="dxa"/>
            <w:shd w:val="clear" w:color="auto" w:fill="auto"/>
          </w:tcPr>
          <w:p w14:paraId="455CAD8D" w14:textId="77777777" w:rsidR="000F19A8" w:rsidRDefault="00CA58DB">
            <w:pPr>
              <w:jc w:val="both"/>
              <w:rPr>
                <w:bCs/>
                <w:iCs/>
                <w:snapToGrid w:val="0"/>
              </w:rPr>
            </w:pPr>
            <w:r>
              <w:rPr>
                <w:bCs/>
                <w:iCs/>
                <w:snapToGrid w:val="0"/>
              </w:rPr>
              <w:t>Proposal #5: For a DCI scheduling multiple PDSCHs, a single PUCCH resource is indicated by PUCCH resource indicator and corresponding multiple HARQ-ACK bits are multiplexed on the indicated single PUCCH, where HARQ-ACK feedback timing is determined by applying PDSCH-to-HARQ_feedback timing indicator from the last scheduled PDSCH.</w:t>
            </w:r>
          </w:p>
          <w:p w14:paraId="0F7AE0F4" w14:textId="77777777" w:rsidR="000F19A8" w:rsidRDefault="00CA58DB">
            <w:pPr>
              <w:jc w:val="both"/>
              <w:rPr>
                <w:bCs/>
                <w:iCs/>
                <w:snapToGrid w:val="0"/>
              </w:rPr>
            </w:pPr>
            <w:r>
              <w:rPr>
                <w:bCs/>
                <w:iCs/>
                <w:snapToGrid w:val="0"/>
              </w:rPr>
              <w:t>Proposal #6: It should be discussed how to construct type-1 (i.e., semi-static) HARQ-ACK codebook, in term of including/generating HARQ-ACK bits corresponding to multiple SLIVs over multiple slots configured in a row index of TDRA table.</w:t>
            </w:r>
          </w:p>
          <w:p w14:paraId="7814A53D" w14:textId="77777777" w:rsidR="000F19A8" w:rsidRDefault="00CA58DB">
            <w:pPr>
              <w:jc w:val="both"/>
              <w:rPr>
                <w:bCs/>
                <w:iCs/>
                <w:snapToGrid w:val="0"/>
              </w:rPr>
            </w:pPr>
            <w:r>
              <w:rPr>
                <w:bCs/>
                <w:iCs/>
                <w:snapToGrid w:val="0"/>
              </w:rPr>
              <w:t>Proposal #7: For (enhanced) type-2 HARQ-ACK codebook,</w:t>
            </w:r>
          </w:p>
          <w:p w14:paraId="4B1402A1" w14:textId="77777777" w:rsidR="000F19A8" w:rsidRDefault="00CA58DB">
            <w:pPr>
              <w:numPr>
                <w:ilvl w:val="1"/>
                <w:numId w:val="12"/>
              </w:numPr>
              <w:jc w:val="both"/>
              <w:rPr>
                <w:bCs/>
                <w:iCs/>
                <w:snapToGrid w:val="0"/>
              </w:rPr>
            </w:pPr>
            <w:r>
              <w:rPr>
                <w:bCs/>
                <w:iCs/>
                <w:snapToGrid w:val="0"/>
              </w:rPr>
              <w:t>Introduce i</w:t>
            </w:r>
            <w:r>
              <w:rPr>
                <w:rFonts w:hint="eastAsia"/>
                <w:bCs/>
                <w:iCs/>
                <w:snapToGrid w:val="0"/>
              </w:rPr>
              <w:t>ndependent sub-codebooks where one is for</w:t>
            </w:r>
            <w:r>
              <w:rPr>
                <w:bCs/>
                <w:iCs/>
                <w:snapToGrid w:val="0"/>
              </w:rPr>
              <w:t xml:space="preserve"> single PDSCH scheduling case and the other is for multi-PDSCH scheduling case</w:t>
            </w:r>
          </w:p>
          <w:p w14:paraId="59B5C2DD" w14:textId="77777777" w:rsidR="000F19A8" w:rsidRDefault="00CA58DB">
            <w:pPr>
              <w:numPr>
                <w:ilvl w:val="1"/>
                <w:numId w:val="12"/>
              </w:numPr>
              <w:jc w:val="both"/>
              <w:rPr>
                <w:bCs/>
                <w:iCs/>
                <w:snapToGrid w:val="0"/>
              </w:rPr>
            </w:pPr>
            <w:r>
              <w:rPr>
                <w:bCs/>
                <w:iCs/>
                <w:snapToGrid w:val="0"/>
              </w:rPr>
              <w:t>Perform C-DAI and T-DAI counting per DCI and per each sub-codebook</w:t>
            </w:r>
          </w:p>
          <w:p w14:paraId="2D01731A" w14:textId="77777777" w:rsidR="000F19A8" w:rsidRDefault="00CA58DB">
            <w:pPr>
              <w:numPr>
                <w:ilvl w:val="1"/>
                <w:numId w:val="12"/>
              </w:numPr>
              <w:jc w:val="both"/>
              <w:rPr>
                <w:bCs/>
                <w:iCs/>
                <w:snapToGrid w:val="0"/>
              </w:rPr>
            </w:pPr>
            <w:r>
              <w:rPr>
                <w:rFonts w:hint="eastAsia"/>
                <w:bCs/>
                <w:iCs/>
                <w:snapToGrid w:val="0"/>
              </w:rPr>
              <w:t xml:space="preserve">Include </w:t>
            </w:r>
            <w:r>
              <w:rPr>
                <w:bCs/>
                <w:iCs/>
                <w:snapToGrid w:val="0"/>
              </w:rPr>
              <w:t>individual UL DAI for each sub-codebook in UL grant</w:t>
            </w:r>
          </w:p>
          <w:p w14:paraId="2BA9659E" w14:textId="77777777" w:rsidR="000F19A8" w:rsidRDefault="00CA58DB">
            <w:pPr>
              <w:numPr>
                <w:ilvl w:val="1"/>
                <w:numId w:val="12"/>
              </w:numPr>
              <w:jc w:val="both"/>
              <w:rPr>
                <w:b/>
                <w:bCs/>
                <w:iCs/>
                <w:snapToGrid w:val="0"/>
              </w:rPr>
            </w:pPr>
            <w:r>
              <w:rPr>
                <w:rFonts w:hint="eastAsia"/>
                <w:bCs/>
                <w:iCs/>
                <w:snapToGrid w:val="0"/>
              </w:rPr>
              <w:t>FFS: If CBG is configured</w:t>
            </w:r>
          </w:p>
        </w:tc>
      </w:tr>
      <w:tr w:rsidR="000F19A8" w14:paraId="485EEF61" w14:textId="77777777">
        <w:tc>
          <w:tcPr>
            <w:tcW w:w="1668" w:type="dxa"/>
            <w:shd w:val="clear" w:color="auto" w:fill="auto"/>
          </w:tcPr>
          <w:p w14:paraId="139D88DD" w14:textId="77777777" w:rsidR="000F19A8" w:rsidRDefault="00CA58DB">
            <w:pPr>
              <w:rPr>
                <w:lang w:eastAsia="ko-KR"/>
              </w:rPr>
            </w:pPr>
            <w:r>
              <w:rPr>
                <w:rFonts w:hint="eastAsia"/>
                <w:lang w:eastAsia="ko-KR"/>
              </w:rPr>
              <w:lastRenderedPageBreak/>
              <w:t>[18] NEC</w:t>
            </w:r>
          </w:p>
        </w:tc>
        <w:tc>
          <w:tcPr>
            <w:tcW w:w="8171" w:type="dxa"/>
            <w:shd w:val="clear" w:color="auto" w:fill="auto"/>
          </w:tcPr>
          <w:p w14:paraId="1D984A9F" w14:textId="77777777" w:rsidR="000F19A8" w:rsidRDefault="00CA58DB">
            <w:pPr>
              <w:jc w:val="both"/>
              <w:rPr>
                <w:bCs/>
                <w:iCs/>
                <w:snapToGrid w:val="0"/>
              </w:rPr>
            </w:pPr>
            <w:r>
              <w:rPr>
                <w:bCs/>
                <w:iCs/>
                <w:snapToGrid w:val="0"/>
              </w:rPr>
              <w:t>Proposal 3: Consider optimization for type-1 HARQ-ACK codebook overlapping issue when higher SCS is supported</w:t>
            </w:r>
          </w:p>
          <w:p w14:paraId="76738269" w14:textId="77777777" w:rsidR="000F19A8" w:rsidRDefault="00CA58DB">
            <w:pPr>
              <w:jc w:val="both"/>
              <w:rPr>
                <w:b/>
                <w:bCs/>
                <w:iCs/>
                <w:snapToGrid w:val="0"/>
              </w:rPr>
            </w:pPr>
            <w:r>
              <w:rPr>
                <w:bCs/>
                <w:iCs/>
                <w:snapToGrid w:val="0"/>
              </w:rPr>
              <w:t>Proposal 4: Consider increasing the bit length of c-DAI and t-DAI for type-2 HARQ-ACK codebook determination in CA case.</w:t>
            </w:r>
          </w:p>
        </w:tc>
      </w:tr>
      <w:tr w:rsidR="000F19A8" w14:paraId="58C95F30" w14:textId="77777777">
        <w:tc>
          <w:tcPr>
            <w:tcW w:w="1668" w:type="dxa"/>
            <w:shd w:val="clear" w:color="auto" w:fill="auto"/>
          </w:tcPr>
          <w:p w14:paraId="7D12322D" w14:textId="77777777" w:rsidR="000F19A8" w:rsidRDefault="00CA58DB">
            <w:pPr>
              <w:rPr>
                <w:lang w:eastAsia="ko-KR"/>
              </w:rPr>
            </w:pPr>
            <w:r>
              <w:rPr>
                <w:rFonts w:hint="eastAsia"/>
                <w:lang w:eastAsia="ko-KR"/>
              </w:rPr>
              <w:t>[19] Xiaomi</w:t>
            </w:r>
          </w:p>
        </w:tc>
        <w:tc>
          <w:tcPr>
            <w:tcW w:w="8171" w:type="dxa"/>
            <w:shd w:val="clear" w:color="auto" w:fill="auto"/>
          </w:tcPr>
          <w:p w14:paraId="3E1BF5AA" w14:textId="77777777" w:rsidR="000F19A8" w:rsidRDefault="00CA58DB">
            <w:pPr>
              <w:jc w:val="both"/>
              <w:rPr>
                <w:bCs/>
                <w:iCs/>
                <w:snapToGrid w:val="0"/>
              </w:rPr>
            </w:pPr>
            <w:r>
              <w:rPr>
                <w:bCs/>
                <w:iCs/>
                <w:snapToGrid w:val="0"/>
              </w:rPr>
              <w:t>Proposal 9</w:t>
            </w:r>
            <w:r>
              <w:rPr>
                <w:rFonts w:hint="eastAsia"/>
                <w:bCs/>
                <w:iCs/>
                <w:snapToGrid w:val="0"/>
              </w:rPr>
              <w:t>：</w:t>
            </w:r>
            <w:r>
              <w:rPr>
                <w:bCs/>
                <w:iCs/>
                <w:snapToGrid w:val="0"/>
              </w:rPr>
              <w:t>HARQ-ACK payload optimization may need to be considered to reduce HARQ-ACK feedback overhead if HARQ process number increases for SCS 480/960kHz.</w:t>
            </w:r>
          </w:p>
          <w:p w14:paraId="51AC4469" w14:textId="77777777" w:rsidR="000F19A8" w:rsidRDefault="00CA58DB">
            <w:pPr>
              <w:jc w:val="both"/>
              <w:rPr>
                <w:b/>
                <w:bCs/>
                <w:i/>
                <w:iCs/>
                <w:snapToGrid w:val="0"/>
              </w:rPr>
            </w:pPr>
            <w:r>
              <w:rPr>
                <w:bCs/>
                <w:iCs/>
                <w:snapToGrid w:val="0"/>
              </w:rPr>
              <w:t>P</w:t>
            </w:r>
            <w:r>
              <w:rPr>
                <w:rFonts w:hint="eastAsia"/>
                <w:bCs/>
                <w:iCs/>
                <w:snapToGrid w:val="0"/>
              </w:rPr>
              <w:t>roposal</w:t>
            </w:r>
            <w:r>
              <w:rPr>
                <w:bCs/>
                <w:iCs/>
                <w:snapToGrid w:val="0"/>
              </w:rPr>
              <w:t xml:space="preserve"> 10</w:t>
            </w:r>
            <w:r>
              <w:rPr>
                <w:rFonts w:hint="eastAsia"/>
                <w:bCs/>
                <w:iCs/>
                <w:snapToGrid w:val="0"/>
              </w:rPr>
              <w:t>：</w:t>
            </w:r>
            <w:r>
              <w:rPr>
                <w:rFonts w:hint="eastAsia"/>
                <w:bCs/>
                <w:iCs/>
                <w:snapToGrid w:val="0"/>
              </w:rPr>
              <w:t>P</w:t>
            </w:r>
            <w:r>
              <w:rPr>
                <w:bCs/>
                <w:iCs/>
                <w:snapToGrid w:val="0"/>
              </w:rPr>
              <w:t xml:space="preserve">ossible solution to reduce overhead is to feedback the HARQ-ACK information of multiple PDSCHs </w:t>
            </w:r>
            <w:r>
              <w:rPr>
                <w:rFonts w:hint="eastAsia"/>
                <w:bCs/>
                <w:iCs/>
                <w:snapToGrid w:val="0"/>
              </w:rPr>
              <w:t>scheduled</w:t>
            </w:r>
            <w:r>
              <w:rPr>
                <w:bCs/>
                <w:iCs/>
                <w:snapToGrid w:val="0"/>
              </w:rPr>
              <w:t xml:space="preserve"> by one DCI in a single PUCCH resource.</w:t>
            </w:r>
          </w:p>
        </w:tc>
      </w:tr>
      <w:tr w:rsidR="000F19A8" w14:paraId="465CF4B2" w14:textId="77777777">
        <w:tc>
          <w:tcPr>
            <w:tcW w:w="1668" w:type="dxa"/>
            <w:shd w:val="clear" w:color="auto" w:fill="auto"/>
          </w:tcPr>
          <w:p w14:paraId="4055959F" w14:textId="77777777" w:rsidR="000F19A8" w:rsidRDefault="00CA58DB">
            <w:pPr>
              <w:rPr>
                <w:lang w:eastAsia="ko-KR"/>
              </w:rPr>
            </w:pPr>
            <w:r>
              <w:rPr>
                <w:rFonts w:hint="eastAsia"/>
                <w:lang w:eastAsia="ko-KR"/>
              </w:rPr>
              <w:t>[</w:t>
            </w:r>
            <w:r>
              <w:rPr>
                <w:lang w:eastAsia="ko-KR"/>
              </w:rPr>
              <w:t>20] Samsung</w:t>
            </w:r>
          </w:p>
        </w:tc>
        <w:tc>
          <w:tcPr>
            <w:tcW w:w="8171" w:type="dxa"/>
            <w:shd w:val="clear" w:color="auto" w:fill="auto"/>
          </w:tcPr>
          <w:p w14:paraId="2E59BECB" w14:textId="77777777" w:rsidR="000F19A8" w:rsidRDefault="00CA58DB">
            <w:pPr>
              <w:jc w:val="both"/>
              <w:rPr>
                <w:bCs/>
                <w:iCs/>
                <w:snapToGrid w:val="0"/>
              </w:rPr>
            </w:pPr>
            <w:r>
              <w:rPr>
                <w:bCs/>
                <w:iCs/>
                <w:snapToGrid w:val="0"/>
              </w:rPr>
              <w:t xml:space="preserve">Proposal 10: To support Type-1 codebook, </w:t>
            </w:r>
            <w:r>
              <w:rPr>
                <w:rFonts w:hint="eastAsia"/>
                <w:bCs/>
                <w:iCs/>
                <w:snapToGrid w:val="0"/>
              </w:rPr>
              <w:t>t</w:t>
            </w:r>
            <w:r>
              <w:rPr>
                <w:bCs/>
                <w:iCs/>
                <w:snapToGrid w:val="0"/>
              </w:rPr>
              <w:t>he following modifications should be considered:</w:t>
            </w:r>
          </w:p>
          <w:p w14:paraId="43F936E8" w14:textId="77777777" w:rsidR="000F19A8" w:rsidRDefault="00CA58DB">
            <w:pPr>
              <w:numPr>
                <w:ilvl w:val="0"/>
                <w:numId w:val="25"/>
              </w:numPr>
              <w:jc w:val="both"/>
              <w:rPr>
                <w:bCs/>
                <w:iCs/>
                <w:snapToGrid w:val="0"/>
              </w:rPr>
            </w:pPr>
            <w:r>
              <w:rPr>
                <w:bCs/>
                <w:iCs/>
                <w:snapToGrid w:val="0"/>
              </w:rPr>
              <w:t xml:space="preserve">Candidate DL slots determination for PDSCHs other than last PDSCH of multi-PDSCHs. </w:t>
            </w:r>
          </w:p>
          <w:p w14:paraId="4ABC2EDC" w14:textId="77777777" w:rsidR="000F19A8" w:rsidRDefault="00CA58DB">
            <w:pPr>
              <w:numPr>
                <w:ilvl w:val="0"/>
                <w:numId w:val="25"/>
              </w:numPr>
              <w:jc w:val="both"/>
              <w:rPr>
                <w:bCs/>
                <w:iCs/>
                <w:snapToGrid w:val="0"/>
              </w:rPr>
            </w:pPr>
            <w:r>
              <w:rPr>
                <w:bCs/>
                <w:iCs/>
                <w:snapToGrid w:val="0"/>
              </w:rPr>
              <w:t xml:space="preserve">Candidate PDSCH occasions determination within candidate slots, including using which PDSCH’s (last PDSCH or all PDSCHs) SLIV, do pruning by separate or joint determination of SLIVs of one TDRA row, and deletion of redundant SLIVs incapable to feedback in corresponding UL slot.  </w:t>
            </w:r>
          </w:p>
          <w:p w14:paraId="305E79D3" w14:textId="77777777" w:rsidR="000F19A8" w:rsidRDefault="00CA58DB">
            <w:pPr>
              <w:jc w:val="both"/>
              <w:rPr>
                <w:bCs/>
                <w:iCs/>
                <w:snapToGrid w:val="0"/>
              </w:rPr>
            </w:pPr>
            <w:r>
              <w:rPr>
                <w:bCs/>
                <w:iCs/>
                <w:snapToGrid w:val="0"/>
              </w:rPr>
              <w:t xml:space="preserve">Proposal 11: To support Type-2 codebook, the following solutions can be considered: </w:t>
            </w:r>
          </w:p>
          <w:p w14:paraId="33746D91" w14:textId="77777777" w:rsidR="000F19A8" w:rsidRDefault="00CA58DB">
            <w:pPr>
              <w:numPr>
                <w:ilvl w:val="0"/>
                <w:numId w:val="26"/>
              </w:numPr>
              <w:jc w:val="both"/>
              <w:rPr>
                <w:bCs/>
                <w:iCs/>
                <w:snapToGrid w:val="0"/>
              </w:rPr>
            </w:pPr>
            <w:r>
              <w:rPr>
                <w:rFonts w:hint="eastAsia"/>
                <w:bCs/>
                <w:iCs/>
                <w:snapToGrid w:val="0"/>
              </w:rPr>
              <w:t>S</w:t>
            </w:r>
            <w:r>
              <w:rPr>
                <w:bCs/>
                <w:iCs/>
                <w:snapToGrid w:val="0"/>
              </w:rPr>
              <w:t xml:space="preserve">eparate sub-codebooks for single and multi-PDSCHs scheduling and DAI is separately accumulated within each sub-codebook. </w:t>
            </w:r>
          </w:p>
          <w:p w14:paraId="149C2C52" w14:textId="77777777" w:rsidR="000F19A8" w:rsidRDefault="00CA58DB">
            <w:pPr>
              <w:numPr>
                <w:ilvl w:val="0"/>
                <w:numId w:val="26"/>
              </w:numPr>
              <w:jc w:val="both"/>
              <w:rPr>
                <w:bCs/>
                <w:iCs/>
                <w:snapToGrid w:val="0"/>
              </w:rPr>
            </w:pPr>
            <w:r>
              <w:rPr>
                <w:bCs/>
                <w:iCs/>
                <w:snapToGrid w:val="0"/>
              </w:rPr>
              <w:t xml:space="preserve">Single sub-codebook for single and multi-PDSCHs scheduling and the number of DAI bits is increased. </w:t>
            </w:r>
          </w:p>
        </w:tc>
      </w:tr>
      <w:tr w:rsidR="000F19A8" w14:paraId="10B2D9B5" w14:textId="77777777">
        <w:tc>
          <w:tcPr>
            <w:tcW w:w="1668" w:type="dxa"/>
            <w:shd w:val="clear" w:color="auto" w:fill="auto"/>
          </w:tcPr>
          <w:p w14:paraId="77241F43" w14:textId="77777777" w:rsidR="000F19A8" w:rsidRDefault="00CA58DB">
            <w:pPr>
              <w:rPr>
                <w:lang w:eastAsia="ko-KR"/>
              </w:rPr>
            </w:pPr>
            <w:r>
              <w:rPr>
                <w:rFonts w:hint="eastAsia"/>
                <w:lang w:eastAsia="ko-KR"/>
              </w:rPr>
              <w:t>[21] Ericsson</w:t>
            </w:r>
          </w:p>
        </w:tc>
        <w:tc>
          <w:tcPr>
            <w:tcW w:w="8171" w:type="dxa"/>
            <w:shd w:val="clear" w:color="auto" w:fill="auto"/>
          </w:tcPr>
          <w:p w14:paraId="3FD03BEF" w14:textId="77777777" w:rsidR="000F19A8" w:rsidRDefault="00CA58DB">
            <w:pPr>
              <w:jc w:val="both"/>
              <w:rPr>
                <w:bCs/>
                <w:iCs/>
                <w:snapToGrid w:val="0"/>
              </w:rPr>
            </w:pPr>
            <w:bookmarkStart w:id="67" w:name="_Toc61882482"/>
            <w:r>
              <w:rPr>
                <w:bCs/>
                <w:iCs/>
                <w:snapToGrid w:val="0"/>
              </w:rPr>
              <w:t>Proposal 11: Support HARQ bundling groups for dynamic HARQ codebook for multi-PDSCH scheduling. The HARQ feedback corresponding to multiple PDSCHs scheduled by a single DCI is distributed evenly amongst the HARQ bundling groups.</w:t>
            </w:r>
            <w:bookmarkEnd w:id="67"/>
          </w:p>
          <w:p w14:paraId="32981D90" w14:textId="77777777" w:rsidR="000F19A8" w:rsidRDefault="00CA58DB">
            <w:pPr>
              <w:jc w:val="both"/>
              <w:rPr>
                <w:b/>
                <w:bCs/>
                <w:iCs/>
                <w:snapToGrid w:val="0"/>
              </w:rPr>
            </w:pPr>
            <w:bookmarkStart w:id="68" w:name="_Toc61882133"/>
            <w:r>
              <w:rPr>
                <w:bCs/>
                <w:iCs/>
                <w:snapToGrid w:val="0"/>
              </w:rPr>
              <w:t>Observation 2: The current semi-static HARQ codebook can be reused in multi-PDSCH scheduling. Certain clarification might be needed in the specification for the HARQ ACK bit multiplexing ordering and HARQ ACK reporting.</w:t>
            </w:r>
            <w:bookmarkEnd w:id="68"/>
          </w:p>
        </w:tc>
      </w:tr>
      <w:tr w:rsidR="000F19A8" w14:paraId="73C067AC" w14:textId="77777777">
        <w:tc>
          <w:tcPr>
            <w:tcW w:w="1668" w:type="dxa"/>
            <w:shd w:val="clear" w:color="auto" w:fill="auto"/>
          </w:tcPr>
          <w:p w14:paraId="3856B7AA" w14:textId="77777777" w:rsidR="000F19A8" w:rsidRDefault="00CA58DB">
            <w:pPr>
              <w:rPr>
                <w:lang w:eastAsia="ko-KR"/>
              </w:rPr>
            </w:pPr>
            <w:r>
              <w:rPr>
                <w:rFonts w:hint="eastAsia"/>
                <w:lang w:eastAsia="ko-KR"/>
              </w:rPr>
              <w:t>[24] Apple</w:t>
            </w:r>
          </w:p>
        </w:tc>
        <w:tc>
          <w:tcPr>
            <w:tcW w:w="8171" w:type="dxa"/>
            <w:shd w:val="clear" w:color="auto" w:fill="auto"/>
          </w:tcPr>
          <w:p w14:paraId="71D0D676" w14:textId="77777777" w:rsidR="000F19A8" w:rsidRDefault="00CA58DB">
            <w:pPr>
              <w:jc w:val="both"/>
              <w:rPr>
                <w:bCs/>
                <w:iCs/>
                <w:snapToGrid w:val="0"/>
              </w:rPr>
            </w:pPr>
            <w:r>
              <w:rPr>
                <w:bCs/>
                <w:iCs/>
                <w:snapToGrid w:val="0"/>
              </w:rPr>
              <w:t xml:space="preserve">Proposal 9: Specify a multi-slot HARQ procedure to support multi-slot HARQ processing. </w:t>
            </w:r>
          </w:p>
        </w:tc>
      </w:tr>
      <w:tr w:rsidR="000F19A8" w14:paraId="7BE5C011" w14:textId="77777777">
        <w:tc>
          <w:tcPr>
            <w:tcW w:w="1668" w:type="dxa"/>
            <w:shd w:val="clear" w:color="auto" w:fill="auto"/>
          </w:tcPr>
          <w:p w14:paraId="37562699" w14:textId="77777777" w:rsidR="000F19A8" w:rsidRDefault="00CA58DB">
            <w:pPr>
              <w:rPr>
                <w:lang w:eastAsia="ko-KR"/>
              </w:rPr>
            </w:pPr>
            <w:r>
              <w:rPr>
                <w:rFonts w:hint="eastAsia"/>
                <w:lang w:eastAsia="ko-KR"/>
              </w:rPr>
              <w:t>[25] Qualcomm</w:t>
            </w:r>
          </w:p>
        </w:tc>
        <w:tc>
          <w:tcPr>
            <w:tcW w:w="8171" w:type="dxa"/>
            <w:shd w:val="clear" w:color="auto" w:fill="auto"/>
          </w:tcPr>
          <w:p w14:paraId="7F1391D2" w14:textId="77777777" w:rsidR="000F19A8" w:rsidRDefault="00CA58DB">
            <w:pPr>
              <w:jc w:val="both"/>
              <w:rPr>
                <w:bCs/>
                <w:iCs/>
                <w:snapToGrid w:val="0"/>
              </w:rPr>
            </w:pPr>
            <w:r>
              <w:rPr>
                <w:bCs/>
                <w:iCs/>
                <w:snapToGrid w:val="0"/>
              </w:rPr>
              <w:t xml:space="preserve">Proposal 11: For each DCI that grants multi-PDSCH retransmission, a number of virtual DCIs, equal to the number of granted PDSCHs – 1, should be assumed by the UE and used to update its observation of the DAI. Similarly, gNB will assume the existence of these virtual DCIs while calculating the DAI of the next DCI transmission, i.e., gNB decides the DAI value based on the total number of the previously granted PDSCHs. </w:t>
            </w:r>
          </w:p>
          <w:p w14:paraId="2CCE281E" w14:textId="77777777" w:rsidR="000F19A8" w:rsidRDefault="00CA58DB">
            <w:pPr>
              <w:jc w:val="both"/>
              <w:rPr>
                <w:b/>
                <w:bCs/>
                <w:iCs/>
                <w:snapToGrid w:val="0"/>
              </w:rPr>
            </w:pPr>
            <w:r>
              <w:rPr>
                <w:bCs/>
                <w:iCs/>
                <w:snapToGrid w:val="0"/>
              </w:rPr>
              <w:t>Proposal 12: Studying increasing the size of DAI field.</w:t>
            </w:r>
            <w:r>
              <w:rPr>
                <w:b/>
                <w:bCs/>
                <w:iCs/>
                <w:snapToGrid w:val="0"/>
              </w:rPr>
              <w:t xml:space="preserve"> </w:t>
            </w:r>
          </w:p>
        </w:tc>
      </w:tr>
      <w:tr w:rsidR="000F19A8" w14:paraId="4BE3B3BE" w14:textId="77777777">
        <w:tc>
          <w:tcPr>
            <w:tcW w:w="1668" w:type="dxa"/>
            <w:shd w:val="clear" w:color="auto" w:fill="auto"/>
          </w:tcPr>
          <w:p w14:paraId="38063CB8" w14:textId="77777777" w:rsidR="000F19A8" w:rsidRDefault="00CA58DB">
            <w:pPr>
              <w:rPr>
                <w:lang w:eastAsia="ko-KR"/>
              </w:rPr>
            </w:pPr>
            <w:r>
              <w:rPr>
                <w:rFonts w:hint="eastAsia"/>
                <w:lang w:eastAsia="ko-KR"/>
              </w:rPr>
              <w:t>[26] NTT DOCOMO</w:t>
            </w:r>
          </w:p>
        </w:tc>
        <w:tc>
          <w:tcPr>
            <w:tcW w:w="8171" w:type="dxa"/>
            <w:shd w:val="clear" w:color="auto" w:fill="auto"/>
          </w:tcPr>
          <w:p w14:paraId="62543216" w14:textId="77777777" w:rsidR="000F19A8" w:rsidRDefault="00CA58DB">
            <w:pPr>
              <w:jc w:val="both"/>
              <w:rPr>
                <w:bCs/>
                <w:iCs/>
                <w:snapToGrid w:val="0"/>
              </w:rPr>
            </w:pPr>
            <w:r>
              <w:rPr>
                <w:bCs/>
                <w:iCs/>
                <w:snapToGrid w:val="0"/>
              </w:rPr>
              <w:t>Proposal 5: In addition to multi-PUSCH scheduling framework in Rel-16 NR-U, the following aspects can also be considered</w:t>
            </w:r>
          </w:p>
          <w:p w14:paraId="53126EA0" w14:textId="77777777" w:rsidR="000F19A8" w:rsidRDefault="00CA58DB">
            <w:pPr>
              <w:numPr>
                <w:ilvl w:val="0"/>
                <w:numId w:val="5"/>
              </w:numPr>
              <w:jc w:val="both"/>
              <w:rPr>
                <w:bCs/>
                <w:iCs/>
                <w:snapToGrid w:val="0"/>
              </w:rPr>
            </w:pPr>
            <w:r>
              <w:rPr>
                <w:bCs/>
                <w:iCs/>
                <w:snapToGrid w:val="0"/>
              </w:rPr>
              <w:t>HARQ-ACK feedback related aspects for multi-PDSCH scheduling</w:t>
            </w:r>
          </w:p>
          <w:p w14:paraId="052ADAE7" w14:textId="77777777" w:rsidR="000F19A8" w:rsidRDefault="00CA58DB">
            <w:pPr>
              <w:numPr>
                <w:ilvl w:val="1"/>
                <w:numId w:val="5"/>
              </w:numPr>
              <w:jc w:val="both"/>
              <w:rPr>
                <w:bCs/>
                <w:iCs/>
                <w:snapToGrid w:val="0"/>
              </w:rPr>
            </w:pPr>
            <w:r>
              <w:rPr>
                <w:bCs/>
                <w:iCs/>
                <w:snapToGrid w:val="0"/>
              </w:rPr>
              <w:t>HARQ-ACK feedback for multiple PDSCHs scheduled by one DCI can be reported in one PUCCH.</w:t>
            </w:r>
          </w:p>
          <w:p w14:paraId="581C7D2C" w14:textId="77777777" w:rsidR="000F19A8" w:rsidRDefault="00CA58DB">
            <w:pPr>
              <w:numPr>
                <w:ilvl w:val="1"/>
                <w:numId w:val="5"/>
              </w:numPr>
              <w:jc w:val="both"/>
              <w:rPr>
                <w:bCs/>
                <w:iCs/>
                <w:snapToGrid w:val="0"/>
              </w:rPr>
            </w:pPr>
            <w:r>
              <w:rPr>
                <w:bCs/>
                <w:iCs/>
                <w:snapToGrid w:val="0"/>
              </w:rPr>
              <w:t>HARQ-ACK codebook generation impact</w:t>
            </w:r>
          </w:p>
          <w:p w14:paraId="57FAF619" w14:textId="77777777" w:rsidR="000F19A8" w:rsidRDefault="00CA58DB">
            <w:pPr>
              <w:numPr>
                <w:ilvl w:val="0"/>
                <w:numId w:val="5"/>
              </w:numPr>
              <w:jc w:val="both"/>
              <w:rPr>
                <w:bCs/>
                <w:iCs/>
                <w:snapToGrid w:val="0"/>
              </w:rPr>
            </w:pPr>
            <w:r>
              <w:rPr>
                <w:bCs/>
                <w:iCs/>
                <w:snapToGrid w:val="0"/>
              </w:rPr>
              <w:t>Scheduling flexibility for both multi-PUSCH/PDSCH scheduling</w:t>
            </w:r>
          </w:p>
          <w:p w14:paraId="51BFF340" w14:textId="77777777" w:rsidR="000F19A8" w:rsidRDefault="00CA58DB">
            <w:pPr>
              <w:numPr>
                <w:ilvl w:val="1"/>
                <w:numId w:val="5"/>
              </w:numPr>
              <w:jc w:val="both"/>
              <w:rPr>
                <w:b/>
                <w:bCs/>
                <w:iCs/>
                <w:snapToGrid w:val="0"/>
              </w:rPr>
            </w:pPr>
            <w:r>
              <w:rPr>
                <w:bCs/>
                <w:iCs/>
                <w:snapToGrid w:val="0"/>
              </w:rPr>
              <w:t>Consecutive scheduling, and potentially non-consecutive scheduling</w:t>
            </w:r>
          </w:p>
        </w:tc>
      </w:tr>
    </w:tbl>
    <w:p w14:paraId="79736386" w14:textId="77777777" w:rsidR="000F19A8" w:rsidRDefault="000F19A8">
      <w:pPr>
        <w:ind w:firstLineChars="100" w:firstLine="200"/>
        <w:jc w:val="both"/>
        <w:rPr>
          <w:lang w:val="en-US" w:eastAsia="ko-KR"/>
        </w:rPr>
      </w:pPr>
    </w:p>
    <w:p w14:paraId="5ABE1446" w14:textId="77777777" w:rsidR="000F19A8" w:rsidRDefault="00CA58DB">
      <w:pPr>
        <w:pStyle w:val="Heading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#4 (on HARQ-ACK multiplexing)</w:t>
      </w:r>
      <w:r>
        <w:rPr>
          <w:rFonts w:hint="eastAsia"/>
          <w:u w:val="single"/>
          <w:lang w:eastAsia="ko-KR"/>
        </w:rPr>
        <w:t>:</w:t>
      </w:r>
      <w:r>
        <w:rPr>
          <w:rFonts w:ascii="Times" w:hAnsi="Times" w:hint="eastAsia"/>
          <w:b w:val="0"/>
          <w:iCs/>
          <w:snapToGrid w:val="0"/>
          <w:szCs w:val="24"/>
          <w:lang w:eastAsia="en-US"/>
        </w:rPr>
        <w:t xml:space="preserve"> </w:t>
      </w:r>
    </w:p>
    <w:p w14:paraId="491CA05D" w14:textId="77777777" w:rsidR="000F19A8" w:rsidRDefault="000F19A8">
      <w:pPr>
        <w:ind w:firstLineChars="100" w:firstLine="200"/>
        <w:jc w:val="both"/>
        <w:rPr>
          <w:lang w:val="en-US" w:eastAsia="ko-KR"/>
        </w:rPr>
      </w:pPr>
    </w:p>
    <w:p w14:paraId="6A40EEF1" w14:textId="77777777" w:rsidR="000F19A8" w:rsidRDefault="00CA58DB">
      <w:pPr>
        <w:ind w:firstLineChars="100" w:firstLine="200"/>
        <w:jc w:val="both"/>
        <w:rPr>
          <w:lang w:val="en-US" w:eastAsia="ko-KR"/>
        </w:rPr>
      </w:pPr>
      <w:r>
        <w:rPr>
          <w:lang w:val="en-US" w:eastAsia="ko-KR"/>
        </w:rPr>
        <w:t>Based on company views, the following discussion points can be observed.</w:t>
      </w:r>
    </w:p>
    <w:p w14:paraId="581B879D" w14:textId="77777777" w:rsidR="000F19A8" w:rsidRDefault="00CA58DB">
      <w:pPr>
        <w:pStyle w:val="ListParagraph"/>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Whether/how to support time domain bundling of HARQ-ACK bits corresponding to multiple PDSCHs scheduled by single DCI, e.g., by feeding back one HARQ-ACK value and assigning one HARQ process, or by introducing HARQ bundling group</w:t>
      </w:r>
    </w:p>
    <w:p w14:paraId="332E79BD"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Supported by vivo, Intel, Ericsson</w:t>
      </w:r>
    </w:p>
    <w:p w14:paraId="19010A20" w14:textId="77777777" w:rsidR="000F19A8" w:rsidRDefault="00CA58DB">
      <w:pPr>
        <w:pStyle w:val="ListParagraph"/>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For type-1 </w:t>
      </w:r>
      <w:r>
        <w:rPr>
          <w:rFonts w:ascii="Times New Roman" w:eastAsia="Malgun Gothic" w:hAnsi="Times New Roman"/>
          <w:lang w:val="en-US" w:eastAsia="ko-KR"/>
        </w:rPr>
        <w:t xml:space="preserve">HARQ-ACK </w:t>
      </w:r>
      <w:r>
        <w:rPr>
          <w:rFonts w:ascii="Times New Roman" w:eastAsia="Malgun Gothic" w:hAnsi="Times New Roman" w:hint="eastAsia"/>
          <w:lang w:val="en-US" w:eastAsia="ko-KR"/>
        </w:rPr>
        <w:t>codebook,</w:t>
      </w:r>
    </w:p>
    <w:p w14:paraId="57EE2585"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LG Electronics, Samsung, </w:t>
      </w:r>
      <w:r>
        <w:rPr>
          <w:rFonts w:ascii="Times New Roman" w:eastAsia="Malgun Gothic" w:hAnsi="Times New Roman"/>
          <w:lang w:val="en-US" w:eastAsia="ko-KR"/>
        </w:rPr>
        <w:t>NEC point out several enhancement points while Ericsson observed that t</w:t>
      </w:r>
      <w:r>
        <w:rPr>
          <w:bCs/>
          <w:iCs/>
          <w:snapToGrid w:val="0"/>
        </w:rPr>
        <w:t>he current semi-static HARQ codebook can be reused in multi-PDSCH scheduling.</w:t>
      </w:r>
    </w:p>
    <w:p w14:paraId="66224C7C" w14:textId="77777777" w:rsidR="000F19A8" w:rsidRDefault="00CA58DB">
      <w:pPr>
        <w:pStyle w:val="ListParagraph"/>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For type-2 HARQ-ACK codebook,</w:t>
      </w:r>
    </w:p>
    <w:p w14:paraId="4CDD23D6"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Intel, LG Electronics, NEC, </w:t>
      </w:r>
      <w:r>
        <w:rPr>
          <w:rFonts w:ascii="Times New Roman" w:eastAsia="Malgun Gothic" w:hAnsi="Times New Roman"/>
          <w:lang w:val="en-US" w:eastAsia="ko-KR"/>
        </w:rPr>
        <w:t>Samsung, Ericsson, Qualcomm suggest several alternatives on DAI counting and codebook construction.</w:t>
      </w:r>
    </w:p>
    <w:p w14:paraId="5AB4AD12" w14:textId="77777777" w:rsidR="000F19A8" w:rsidRDefault="00CA58DB">
      <w:pPr>
        <w:pStyle w:val="ListParagraph"/>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Alt 1: C-DAI/T-DAI is counted per DCI.</w:t>
      </w:r>
    </w:p>
    <w:p w14:paraId="60606DB2" w14:textId="77777777" w:rsidR="000F19A8" w:rsidRDefault="00CA58DB">
      <w:pPr>
        <w:pStyle w:val="ListParagraph"/>
        <w:numPr>
          <w:ilvl w:val="3"/>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If separate sub-codebooks are introduced for single PDSCH scheduling and multi-PDSCH scheduling cases, </w:t>
      </w:r>
      <w:r>
        <w:rPr>
          <w:bCs/>
          <w:iCs/>
          <w:snapToGrid w:val="0"/>
        </w:rPr>
        <w:t xml:space="preserve">DAI is separately accumulated within each sub-codebook. The number of HARQ-ACK bits corresponding to sub-codebook for multi-PDSCH </w:t>
      </w:r>
      <w:r>
        <w:rPr>
          <w:bCs/>
          <w:iCs/>
          <w:snapToGrid w:val="0"/>
        </w:rPr>
        <w:lastRenderedPageBreak/>
        <w:t>scheduling DCI is determined based on the number of maximum schedulable PDSCHs.</w:t>
      </w:r>
    </w:p>
    <w:p w14:paraId="6E5D1D8D" w14:textId="77777777" w:rsidR="000F19A8" w:rsidRDefault="00CA58DB">
      <w:pPr>
        <w:pStyle w:val="ListParagraph"/>
        <w:numPr>
          <w:ilvl w:val="3"/>
          <w:numId w:val="6"/>
        </w:numPr>
        <w:spacing w:after="160" w:line="256" w:lineRule="auto"/>
        <w:ind w:leftChars="0"/>
        <w:contextualSpacing/>
        <w:jc w:val="both"/>
        <w:rPr>
          <w:rFonts w:ascii="Times New Roman" w:eastAsia="Malgun Gothic" w:hAnsi="Times New Roman"/>
          <w:lang w:val="en-US"/>
        </w:rPr>
      </w:pPr>
      <w:r>
        <w:rPr>
          <w:bCs/>
          <w:iCs/>
          <w:snapToGrid w:val="0"/>
          <w:lang w:val="en-US"/>
        </w:rPr>
        <w:t xml:space="preserve">If time domain bundling (e.g., HARQ bundling group) is configured, </w:t>
      </w:r>
      <w:r>
        <w:rPr>
          <w:bCs/>
          <w:iCs/>
          <w:snapToGrid w:val="0"/>
        </w:rPr>
        <w:t>the number of HARQ-ACK bits corresponding to multi-PDSCH scheduling DCI can be less than that of the maximum schedulable PDSCHs.</w:t>
      </w:r>
    </w:p>
    <w:p w14:paraId="0543ACE7" w14:textId="77777777" w:rsidR="000F19A8" w:rsidRDefault="00CA58DB">
      <w:pPr>
        <w:pStyle w:val="ListParagraph"/>
        <w:numPr>
          <w:ilvl w:val="2"/>
          <w:numId w:val="6"/>
        </w:numPr>
        <w:spacing w:after="160" w:line="256" w:lineRule="auto"/>
        <w:ind w:leftChars="0"/>
        <w:contextualSpacing/>
        <w:jc w:val="both"/>
        <w:rPr>
          <w:rFonts w:ascii="Times New Roman" w:eastAsia="Malgun Gothic" w:hAnsi="Times New Roman"/>
          <w:lang w:val="en-US"/>
        </w:rPr>
      </w:pPr>
      <w:r>
        <w:rPr>
          <w:bCs/>
          <w:iCs/>
          <w:snapToGrid w:val="0"/>
        </w:rPr>
        <w:t>Alt 2: C-DAI/T-DAI is counted per PDSCH.</w:t>
      </w:r>
    </w:p>
    <w:p w14:paraId="104CC501" w14:textId="77777777" w:rsidR="000F19A8" w:rsidRDefault="00CA58DB">
      <w:pPr>
        <w:pStyle w:val="ListParagraph"/>
        <w:numPr>
          <w:ilvl w:val="3"/>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If M PDSCHs are scheduled, UE</w:t>
      </w:r>
      <w:r>
        <w:rPr>
          <w:rFonts w:ascii="Times New Roman" w:eastAsia="Malgun Gothic" w:hAnsi="Times New Roman"/>
          <w:lang w:val="en-US" w:eastAsia="ko-KR"/>
        </w:rPr>
        <w:t xml:space="preserve"> may</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generate type-2 HARQ-ACK codebook assuming that the virtual PDCCH/DCI for M-1 PDSCHs will be transmitted with the corresponding DAI value in ascending order.</w:t>
      </w:r>
    </w:p>
    <w:p w14:paraId="6C2E7BD8" w14:textId="77777777" w:rsidR="000F19A8" w:rsidRDefault="00CA58DB">
      <w:pPr>
        <w:pStyle w:val="ListParagraph"/>
        <w:numPr>
          <w:ilvl w:val="3"/>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This alternative may require increase of DAI bits, considering DCI missing case.</w:t>
      </w:r>
    </w:p>
    <w:p w14:paraId="4E520E6B" w14:textId="77777777" w:rsidR="000F19A8" w:rsidRDefault="00CA58DB">
      <w:pPr>
        <w:pStyle w:val="ListParagraph"/>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Sony proposes that </w:t>
      </w:r>
      <w:r>
        <w:rPr>
          <w:bCs/>
          <w:iCs/>
          <w:snapToGrid w:val="0"/>
        </w:rPr>
        <w:t>NR-U HARQ enhancement features (Non-numerical K1, enhanced Type-2 HARQ CB, and Type-3 HARQ CB) should be supported for multi-PDSCH scheduling.</w:t>
      </w:r>
    </w:p>
    <w:p w14:paraId="3D000FF0" w14:textId="77777777" w:rsidR="000F19A8" w:rsidRDefault="000F19A8">
      <w:pPr>
        <w:ind w:firstLineChars="100" w:firstLine="200"/>
        <w:jc w:val="both"/>
        <w:rPr>
          <w:lang w:val="en-US" w:eastAsia="ko-KR"/>
        </w:rPr>
      </w:pPr>
    </w:p>
    <w:p w14:paraId="467047B3" w14:textId="77777777" w:rsidR="000F19A8" w:rsidRDefault="00CA58DB">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#4:</w:t>
      </w:r>
    </w:p>
    <w:p w14:paraId="5C7B6BE0" w14:textId="77777777" w:rsidR="000F19A8" w:rsidRDefault="00CA58DB">
      <w:pPr>
        <w:pStyle w:val="ListParagraph"/>
        <w:numPr>
          <w:ilvl w:val="0"/>
          <w:numId w:val="6"/>
        </w:numPr>
        <w:spacing w:after="160" w:line="256" w:lineRule="auto"/>
        <w:ind w:leftChars="0"/>
        <w:contextualSpacing/>
        <w:jc w:val="both"/>
        <w:rPr>
          <w:rFonts w:ascii="Times New Roman" w:eastAsia="Malgun Gothic" w:hAnsi="Times New Roman"/>
          <w:lang w:val="en-US"/>
        </w:rPr>
      </w:pPr>
      <w:r>
        <w:rPr>
          <w:lang w:val="en-US"/>
        </w:rPr>
        <w:t xml:space="preserve">For generating </w:t>
      </w:r>
      <w:r>
        <w:rPr>
          <w:rFonts w:ascii="Times New Roman" w:eastAsia="Malgun Gothic" w:hAnsi="Times New Roman"/>
          <w:lang w:val="en-US"/>
        </w:rPr>
        <w:t>type-2 HARQ-ACK codebook corresponding to DCI that can schedule multiple PDSCHs, the following alternatives can be considered to DAI counting and will be down-selected.</w:t>
      </w:r>
    </w:p>
    <w:p w14:paraId="05E66604"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Alt 1: C-DAI/T-DAI is counted per DCI.</w:t>
      </w:r>
    </w:p>
    <w:p w14:paraId="72E461AB" w14:textId="77777777" w:rsidR="000F19A8" w:rsidRDefault="00CA58DB">
      <w:pPr>
        <w:pStyle w:val="ListParagraph"/>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FFS on </w:t>
      </w:r>
      <w:r>
        <w:rPr>
          <w:rFonts w:ascii="Times New Roman" w:eastAsia="Malgun Gothic" w:hAnsi="Times New Roman" w:hint="eastAsia"/>
          <w:lang w:val="en-US" w:eastAsia="ko-KR"/>
        </w:rPr>
        <w:t xml:space="preserve">codebook generation details </w:t>
      </w:r>
      <w:r>
        <w:rPr>
          <w:rFonts w:ascii="Times New Roman" w:eastAsia="Malgun Gothic" w:hAnsi="Times New Roman"/>
          <w:lang w:val="en-US" w:eastAsia="ko-KR"/>
        </w:rPr>
        <w:t xml:space="preserve">(e.g., </w:t>
      </w:r>
      <w:r>
        <w:rPr>
          <w:bCs/>
          <w:iCs/>
          <w:snapToGrid w:val="0"/>
        </w:rPr>
        <w:t>separate sub-codebooks for single and multi-PDSCHs scheduling)</w:t>
      </w:r>
    </w:p>
    <w:p w14:paraId="3E83E27E" w14:textId="77777777" w:rsidR="000F19A8" w:rsidRDefault="00CA58DB">
      <w:pPr>
        <w:pStyle w:val="ListParagraph"/>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FFS on whether to apply </w:t>
      </w:r>
      <w:r>
        <w:rPr>
          <w:bCs/>
          <w:iCs/>
          <w:snapToGrid w:val="0"/>
          <w:lang w:val="en-US"/>
        </w:rPr>
        <w:t>time domain bundling (e.g., HARQ bundling group)</w:t>
      </w:r>
    </w:p>
    <w:p w14:paraId="6494E1E6"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2: </w:t>
      </w:r>
      <w:r>
        <w:rPr>
          <w:bCs/>
          <w:iCs/>
          <w:snapToGrid w:val="0"/>
        </w:rPr>
        <w:t>C-DAI/T-DAI is counted per PDSCH.</w:t>
      </w:r>
    </w:p>
    <w:p w14:paraId="3EAB247F" w14:textId="77777777" w:rsidR="000F19A8" w:rsidRDefault="00CA58DB">
      <w:pPr>
        <w:pStyle w:val="ListParagraph"/>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FFS on codebook generation details (e.g.,</w:t>
      </w:r>
      <w:r>
        <w:rPr>
          <w:rFonts w:ascii="Times New Roman" w:eastAsia="Malgun Gothic" w:hAnsi="Times New Roman"/>
          <w:lang w:val="en-US" w:eastAsia="ko-KR"/>
        </w:rPr>
        <w:t xml:space="preserve"> virtual PDCCH/DCI)</w:t>
      </w:r>
    </w:p>
    <w:p w14:paraId="46A40436" w14:textId="77777777" w:rsidR="000F19A8" w:rsidRDefault="00CA58DB">
      <w:pPr>
        <w:pStyle w:val="ListParagraph"/>
        <w:numPr>
          <w:ilvl w:val="2"/>
          <w:numId w:val="6"/>
        </w:numPr>
        <w:spacing w:after="160" w:line="256" w:lineRule="auto"/>
        <w:ind w:leftChars="0"/>
        <w:contextualSpacing/>
        <w:jc w:val="both"/>
        <w:rPr>
          <w:rFonts w:ascii="Times New Roman" w:eastAsia="Malgun Gothic" w:hAnsi="Times New Roman"/>
          <w:lang w:val="en-US"/>
        </w:rPr>
      </w:pPr>
      <w:r>
        <w:rPr>
          <w:bCs/>
          <w:iCs/>
          <w:snapToGrid w:val="0"/>
        </w:rPr>
        <w:t>FFS on how to signal DAI values (e.g., increase of DAI bits)</w:t>
      </w:r>
    </w:p>
    <w:p w14:paraId="1D4270EC" w14:textId="77777777" w:rsidR="000F19A8" w:rsidRDefault="000F19A8">
      <w:pPr>
        <w:ind w:firstLineChars="100" w:firstLine="200"/>
        <w:jc w:val="both"/>
        <w:rPr>
          <w:lang w:val="en-US" w:eastAsia="ko-KR"/>
        </w:rPr>
      </w:pPr>
    </w:p>
    <w:p w14:paraId="18F2D764" w14:textId="77777777" w:rsidR="000F19A8" w:rsidRDefault="00CA58DB">
      <w:pPr>
        <w:ind w:firstLineChars="100" w:firstLine="200"/>
        <w:jc w:val="both"/>
        <w:rPr>
          <w:lang w:val="en-US" w:eastAsia="ko-KR"/>
        </w:rPr>
      </w:pPr>
      <w:r>
        <w:rPr>
          <w:rFonts w:hint="eastAsia"/>
          <w:lang w:val="en-US" w:eastAsia="ko-KR"/>
        </w:rPr>
        <w:t>Companies are encouraged to provide views on Proposal #</w:t>
      </w:r>
      <w:r>
        <w:rPr>
          <w:lang w:val="en-US" w:eastAsia="ko-KR"/>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0F19A8" w14:paraId="119BEDAD" w14:textId="77777777">
        <w:tc>
          <w:tcPr>
            <w:tcW w:w="1653" w:type="dxa"/>
            <w:tcBorders>
              <w:top w:val="single" w:sz="4" w:space="0" w:color="auto"/>
              <w:left w:val="single" w:sz="4" w:space="0" w:color="auto"/>
              <w:bottom w:val="single" w:sz="4" w:space="0" w:color="auto"/>
              <w:right w:val="single" w:sz="4" w:space="0" w:color="auto"/>
            </w:tcBorders>
          </w:tcPr>
          <w:p w14:paraId="373DE002" w14:textId="77777777" w:rsidR="000F19A8" w:rsidRDefault="00CA58DB">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5BC78DE8" w14:textId="77777777" w:rsidR="000F19A8" w:rsidRDefault="00CA58DB">
            <w:pPr>
              <w:jc w:val="both"/>
              <w:rPr>
                <w:lang w:eastAsia="ko-KR"/>
              </w:rPr>
            </w:pPr>
            <w:r>
              <w:rPr>
                <w:lang w:eastAsia="ko-KR"/>
              </w:rPr>
              <w:t>Views</w:t>
            </w:r>
          </w:p>
        </w:tc>
      </w:tr>
      <w:tr w:rsidR="000F19A8" w14:paraId="118FF43E" w14:textId="77777777">
        <w:tc>
          <w:tcPr>
            <w:tcW w:w="1653" w:type="dxa"/>
            <w:tcBorders>
              <w:top w:val="single" w:sz="4" w:space="0" w:color="auto"/>
              <w:left w:val="single" w:sz="4" w:space="0" w:color="auto"/>
              <w:bottom w:val="single" w:sz="4" w:space="0" w:color="auto"/>
              <w:right w:val="single" w:sz="4" w:space="0" w:color="auto"/>
            </w:tcBorders>
          </w:tcPr>
          <w:p w14:paraId="25F9CB02" w14:textId="77777777" w:rsidR="000F19A8" w:rsidRDefault="00CA58DB">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7AEDD84D" w14:textId="77777777" w:rsidR="000F19A8" w:rsidRDefault="00CA58DB">
            <w:pPr>
              <w:jc w:val="both"/>
              <w:rPr>
                <w:iCs/>
                <w:lang w:val="en-US" w:eastAsia="ko-KR"/>
              </w:rPr>
            </w:pPr>
            <w:r>
              <w:rPr>
                <w:iCs/>
                <w:lang w:val="en-US" w:eastAsia="ko-KR"/>
              </w:rPr>
              <w:t xml:space="preserve">Support Alt 2, and increasing the DAI number of bits, Alt 2 ensures the alignment of the codebook sizes at both UE and gNB, unlike Alt 1, where missing one grant will cause the codebook size to be unknown   </w:t>
            </w:r>
          </w:p>
        </w:tc>
      </w:tr>
      <w:tr w:rsidR="000F19A8" w14:paraId="2E560602" w14:textId="77777777">
        <w:tc>
          <w:tcPr>
            <w:tcW w:w="1653" w:type="dxa"/>
            <w:tcBorders>
              <w:top w:val="single" w:sz="4" w:space="0" w:color="auto"/>
              <w:left w:val="single" w:sz="4" w:space="0" w:color="auto"/>
              <w:bottom w:val="single" w:sz="4" w:space="0" w:color="auto"/>
              <w:right w:val="single" w:sz="4" w:space="0" w:color="auto"/>
            </w:tcBorders>
          </w:tcPr>
          <w:p w14:paraId="5A99A226" w14:textId="77777777" w:rsidR="000F19A8" w:rsidRDefault="00CA58DB">
            <w:pPr>
              <w:jc w:val="both"/>
              <w:rPr>
                <w:lang w:eastAsia="ko-KR"/>
              </w:rPr>
            </w:pPr>
            <w:r>
              <w:rPr>
                <w:rFonts w:eastAsia="SimSun" w:hint="eastAsia"/>
                <w:lang w:eastAsia="zh-CN"/>
              </w:rPr>
              <w:t>D</w:t>
            </w:r>
            <w:r>
              <w:rPr>
                <w:rFonts w:eastAsia="SimSun"/>
                <w:lang w:eastAsia="zh-CN"/>
              </w:rPr>
              <w:t>CM</w:t>
            </w:r>
          </w:p>
        </w:tc>
        <w:tc>
          <w:tcPr>
            <w:tcW w:w="7978" w:type="dxa"/>
            <w:tcBorders>
              <w:top w:val="single" w:sz="4" w:space="0" w:color="auto"/>
              <w:left w:val="single" w:sz="4" w:space="0" w:color="auto"/>
              <w:bottom w:val="single" w:sz="4" w:space="0" w:color="auto"/>
              <w:right w:val="single" w:sz="4" w:space="0" w:color="auto"/>
            </w:tcBorders>
          </w:tcPr>
          <w:p w14:paraId="52EE6B6A" w14:textId="77777777" w:rsidR="000F19A8" w:rsidRDefault="00CA58DB">
            <w:pPr>
              <w:jc w:val="both"/>
              <w:rPr>
                <w:rFonts w:eastAsia="SimSun"/>
                <w:iCs/>
                <w:lang w:val="en-US" w:eastAsia="zh-CN"/>
              </w:rPr>
            </w:pPr>
            <w:r>
              <w:rPr>
                <w:rFonts w:eastAsia="SimSun" w:hint="eastAsia"/>
                <w:iCs/>
                <w:lang w:val="en-US" w:eastAsia="zh-CN"/>
              </w:rPr>
              <w:t>S</w:t>
            </w:r>
            <w:r>
              <w:rPr>
                <w:rFonts w:eastAsia="SimSun"/>
                <w:iCs/>
                <w:lang w:val="en-US" w:eastAsia="zh-CN"/>
              </w:rPr>
              <w:t>upport the proposal in principle to down-select between Alt 1 and Alt 2.</w:t>
            </w:r>
          </w:p>
          <w:p w14:paraId="1F9B92A8" w14:textId="77777777" w:rsidR="000F19A8" w:rsidRDefault="00CA58DB">
            <w:pPr>
              <w:jc w:val="both"/>
              <w:rPr>
                <w:iCs/>
                <w:lang w:val="en-US" w:eastAsia="ko-KR"/>
              </w:rPr>
            </w:pPr>
            <w:r>
              <w:rPr>
                <w:rFonts w:eastAsia="SimSun"/>
                <w:iCs/>
                <w:lang w:val="en-US" w:eastAsia="zh-CN"/>
              </w:rPr>
              <w:t xml:space="preserve">From our perspective, we prefer Alt 2 due to less specification impact on HARQ-ACK CB procedure. Moreover, HARQ-ACK CB size is more robust and less redundant for Alt 2 than Alt 1. </w:t>
            </w:r>
          </w:p>
        </w:tc>
      </w:tr>
      <w:tr w:rsidR="000F19A8" w14:paraId="789D5A8D" w14:textId="77777777">
        <w:tc>
          <w:tcPr>
            <w:tcW w:w="1653" w:type="dxa"/>
            <w:tcBorders>
              <w:top w:val="single" w:sz="4" w:space="0" w:color="auto"/>
              <w:left w:val="single" w:sz="4" w:space="0" w:color="auto"/>
              <w:bottom w:val="single" w:sz="4" w:space="0" w:color="auto"/>
              <w:right w:val="single" w:sz="4" w:space="0" w:color="auto"/>
            </w:tcBorders>
          </w:tcPr>
          <w:p w14:paraId="35313F70" w14:textId="77777777" w:rsidR="000F19A8" w:rsidRDefault="00CA58DB">
            <w:pPr>
              <w:jc w:val="both"/>
              <w:rPr>
                <w:rFonts w:eastAsia="SimSun"/>
                <w:lang w:eastAsia="zh-CN"/>
              </w:rPr>
            </w:pPr>
            <w:r>
              <w:rPr>
                <w:rFonts w:eastAsia="SimSun" w:hint="eastAsia"/>
                <w:lang w:eastAsia="zh-CN"/>
              </w:rPr>
              <w:t>X</w:t>
            </w:r>
            <w:r>
              <w:rPr>
                <w:rFonts w:eastAsia="SimSun"/>
                <w:lang w:eastAsia="zh-CN"/>
              </w:rPr>
              <w:t>iaomi</w:t>
            </w:r>
          </w:p>
        </w:tc>
        <w:tc>
          <w:tcPr>
            <w:tcW w:w="7978" w:type="dxa"/>
            <w:tcBorders>
              <w:top w:val="single" w:sz="4" w:space="0" w:color="auto"/>
              <w:left w:val="single" w:sz="4" w:space="0" w:color="auto"/>
              <w:bottom w:val="single" w:sz="4" w:space="0" w:color="auto"/>
              <w:right w:val="single" w:sz="4" w:space="0" w:color="auto"/>
            </w:tcBorders>
          </w:tcPr>
          <w:p w14:paraId="3D5B74D1" w14:textId="77777777" w:rsidR="000F19A8" w:rsidRDefault="00CA58DB">
            <w:pPr>
              <w:jc w:val="both"/>
              <w:rPr>
                <w:rFonts w:eastAsia="SimSun"/>
                <w:iCs/>
                <w:lang w:val="en-US" w:eastAsia="zh-CN"/>
              </w:rPr>
            </w:pPr>
            <w:r>
              <w:rPr>
                <w:rFonts w:eastAsia="SimSun"/>
                <w:iCs/>
                <w:lang w:val="en-US" w:eastAsia="zh-CN"/>
              </w:rPr>
              <w:t xml:space="preserve">Support Alt 1. Currently </w:t>
            </w:r>
            <w:r>
              <w:rPr>
                <w:rFonts w:ascii="Times New Roman" w:eastAsia="Malgun Gothic" w:hAnsi="Times New Roman"/>
                <w:lang w:val="en-US"/>
              </w:rPr>
              <w:t>C-DAI/T-DAI only has 2 bits, means its counting in a 4-cycle. If Alt 2 is adopted, the number of scheduled PDSCH/PUSCH by a single DCI is also 4(which is very possible), then the C-DAI/T-DAI would always keep the same. And is one DCI is missed, nothing can be reflected on the C-DAI/T-DAI.</w:t>
            </w:r>
          </w:p>
        </w:tc>
      </w:tr>
      <w:tr w:rsidR="000F19A8" w14:paraId="356042A2" w14:textId="77777777">
        <w:tc>
          <w:tcPr>
            <w:tcW w:w="1653" w:type="dxa"/>
            <w:tcBorders>
              <w:top w:val="single" w:sz="4" w:space="0" w:color="auto"/>
              <w:left w:val="single" w:sz="4" w:space="0" w:color="auto"/>
              <w:bottom w:val="single" w:sz="4" w:space="0" w:color="auto"/>
              <w:right w:val="single" w:sz="4" w:space="0" w:color="auto"/>
            </w:tcBorders>
          </w:tcPr>
          <w:p w14:paraId="47A7D140" w14:textId="77777777" w:rsidR="000F19A8" w:rsidRDefault="00CA58DB">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0C13722C" w14:textId="77777777" w:rsidR="000F19A8" w:rsidRDefault="00CA58DB">
            <w:pPr>
              <w:jc w:val="both"/>
              <w:rPr>
                <w:rFonts w:ascii="Times New Roman" w:eastAsia="SimSun" w:hAnsi="Times New Roman"/>
                <w:lang w:val="en-US" w:eastAsia="zh-CN"/>
              </w:rPr>
            </w:pPr>
            <w:r>
              <w:rPr>
                <w:rFonts w:eastAsia="SimSun" w:hint="eastAsia"/>
                <w:iCs/>
                <w:lang w:val="en-US" w:eastAsia="zh-CN"/>
              </w:rPr>
              <w:t xml:space="preserve">We prefer alt2, which can reuse the existing the </w:t>
            </w:r>
            <w:r>
              <w:rPr>
                <w:rFonts w:ascii="Times New Roman" w:eastAsia="Malgun Gothic" w:hAnsi="Times New Roman"/>
                <w:lang w:val="en-US"/>
              </w:rPr>
              <w:t>type-2 HARQ-ACK codebook</w:t>
            </w:r>
            <w:r>
              <w:rPr>
                <w:rFonts w:ascii="Times New Roman" w:eastAsia="SimSun" w:hAnsi="Times New Roman" w:hint="eastAsia"/>
                <w:lang w:val="en-US" w:eastAsia="zh-CN"/>
              </w:rPr>
              <w:t xml:space="preserve"> scheme as much as possible.</w:t>
            </w:r>
          </w:p>
          <w:p w14:paraId="610FC75E" w14:textId="77777777" w:rsidR="000F19A8" w:rsidRDefault="000F19A8">
            <w:pPr>
              <w:jc w:val="both"/>
              <w:rPr>
                <w:rFonts w:ascii="Times New Roman" w:eastAsia="SimSun" w:hAnsi="Times New Roman"/>
                <w:lang w:val="en-US" w:eastAsia="zh-CN"/>
              </w:rPr>
            </w:pPr>
          </w:p>
        </w:tc>
      </w:tr>
      <w:tr w:rsidR="000F19A8" w14:paraId="4653D2B4" w14:textId="77777777">
        <w:tc>
          <w:tcPr>
            <w:tcW w:w="1653" w:type="dxa"/>
            <w:tcBorders>
              <w:top w:val="single" w:sz="4" w:space="0" w:color="auto"/>
              <w:left w:val="single" w:sz="4" w:space="0" w:color="auto"/>
              <w:bottom w:val="single" w:sz="4" w:space="0" w:color="auto"/>
              <w:right w:val="single" w:sz="4" w:space="0" w:color="auto"/>
            </w:tcBorders>
          </w:tcPr>
          <w:p w14:paraId="48E90064" w14:textId="77777777" w:rsidR="000F19A8" w:rsidRDefault="00CA58DB">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2DC0D75E" w14:textId="77777777" w:rsidR="000F19A8" w:rsidRDefault="00CA58DB">
            <w:pPr>
              <w:jc w:val="both"/>
              <w:rPr>
                <w:rStyle w:val="normaltextrun"/>
                <w:color w:val="000000"/>
                <w:shd w:val="clear" w:color="auto" w:fill="FFFFFF"/>
              </w:rPr>
            </w:pPr>
            <w:r>
              <w:rPr>
                <w:iCs/>
                <w:lang w:val="en-US" w:eastAsia="ko-KR"/>
              </w:rPr>
              <w:t>A configurable trade-off between these two alternatives should also be considered</w:t>
            </w:r>
            <w:r>
              <w:rPr>
                <w:rStyle w:val="normaltextrun"/>
                <w:color w:val="000000"/>
                <w:shd w:val="clear" w:color="auto" w:fill="FFFFFF"/>
              </w:rPr>
              <w:t xml:space="preserve"> </w:t>
            </w:r>
          </w:p>
          <w:p w14:paraId="5A12FF39" w14:textId="77777777" w:rsidR="000F19A8" w:rsidRDefault="00CA58DB">
            <w:pPr>
              <w:jc w:val="both"/>
              <w:rPr>
                <w:rStyle w:val="normaltextrun"/>
                <w:color w:val="000000"/>
                <w:shd w:val="clear" w:color="auto" w:fill="FFFFFF"/>
              </w:rPr>
            </w:pPr>
            <w:r>
              <w:rPr>
                <w:rStyle w:val="normaltextrun"/>
                <w:color w:val="000000"/>
                <w:shd w:val="clear" w:color="auto" w:fill="FFFFFF"/>
              </w:rPr>
              <w:t>Proposed new alternative</w:t>
            </w:r>
          </w:p>
          <w:p w14:paraId="25D611E3" w14:textId="77777777" w:rsidR="000F19A8" w:rsidRDefault="000F19A8">
            <w:pPr>
              <w:jc w:val="both"/>
              <w:rPr>
                <w:rStyle w:val="normaltextrun"/>
                <w:color w:val="000000"/>
                <w:shd w:val="clear" w:color="auto" w:fill="FFFFFF"/>
              </w:rPr>
            </w:pPr>
          </w:p>
          <w:p w14:paraId="207905B0"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3: </w:t>
            </w:r>
            <w:r>
              <w:rPr>
                <w:bCs/>
                <w:iCs/>
                <w:snapToGrid w:val="0"/>
              </w:rPr>
              <w:t xml:space="preserve">C-DAI/T-DAI is counted </w:t>
            </w:r>
            <w:r>
              <w:rPr>
                <w:rStyle w:val="normaltextrun"/>
                <w:color w:val="000000"/>
                <w:shd w:val="clear" w:color="auto" w:fill="FFFFFF"/>
              </w:rPr>
              <w:t>per M scheduled PDSCH, where M is configurable (e.g. 1,2, 4, …)</w:t>
            </w:r>
          </w:p>
          <w:p w14:paraId="5DDBEAB5" w14:textId="77777777" w:rsidR="000F19A8" w:rsidRDefault="00CA58DB">
            <w:pPr>
              <w:pStyle w:val="ListParagraph"/>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FFS on codebook generation details </w:t>
            </w:r>
          </w:p>
          <w:p w14:paraId="58C7FD51" w14:textId="77777777" w:rsidR="000F19A8" w:rsidRDefault="00CA58DB">
            <w:pPr>
              <w:pStyle w:val="ListParagraph"/>
              <w:numPr>
                <w:ilvl w:val="2"/>
                <w:numId w:val="6"/>
              </w:numPr>
              <w:spacing w:after="160" w:line="256" w:lineRule="auto"/>
              <w:ind w:leftChars="0"/>
              <w:contextualSpacing/>
              <w:jc w:val="both"/>
              <w:rPr>
                <w:rStyle w:val="normaltextrun"/>
                <w:color w:val="000000"/>
                <w:shd w:val="clear" w:color="auto" w:fill="FFFFFF"/>
                <w:lang w:val="en-US"/>
              </w:rPr>
            </w:pPr>
            <w:r>
              <w:rPr>
                <w:bCs/>
                <w:iCs/>
                <w:snapToGrid w:val="0"/>
              </w:rPr>
              <w:t>FFS on how to signal DAI values (e.g., increase of DAI bits) and whether to apply bundling.</w:t>
            </w:r>
          </w:p>
          <w:p w14:paraId="0B4DE4EB" w14:textId="77777777" w:rsidR="000F19A8" w:rsidRDefault="000F19A8">
            <w:pPr>
              <w:jc w:val="both"/>
              <w:rPr>
                <w:iCs/>
                <w:lang w:val="en-US" w:eastAsia="ko-KR"/>
              </w:rPr>
            </w:pPr>
          </w:p>
        </w:tc>
      </w:tr>
      <w:tr w:rsidR="000F19A8" w14:paraId="05C38393" w14:textId="77777777">
        <w:tc>
          <w:tcPr>
            <w:tcW w:w="1653" w:type="dxa"/>
            <w:tcBorders>
              <w:top w:val="single" w:sz="4" w:space="0" w:color="auto"/>
              <w:left w:val="single" w:sz="4" w:space="0" w:color="auto"/>
              <w:bottom w:val="single" w:sz="4" w:space="0" w:color="auto"/>
              <w:right w:val="single" w:sz="4" w:space="0" w:color="auto"/>
            </w:tcBorders>
          </w:tcPr>
          <w:p w14:paraId="18C71A3C" w14:textId="77777777" w:rsidR="000F19A8" w:rsidRDefault="00CA58DB">
            <w:pPr>
              <w:jc w:val="both"/>
              <w:rPr>
                <w:rFonts w:eastAsia="SimSun"/>
                <w:lang w:val="en-US" w:eastAsia="zh-CN"/>
              </w:rPr>
            </w:pPr>
            <w:r>
              <w:rPr>
                <w:rFonts w:eastAsia="SimSun"/>
                <w:lang w:val="en-US"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29463748" w14:textId="77777777" w:rsidR="000F19A8" w:rsidRDefault="00CA58DB">
            <w:pPr>
              <w:jc w:val="both"/>
              <w:rPr>
                <w:rFonts w:eastAsia="SimSun"/>
                <w:iCs/>
                <w:lang w:val="en-US" w:eastAsia="zh-CN"/>
              </w:rPr>
            </w:pPr>
            <w:r>
              <w:rPr>
                <w:rFonts w:eastAsia="SimSun"/>
                <w:iCs/>
                <w:lang w:val="en-US" w:eastAsia="zh-CN"/>
              </w:rPr>
              <w:t>We support Alt-1 to maintain the existing Rel-16 approach of counting DCIs. We view this approach as the one with less specification effort; not Alt-2.</w:t>
            </w:r>
          </w:p>
        </w:tc>
      </w:tr>
      <w:tr w:rsidR="000F19A8" w14:paraId="1048E45F" w14:textId="77777777">
        <w:tc>
          <w:tcPr>
            <w:tcW w:w="1653" w:type="dxa"/>
            <w:tcBorders>
              <w:top w:val="single" w:sz="4" w:space="0" w:color="auto"/>
              <w:left w:val="single" w:sz="4" w:space="0" w:color="auto"/>
              <w:bottom w:val="single" w:sz="4" w:space="0" w:color="auto"/>
              <w:right w:val="single" w:sz="4" w:space="0" w:color="auto"/>
            </w:tcBorders>
          </w:tcPr>
          <w:p w14:paraId="389B5DA5" w14:textId="77777777" w:rsidR="000F19A8" w:rsidRDefault="00CA58DB">
            <w:pPr>
              <w:jc w:val="both"/>
              <w:rPr>
                <w:rFonts w:eastAsia="SimSun"/>
                <w:lang w:val="en-US" w:eastAsia="zh-CN"/>
              </w:rPr>
            </w:pPr>
            <w:r>
              <w:rPr>
                <w:rFonts w:eastAsia="SimSun" w:hint="eastAsia"/>
                <w:lang w:val="en-US" w:eastAsia="zh-CN"/>
              </w:rPr>
              <w:t>H</w:t>
            </w:r>
            <w:r>
              <w:rPr>
                <w:rFonts w:eastAsia="SimSun"/>
                <w:lang w:val="en-US" w:eastAsia="zh-CN"/>
              </w:rPr>
              <w:t>uawei, HiSilicon</w:t>
            </w:r>
          </w:p>
        </w:tc>
        <w:tc>
          <w:tcPr>
            <w:tcW w:w="7978" w:type="dxa"/>
            <w:tcBorders>
              <w:top w:val="single" w:sz="4" w:space="0" w:color="auto"/>
              <w:left w:val="single" w:sz="4" w:space="0" w:color="auto"/>
              <w:bottom w:val="single" w:sz="4" w:space="0" w:color="auto"/>
              <w:right w:val="single" w:sz="4" w:space="0" w:color="auto"/>
            </w:tcBorders>
          </w:tcPr>
          <w:p w14:paraId="3B64421B" w14:textId="77777777" w:rsidR="000F19A8" w:rsidRDefault="00CA58DB">
            <w:pPr>
              <w:jc w:val="both"/>
              <w:rPr>
                <w:rFonts w:eastAsia="SimSun"/>
                <w:iCs/>
                <w:lang w:val="en-US" w:eastAsia="zh-CN"/>
              </w:rPr>
            </w:pPr>
            <w:r>
              <w:rPr>
                <w:rFonts w:eastAsia="SimSun"/>
                <w:iCs/>
                <w:lang w:val="en-US" w:eastAsia="zh-CN"/>
              </w:rPr>
              <w:t>The proposal is acceptable as a list of options for further consideration for type-2 HARQ-ACK codebook generation corresponding to scheduling multiple PDSCHs with a single DCI. The FFS bullet points could be simplified (e.g. by removing the examples especially since some are undefined such as virtual PDCCH/DCI).</w:t>
            </w:r>
          </w:p>
        </w:tc>
      </w:tr>
      <w:tr w:rsidR="000F19A8" w14:paraId="03ED069F" w14:textId="77777777">
        <w:tc>
          <w:tcPr>
            <w:tcW w:w="1653" w:type="dxa"/>
            <w:tcBorders>
              <w:top w:val="single" w:sz="4" w:space="0" w:color="auto"/>
              <w:left w:val="single" w:sz="4" w:space="0" w:color="auto"/>
              <w:bottom w:val="single" w:sz="4" w:space="0" w:color="auto"/>
              <w:right w:val="single" w:sz="4" w:space="0" w:color="auto"/>
            </w:tcBorders>
          </w:tcPr>
          <w:p w14:paraId="576DCCD4" w14:textId="77777777" w:rsidR="000F19A8" w:rsidRDefault="00CA58DB">
            <w:pPr>
              <w:jc w:val="both"/>
              <w:rPr>
                <w:rFonts w:eastAsia="SimSun"/>
                <w:lang w:val="en-US" w:eastAsia="zh-CN"/>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2A57C353" w14:textId="77777777" w:rsidR="000F19A8" w:rsidRDefault="00CA58DB">
            <w:pPr>
              <w:jc w:val="both"/>
              <w:rPr>
                <w:rFonts w:eastAsia="SimSun"/>
                <w:iCs/>
                <w:lang w:val="en-US" w:eastAsia="zh-CN"/>
              </w:rPr>
            </w:pPr>
            <w:r>
              <w:rPr>
                <w:iCs/>
                <w:lang w:val="en-US" w:eastAsia="ko-KR"/>
              </w:rPr>
              <w:t xml:space="preserve">We are fine with the proposal. But before we agree on Proposal #4, we suggest that first we discuss whether TB or CBG based transmission are supported for multi-PDSCH/PUSCH scheduling. </w:t>
            </w:r>
          </w:p>
        </w:tc>
      </w:tr>
      <w:tr w:rsidR="000F19A8" w14:paraId="3C010930" w14:textId="77777777">
        <w:tc>
          <w:tcPr>
            <w:tcW w:w="1653" w:type="dxa"/>
            <w:tcBorders>
              <w:top w:val="single" w:sz="4" w:space="0" w:color="auto"/>
              <w:left w:val="single" w:sz="4" w:space="0" w:color="auto"/>
              <w:bottom w:val="single" w:sz="4" w:space="0" w:color="auto"/>
              <w:right w:val="single" w:sz="4" w:space="0" w:color="auto"/>
            </w:tcBorders>
          </w:tcPr>
          <w:p w14:paraId="3723AF78" w14:textId="77777777" w:rsidR="000F19A8" w:rsidRDefault="00CA58DB">
            <w:pPr>
              <w:jc w:val="both"/>
              <w:rPr>
                <w:lang w:eastAsia="ko-KR"/>
              </w:rPr>
            </w:pPr>
            <w:r>
              <w:rPr>
                <w:lang w:eastAsia="ko-KR"/>
              </w:rPr>
              <w:lastRenderedPageBreak/>
              <w:t>Apple</w:t>
            </w:r>
          </w:p>
        </w:tc>
        <w:tc>
          <w:tcPr>
            <w:tcW w:w="7978" w:type="dxa"/>
            <w:tcBorders>
              <w:top w:val="single" w:sz="4" w:space="0" w:color="auto"/>
              <w:left w:val="single" w:sz="4" w:space="0" w:color="auto"/>
              <w:bottom w:val="single" w:sz="4" w:space="0" w:color="auto"/>
              <w:right w:val="single" w:sz="4" w:space="0" w:color="auto"/>
            </w:tcBorders>
          </w:tcPr>
          <w:p w14:paraId="6F0F60CA" w14:textId="77777777" w:rsidR="000F19A8" w:rsidRDefault="00CA58DB">
            <w:pPr>
              <w:jc w:val="both"/>
              <w:rPr>
                <w:iCs/>
                <w:lang w:val="en-US" w:eastAsia="ko-KR"/>
              </w:rPr>
            </w:pPr>
            <w:r>
              <w:rPr>
                <w:iCs/>
                <w:lang w:val="en-US" w:eastAsia="ko-KR"/>
              </w:rPr>
              <w:t xml:space="preserve">We support Alt 1. Modifications can be made to accommodate any ambiguity if a grant is missed. </w:t>
            </w:r>
          </w:p>
        </w:tc>
      </w:tr>
      <w:tr w:rsidR="000F19A8" w14:paraId="512135A4" w14:textId="77777777">
        <w:tc>
          <w:tcPr>
            <w:tcW w:w="1653" w:type="dxa"/>
            <w:tcBorders>
              <w:top w:val="single" w:sz="4" w:space="0" w:color="auto"/>
              <w:left w:val="single" w:sz="4" w:space="0" w:color="auto"/>
              <w:bottom w:val="single" w:sz="4" w:space="0" w:color="auto"/>
              <w:right w:val="single" w:sz="4" w:space="0" w:color="auto"/>
            </w:tcBorders>
          </w:tcPr>
          <w:p w14:paraId="0ECA4E2F" w14:textId="77777777" w:rsidR="000F19A8" w:rsidRDefault="00CA58DB">
            <w:pPr>
              <w:jc w:val="both"/>
              <w:rPr>
                <w:lang w:eastAsia="ko-KR"/>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02260917" w14:textId="77777777" w:rsidR="000F19A8" w:rsidRDefault="00CA58DB">
            <w:pPr>
              <w:jc w:val="both"/>
              <w:rPr>
                <w:bCs/>
                <w:iCs/>
                <w:snapToGrid w:val="0"/>
                <w:lang w:val="en-US"/>
              </w:rPr>
            </w:pPr>
            <w:r>
              <w:rPr>
                <w:rFonts w:eastAsia="SimSun" w:hint="eastAsia"/>
                <w:iCs/>
                <w:lang w:val="en-US" w:eastAsia="zh-CN"/>
              </w:rPr>
              <w:t>F</w:t>
            </w:r>
            <w:r>
              <w:rPr>
                <w:rFonts w:eastAsia="SimSun"/>
                <w:iCs/>
                <w:lang w:val="en-US" w:eastAsia="zh-CN"/>
              </w:rPr>
              <w:t xml:space="preserve">or type-2 codebook, we’re fine with the proposal. Just one clarification, </w:t>
            </w:r>
            <w:r>
              <w:rPr>
                <w:bCs/>
                <w:iCs/>
                <w:snapToGrid w:val="0"/>
                <w:lang w:val="en-US"/>
              </w:rPr>
              <w:t>time domain bundling is not Alt-1 specific issue, it may also apply for Alt-2.</w:t>
            </w:r>
          </w:p>
          <w:p w14:paraId="08376AAF" w14:textId="77777777" w:rsidR="000F19A8" w:rsidRDefault="000F19A8">
            <w:pPr>
              <w:jc w:val="both"/>
              <w:rPr>
                <w:bCs/>
                <w:iCs/>
                <w:snapToGrid w:val="0"/>
                <w:lang w:val="en-US"/>
              </w:rPr>
            </w:pPr>
          </w:p>
          <w:p w14:paraId="51047F50" w14:textId="77777777" w:rsidR="000F19A8" w:rsidRDefault="00CA58DB">
            <w:pPr>
              <w:jc w:val="both"/>
              <w:rPr>
                <w:rFonts w:eastAsia="SimSun"/>
                <w:bCs/>
                <w:iCs/>
                <w:snapToGrid w:val="0"/>
                <w:lang w:val="en-US" w:eastAsia="zh-CN"/>
              </w:rPr>
            </w:pPr>
            <w:r>
              <w:rPr>
                <w:rFonts w:eastAsia="SimSun"/>
                <w:bCs/>
                <w:iCs/>
                <w:snapToGrid w:val="0"/>
                <w:lang w:val="en-US" w:eastAsia="zh-CN"/>
              </w:rPr>
              <w:t xml:space="preserve">We’d like to hear the views for type-1 codebook. In our understanding, both type-1 and type-2 codebook should be supported for 52.6GHz. For type-1 codebook, </w:t>
            </w:r>
            <w:r>
              <w:rPr>
                <w:rFonts w:eastAsia="SimSun"/>
                <w:iCs/>
                <w:lang w:val="en-US" w:eastAsia="zh-CN"/>
              </w:rPr>
              <w:t xml:space="preserve">we can first discuss whether existing mechanism can work. If not, what would be the potential enhancement? In our understanding, existing mechanism does not work, because (1) only the slot of last PDSCH is counted as candidate slots derived by K1, while other PDSCHs is omitted, then, no place to transmit HARQ-ACK for these PDSCHs. (2) TDRA pruning is based on a row within a slot, then, it is undefined how to handle a row with multiple SLIVs in different slot. </w:t>
            </w:r>
          </w:p>
          <w:p w14:paraId="3494F253" w14:textId="77777777" w:rsidR="000F19A8" w:rsidRDefault="000F19A8">
            <w:pPr>
              <w:jc w:val="both"/>
              <w:rPr>
                <w:iCs/>
                <w:lang w:val="en-US" w:eastAsia="ko-KR"/>
              </w:rPr>
            </w:pPr>
          </w:p>
        </w:tc>
      </w:tr>
      <w:tr w:rsidR="000F19A8" w14:paraId="675A9406" w14:textId="77777777">
        <w:tc>
          <w:tcPr>
            <w:tcW w:w="1653" w:type="dxa"/>
            <w:tcBorders>
              <w:top w:val="single" w:sz="4" w:space="0" w:color="auto"/>
              <w:left w:val="single" w:sz="4" w:space="0" w:color="auto"/>
              <w:bottom w:val="single" w:sz="4" w:space="0" w:color="auto"/>
              <w:right w:val="single" w:sz="4" w:space="0" w:color="auto"/>
            </w:tcBorders>
          </w:tcPr>
          <w:p w14:paraId="0213A61B" w14:textId="77777777" w:rsidR="000F19A8" w:rsidRDefault="00CA58DB">
            <w:pPr>
              <w:jc w:val="both"/>
              <w:rPr>
                <w:rFonts w:eastAsia="SimSun"/>
                <w:lang w:val="en-US" w:eastAsia="zh-CN"/>
              </w:rPr>
            </w:pPr>
            <w:r>
              <w:rPr>
                <w:rFonts w:eastAsia="SimSun" w:hint="eastAsia"/>
                <w:lang w:val="en-US" w:eastAsia="zh-CN"/>
              </w:rPr>
              <w:t>Fujitsu</w:t>
            </w:r>
          </w:p>
        </w:tc>
        <w:tc>
          <w:tcPr>
            <w:tcW w:w="7978" w:type="dxa"/>
            <w:tcBorders>
              <w:top w:val="single" w:sz="4" w:space="0" w:color="auto"/>
              <w:left w:val="single" w:sz="4" w:space="0" w:color="auto"/>
              <w:bottom w:val="single" w:sz="4" w:space="0" w:color="auto"/>
              <w:right w:val="single" w:sz="4" w:space="0" w:color="auto"/>
            </w:tcBorders>
          </w:tcPr>
          <w:p w14:paraId="46D7FEE6" w14:textId="77777777" w:rsidR="000F19A8" w:rsidRDefault="00CA58DB">
            <w:pPr>
              <w:jc w:val="both"/>
              <w:rPr>
                <w:rFonts w:eastAsia="SimSun"/>
                <w:iCs/>
                <w:lang w:val="en-US" w:eastAsia="zh-CN"/>
              </w:rPr>
            </w:pPr>
            <w:r>
              <w:rPr>
                <w:rFonts w:eastAsia="SimSun"/>
                <w:iCs/>
                <w:lang w:val="en-US" w:eastAsia="zh-CN"/>
              </w:rPr>
              <w:t>Support Alt 1. NR already supports type-2- HARQ-ACK codebook for CBG-based Tx where DAI is counted per DCI and one DCI can correspond to up to 8 HARQ-ACK bits. T</w:t>
            </w:r>
            <w:r>
              <w:rPr>
                <w:rFonts w:eastAsia="SimSun" w:hint="eastAsia"/>
                <w:iCs/>
                <w:lang w:val="en-US" w:eastAsia="zh-CN"/>
              </w:rPr>
              <w:t>his</w:t>
            </w:r>
            <w:r>
              <w:rPr>
                <w:rFonts w:eastAsia="SimSun"/>
                <w:iCs/>
                <w:lang w:val="en-US" w:eastAsia="zh-CN"/>
              </w:rPr>
              <w:t xml:space="preserve"> </w:t>
            </w:r>
            <w:r>
              <w:rPr>
                <w:rFonts w:eastAsia="SimSun" w:hint="eastAsia"/>
                <w:iCs/>
                <w:lang w:val="en-US" w:eastAsia="zh-CN"/>
              </w:rPr>
              <w:t>is</w:t>
            </w:r>
            <w:r>
              <w:rPr>
                <w:rFonts w:eastAsia="SimSun"/>
                <w:iCs/>
                <w:lang w:val="en-US" w:eastAsia="zh-CN"/>
              </w:rPr>
              <w:t xml:space="preserve"> similar with multi-PDSCH where one DCI also corresponds to multiple HARQ-ACK bits. We don’t see an issue when counting DAI per DCI also for the multi-PDSCH case.</w:t>
            </w:r>
          </w:p>
        </w:tc>
      </w:tr>
      <w:tr w:rsidR="000F19A8" w14:paraId="4F7EFBE2" w14:textId="77777777">
        <w:tc>
          <w:tcPr>
            <w:tcW w:w="1653" w:type="dxa"/>
            <w:tcBorders>
              <w:top w:val="single" w:sz="4" w:space="0" w:color="auto"/>
              <w:left w:val="single" w:sz="4" w:space="0" w:color="auto"/>
              <w:bottom w:val="single" w:sz="4" w:space="0" w:color="auto"/>
              <w:right w:val="single" w:sz="4" w:space="0" w:color="auto"/>
            </w:tcBorders>
          </w:tcPr>
          <w:p w14:paraId="18ED8C30" w14:textId="77777777" w:rsidR="000F19A8" w:rsidRDefault="00CA58DB">
            <w:pPr>
              <w:jc w:val="both"/>
              <w:rPr>
                <w:rFonts w:eastAsia="SimSun"/>
                <w:lang w:val="en-US"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6C27D764" w14:textId="77777777" w:rsidR="000F19A8" w:rsidRDefault="00CA58DB">
            <w:pPr>
              <w:jc w:val="both"/>
              <w:rPr>
                <w:rFonts w:eastAsia="SimSun"/>
                <w:iCs/>
                <w:lang w:val="en-US" w:eastAsia="zh-CN"/>
              </w:rPr>
            </w:pPr>
            <w:r>
              <w:rPr>
                <w:rFonts w:eastAsia="MS Mincho" w:hint="eastAsia"/>
                <w:iCs/>
                <w:lang w:val="en-US" w:eastAsia="ja-JP"/>
              </w:rPr>
              <w:t>S</w:t>
            </w:r>
            <w:r>
              <w:rPr>
                <w:rFonts w:eastAsia="MS Mincho"/>
                <w:iCs/>
                <w:lang w:val="en-US" w:eastAsia="ja-JP"/>
              </w:rPr>
              <w:t>upport moderator’s proposal at this stage. Down-selection between alt 1 and 2 will be discussed later.</w:t>
            </w:r>
          </w:p>
        </w:tc>
      </w:tr>
      <w:tr w:rsidR="000F19A8" w14:paraId="0EB02A38" w14:textId="77777777">
        <w:tc>
          <w:tcPr>
            <w:tcW w:w="1653" w:type="dxa"/>
            <w:tcBorders>
              <w:top w:val="single" w:sz="4" w:space="0" w:color="auto"/>
              <w:left w:val="single" w:sz="4" w:space="0" w:color="auto"/>
              <w:bottom w:val="single" w:sz="4" w:space="0" w:color="auto"/>
              <w:right w:val="single" w:sz="4" w:space="0" w:color="auto"/>
            </w:tcBorders>
          </w:tcPr>
          <w:p w14:paraId="5591DDF3" w14:textId="77777777" w:rsidR="000F19A8" w:rsidRDefault="00CA58DB">
            <w:pPr>
              <w:jc w:val="both"/>
              <w:rPr>
                <w:rFonts w:eastAsia="SimSun"/>
                <w:lang w:eastAsia="zh-CN"/>
              </w:rPr>
            </w:pPr>
            <w:r>
              <w:rPr>
                <w:rFonts w:eastAsia="SimSun" w:hint="eastAsia"/>
                <w:lang w:eastAsia="zh-CN"/>
              </w:rPr>
              <w:t>N</w:t>
            </w:r>
            <w:r>
              <w:rPr>
                <w:rFonts w:eastAsia="SimSun"/>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57FC8CBE" w14:textId="77777777" w:rsidR="000F19A8" w:rsidRDefault="00CA58DB">
            <w:pPr>
              <w:jc w:val="both"/>
              <w:rPr>
                <w:rFonts w:eastAsia="MS Mincho"/>
                <w:iCs/>
                <w:lang w:val="en-US" w:eastAsia="ja-JP"/>
              </w:rPr>
            </w:pPr>
            <w:r>
              <w:rPr>
                <w:rFonts w:eastAsia="MS Mincho"/>
                <w:iCs/>
                <w:lang w:val="en-US" w:eastAsia="ja-JP"/>
              </w:rPr>
              <w:t>We share the same view with Qualcomm.</w:t>
            </w:r>
          </w:p>
        </w:tc>
      </w:tr>
      <w:tr w:rsidR="000F19A8" w14:paraId="73E66158" w14:textId="77777777">
        <w:tc>
          <w:tcPr>
            <w:tcW w:w="1653" w:type="dxa"/>
            <w:tcBorders>
              <w:top w:val="single" w:sz="4" w:space="0" w:color="auto"/>
              <w:left w:val="single" w:sz="4" w:space="0" w:color="auto"/>
              <w:bottom w:val="single" w:sz="4" w:space="0" w:color="auto"/>
              <w:right w:val="single" w:sz="4" w:space="0" w:color="auto"/>
            </w:tcBorders>
          </w:tcPr>
          <w:p w14:paraId="17506DFA" w14:textId="77777777" w:rsidR="000F19A8" w:rsidRDefault="00CA58DB">
            <w:pPr>
              <w:jc w:val="both"/>
              <w:rPr>
                <w:rFonts w:eastAsia="SimSun"/>
                <w:lang w:eastAsia="zh-CN"/>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0397DC2D" w14:textId="77777777" w:rsidR="000F19A8" w:rsidRDefault="00CA58DB">
            <w:pPr>
              <w:jc w:val="both"/>
              <w:rPr>
                <w:rFonts w:eastAsia="MS Mincho"/>
                <w:iCs/>
                <w:lang w:val="en-US" w:eastAsia="ja-JP"/>
              </w:rPr>
            </w:pPr>
            <w:r>
              <w:rPr>
                <w:iCs/>
                <w:lang w:val="en-US" w:eastAsia="ko-KR"/>
              </w:rPr>
              <w:t>We prefer Alt 1 where the counting is done per DCI.</w:t>
            </w:r>
          </w:p>
        </w:tc>
      </w:tr>
      <w:tr w:rsidR="000F19A8" w14:paraId="66E8821F" w14:textId="77777777">
        <w:tc>
          <w:tcPr>
            <w:tcW w:w="1653" w:type="dxa"/>
            <w:tcBorders>
              <w:top w:val="single" w:sz="4" w:space="0" w:color="auto"/>
              <w:left w:val="single" w:sz="4" w:space="0" w:color="auto"/>
              <w:bottom w:val="single" w:sz="4" w:space="0" w:color="auto"/>
              <w:right w:val="single" w:sz="4" w:space="0" w:color="auto"/>
            </w:tcBorders>
          </w:tcPr>
          <w:p w14:paraId="6831533E" w14:textId="77777777" w:rsidR="000F19A8" w:rsidRDefault="00CA58DB">
            <w:pPr>
              <w:jc w:val="both"/>
              <w:rPr>
                <w:lang w:eastAsia="ko-KR"/>
              </w:rPr>
            </w:pPr>
            <w:r>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14:paraId="47536F7A" w14:textId="77777777" w:rsidR="000F19A8" w:rsidRDefault="00CA58DB">
            <w:pPr>
              <w:jc w:val="both"/>
              <w:rPr>
                <w:iCs/>
                <w:lang w:val="en-US" w:eastAsia="ko-KR"/>
              </w:rPr>
            </w:pPr>
            <w:r>
              <w:rPr>
                <w:iCs/>
                <w:lang w:val="en-US" w:eastAsia="ko-KR"/>
              </w:rPr>
              <w:t>We are fine with the proposal and prefer Alt-1.</w:t>
            </w:r>
          </w:p>
        </w:tc>
      </w:tr>
      <w:tr w:rsidR="000F19A8" w14:paraId="2B9CC07B" w14:textId="77777777">
        <w:tc>
          <w:tcPr>
            <w:tcW w:w="1653" w:type="dxa"/>
            <w:tcBorders>
              <w:top w:val="single" w:sz="4" w:space="0" w:color="auto"/>
              <w:left w:val="single" w:sz="4" w:space="0" w:color="auto"/>
              <w:bottom w:val="single" w:sz="4" w:space="0" w:color="auto"/>
              <w:right w:val="single" w:sz="4" w:space="0" w:color="auto"/>
            </w:tcBorders>
          </w:tcPr>
          <w:p w14:paraId="00D4C132" w14:textId="77777777" w:rsidR="000F19A8" w:rsidRDefault="00CA58DB">
            <w:pPr>
              <w:jc w:val="both"/>
              <w:rPr>
                <w:lang w:eastAsia="ko-KR"/>
              </w:rPr>
            </w:pPr>
            <w:r>
              <w:rPr>
                <w:rFonts w:eastAsia="SimSun" w:hint="eastAsia"/>
                <w:lang w:val="en-US" w:eastAsia="zh-CN"/>
              </w:rPr>
              <w:t>v</w:t>
            </w:r>
            <w:r>
              <w:rPr>
                <w:rFonts w:eastAsia="SimSun"/>
                <w:lang w:val="en-US" w:eastAsia="zh-CN"/>
              </w:rPr>
              <w:t>ivo</w:t>
            </w:r>
          </w:p>
        </w:tc>
        <w:tc>
          <w:tcPr>
            <w:tcW w:w="7978" w:type="dxa"/>
            <w:tcBorders>
              <w:top w:val="single" w:sz="4" w:space="0" w:color="auto"/>
              <w:left w:val="single" w:sz="4" w:space="0" w:color="auto"/>
              <w:bottom w:val="single" w:sz="4" w:space="0" w:color="auto"/>
              <w:right w:val="single" w:sz="4" w:space="0" w:color="auto"/>
            </w:tcBorders>
          </w:tcPr>
          <w:p w14:paraId="7D045E26" w14:textId="77777777" w:rsidR="000F19A8" w:rsidRDefault="00CA58DB">
            <w:pPr>
              <w:jc w:val="both"/>
              <w:rPr>
                <w:iCs/>
                <w:lang w:val="en-US" w:eastAsia="ko-KR"/>
              </w:rPr>
            </w:pPr>
            <w:r>
              <w:rPr>
                <w:rFonts w:eastAsia="SimSun" w:hint="eastAsia"/>
                <w:iCs/>
                <w:lang w:val="en-US" w:eastAsia="zh-CN"/>
              </w:rPr>
              <w:t>S</w:t>
            </w:r>
            <w:r>
              <w:rPr>
                <w:rFonts w:eastAsia="SimSun"/>
                <w:iCs/>
                <w:lang w:val="en-US" w:eastAsia="zh-CN"/>
              </w:rPr>
              <w:t>upport the proposal and we prefer Alt. 2</w:t>
            </w:r>
          </w:p>
        </w:tc>
      </w:tr>
    </w:tbl>
    <w:p w14:paraId="37910A9F" w14:textId="77777777" w:rsidR="000F19A8" w:rsidRDefault="000F19A8">
      <w:pPr>
        <w:ind w:firstLineChars="100" w:firstLine="200"/>
        <w:jc w:val="both"/>
        <w:rPr>
          <w:lang w:eastAsia="ko-KR"/>
        </w:rPr>
      </w:pPr>
    </w:p>
    <w:p w14:paraId="52514ABB" w14:textId="77777777" w:rsidR="000F19A8" w:rsidRDefault="00CA58DB">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#4a (on HARQ-ACK multiplexing)</w:t>
      </w:r>
      <w:r>
        <w:rPr>
          <w:rFonts w:hint="eastAsia"/>
          <w:u w:val="single"/>
          <w:lang w:eastAsia="ko-KR"/>
        </w:rPr>
        <w:t>:</w:t>
      </w:r>
    </w:p>
    <w:p w14:paraId="13ACC107" w14:textId="77777777" w:rsidR="000F19A8" w:rsidRDefault="000F19A8">
      <w:pPr>
        <w:ind w:firstLineChars="100" w:firstLine="200"/>
        <w:jc w:val="both"/>
        <w:rPr>
          <w:lang w:eastAsia="ko-KR"/>
        </w:rPr>
      </w:pPr>
    </w:p>
    <w:p w14:paraId="6575DBE5" w14:textId="77777777" w:rsidR="000F19A8" w:rsidRDefault="00CA58DB">
      <w:pPr>
        <w:ind w:firstLineChars="100" w:firstLine="200"/>
        <w:jc w:val="both"/>
        <w:rPr>
          <w:lang w:val="en-US" w:eastAsia="ko-KR"/>
        </w:rPr>
      </w:pPr>
      <w:r>
        <w:rPr>
          <w:lang w:val="en-US" w:eastAsia="ko-KR"/>
        </w:rPr>
        <w:t>Companies’ preferences are as follows:</w:t>
      </w:r>
    </w:p>
    <w:p w14:paraId="7581BC6D"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Alt 1: C-DAI/T-DAI is counted per DCI.</w:t>
      </w:r>
    </w:p>
    <w:p w14:paraId="0D269271" w14:textId="77777777" w:rsidR="000F19A8" w:rsidRDefault="00CA58DB">
      <w:pPr>
        <w:pStyle w:val="ListParagraph"/>
        <w:numPr>
          <w:ilvl w:val="2"/>
          <w:numId w:val="6"/>
        </w:numPr>
        <w:spacing w:after="160" w:line="256" w:lineRule="auto"/>
        <w:ind w:leftChars="0"/>
        <w:contextualSpacing/>
        <w:jc w:val="both"/>
        <w:rPr>
          <w:rFonts w:ascii="Times New Roman" w:eastAsia="Malgun Gothic" w:hAnsi="Times New Roman"/>
          <w:lang w:val="de-DE"/>
        </w:rPr>
      </w:pPr>
      <w:r>
        <w:rPr>
          <w:rFonts w:ascii="Times New Roman" w:eastAsia="Malgun Gothic" w:hAnsi="Times New Roman" w:hint="eastAsia"/>
          <w:lang w:val="de-DE" w:eastAsia="ko-KR"/>
        </w:rPr>
        <w:t>Xiaomi</w:t>
      </w:r>
      <w:r>
        <w:rPr>
          <w:rFonts w:ascii="Times New Roman" w:eastAsia="Malgun Gothic" w:hAnsi="Times New Roman"/>
          <w:lang w:val="de-DE" w:eastAsia="ko-KR"/>
        </w:rPr>
        <w:t>, Ericsson, Huawei, Apple, Fujitsu, Lenovo, InterDigital</w:t>
      </w:r>
    </w:p>
    <w:p w14:paraId="1BCCC1CF"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2: </w:t>
      </w:r>
      <w:r>
        <w:rPr>
          <w:bCs/>
          <w:iCs/>
          <w:snapToGrid w:val="0"/>
        </w:rPr>
        <w:t>C-DAI/T-DAI is counted per PDSCH.</w:t>
      </w:r>
    </w:p>
    <w:p w14:paraId="1933E3FD" w14:textId="77777777" w:rsidR="000F19A8" w:rsidRDefault="00CA58DB">
      <w:pPr>
        <w:pStyle w:val="ListParagraph"/>
        <w:numPr>
          <w:ilvl w:val="2"/>
          <w:numId w:val="6"/>
        </w:numPr>
        <w:spacing w:after="160" w:line="256" w:lineRule="auto"/>
        <w:ind w:leftChars="0"/>
        <w:contextualSpacing/>
        <w:jc w:val="both"/>
        <w:rPr>
          <w:rFonts w:ascii="Times New Roman" w:eastAsia="Malgun Gothic" w:hAnsi="Times New Roman"/>
          <w:lang w:val="en-US"/>
        </w:rPr>
      </w:pPr>
      <w:r>
        <w:rPr>
          <w:bCs/>
          <w:iCs/>
          <w:snapToGrid w:val="0"/>
        </w:rPr>
        <w:t>Qualcomm, NTT DOCOMO, ZTE, NEC, vivo</w:t>
      </w:r>
    </w:p>
    <w:p w14:paraId="76BE26D1"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3: </w:t>
      </w:r>
      <w:r>
        <w:rPr>
          <w:bCs/>
          <w:iCs/>
          <w:snapToGrid w:val="0"/>
        </w:rPr>
        <w:t xml:space="preserve">C-DAI/T-DAI is counted </w:t>
      </w:r>
      <w:r>
        <w:rPr>
          <w:rStyle w:val="normaltextrun"/>
          <w:color w:val="000000"/>
          <w:shd w:val="clear" w:color="auto" w:fill="FFFFFF"/>
        </w:rPr>
        <w:t>per M scheduled PDSCH(s), where M is configurable (e.g., 1, 2, 4, …)</w:t>
      </w:r>
      <w:r>
        <w:rPr>
          <w:bCs/>
          <w:iCs/>
          <w:snapToGrid w:val="0"/>
        </w:rPr>
        <w:t>.</w:t>
      </w:r>
    </w:p>
    <w:p w14:paraId="77E40BD2" w14:textId="77777777" w:rsidR="000F19A8" w:rsidRDefault="00CA58DB">
      <w:pPr>
        <w:pStyle w:val="ListParagraph"/>
        <w:numPr>
          <w:ilvl w:val="2"/>
          <w:numId w:val="6"/>
        </w:numPr>
        <w:spacing w:after="160" w:line="256" w:lineRule="auto"/>
        <w:ind w:leftChars="0"/>
        <w:contextualSpacing/>
        <w:jc w:val="both"/>
        <w:rPr>
          <w:rFonts w:ascii="Times New Roman" w:eastAsia="Malgun Gothic" w:hAnsi="Times New Roman"/>
          <w:lang w:val="en-US"/>
        </w:rPr>
      </w:pPr>
      <w:r>
        <w:rPr>
          <w:bCs/>
          <w:iCs/>
          <w:snapToGrid w:val="0"/>
        </w:rPr>
        <w:t>Nokia</w:t>
      </w:r>
    </w:p>
    <w:p w14:paraId="02A666B6" w14:textId="77777777" w:rsidR="000F19A8" w:rsidRDefault="000F19A8">
      <w:pPr>
        <w:ind w:firstLineChars="100" w:firstLine="200"/>
        <w:jc w:val="both"/>
        <w:rPr>
          <w:lang w:val="en-US" w:eastAsia="ko-KR"/>
        </w:rPr>
      </w:pPr>
    </w:p>
    <w:p w14:paraId="44BF0B7D" w14:textId="77777777" w:rsidR="000F19A8" w:rsidRDefault="00CA58DB">
      <w:pPr>
        <w:ind w:firstLineChars="100" w:firstLine="200"/>
        <w:jc w:val="both"/>
        <w:rPr>
          <w:lang w:val="en-US" w:eastAsia="ko-KR"/>
        </w:rPr>
      </w:pPr>
      <w:r>
        <w:rPr>
          <w:lang w:val="en-US" w:eastAsia="ko-KR"/>
        </w:rPr>
        <w:t>As a response to Samsung, only few companies showed their views on type-1 HARQ-ACK codebook so, Moderator encourages to provide views in this meeting or at least in the next meeting.</w:t>
      </w:r>
    </w:p>
    <w:p w14:paraId="70289D2A" w14:textId="77777777" w:rsidR="000F19A8" w:rsidRDefault="000F19A8">
      <w:pPr>
        <w:ind w:firstLineChars="100" w:firstLine="200"/>
        <w:jc w:val="both"/>
        <w:rPr>
          <w:lang w:val="en-US" w:eastAsia="ko-KR"/>
        </w:rPr>
      </w:pPr>
    </w:p>
    <w:p w14:paraId="61225489" w14:textId="77777777" w:rsidR="000F19A8" w:rsidRDefault="00CA58DB">
      <w:pPr>
        <w:ind w:firstLineChars="100" w:firstLine="200"/>
        <w:jc w:val="both"/>
        <w:rPr>
          <w:lang w:val="en-US" w:eastAsia="ko-KR"/>
        </w:rPr>
      </w:pPr>
      <w:r>
        <w:rPr>
          <w:rFonts w:hint="eastAsia"/>
          <w:lang w:val="en-US" w:eastAsia="ko-KR"/>
        </w:rPr>
        <w:t>Considering this is the first meeting for the WI, it would be good to list up proposed alternatives and continue technical discussion.</w:t>
      </w:r>
      <w:r>
        <w:rPr>
          <w:lang w:val="en-US" w:eastAsia="ko-KR"/>
        </w:rPr>
        <w:t xml:space="preserve"> Alt 3 proposed by Nokia is incorporated, FFS points are simplified based on Huawei’s comment, and time domain bundling related FFS is applied to all alternatives based on Samsung’s comment. Therefore, </w:t>
      </w:r>
      <w:r>
        <w:rPr>
          <w:rFonts w:hint="eastAsia"/>
          <w:lang w:eastAsia="ko-KR"/>
        </w:rPr>
        <w:t>the Proposal #</w:t>
      </w:r>
      <w:r>
        <w:rPr>
          <w:lang w:eastAsia="ko-KR"/>
        </w:rPr>
        <w:t>4</w:t>
      </w:r>
      <w:r>
        <w:rPr>
          <w:rFonts w:hint="eastAsia"/>
          <w:lang w:eastAsia="ko-KR"/>
        </w:rPr>
        <w:t xml:space="preserve"> can be </w:t>
      </w:r>
      <w:r>
        <w:rPr>
          <w:lang w:eastAsia="ko-KR"/>
        </w:rPr>
        <w:t>updated</w:t>
      </w:r>
      <w:r>
        <w:rPr>
          <w:rFonts w:hint="eastAsia"/>
          <w:lang w:eastAsia="ko-KR"/>
        </w:rPr>
        <w:t xml:space="preserve"> as follows:</w:t>
      </w:r>
    </w:p>
    <w:p w14:paraId="7D11E468" w14:textId="77777777" w:rsidR="000F19A8" w:rsidRDefault="000F19A8">
      <w:pPr>
        <w:ind w:firstLineChars="100" w:firstLine="200"/>
        <w:jc w:val="both"/>
        <w:rPr>
          <w:lang w:eastAsia="ko-KR"/>
        </w:rPr>
      </w:pPr>
    </w:p>
    <w:p w14:paraId="3274656A" w14:textId="77777777" w:rsidR="000F19A8" w:rsidRDefault="00CA58DB">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#4a:</w:t>
      </w:r>
    </w:p>
    <w:p w14:paraId="36636242" w14:textId="77777777" w:rsidR="000F19A8" w:rsidRDefault="00CA58DB">
      <w:pPr>
        <w:pStyle w:val="ListParagraph"/>
        <w:numPr>
          <w:ilvl w:val="0"/>
          <w:numId w:val="6"/>
        </w:numPr>
        <w:spacing w:after="160" w:line="256" w:lineRule="auto"/>
        <w:ind w:leftChars="0"/>
        <w:contextualSpacing/>
        <w:jc w:val="both"/>
        <w:rPr>
          <w:rFonts w:ascii="Times New Roman" w:eastAsia="Malgun Gothic" w:hAnsi="Times New Roman"/>
          <w:lang w:val="en-US"/>
        </w:rPr>
      </w:pPr>
      <w:r>
        <w:rPr>
          <w:lang w:val="en-US"/>
        </w:rPr>
        <w:t xml:space="preserve">For generating </w:t>
      </w:r>
      <w:r>
        <w:rPr>
          <w:rFonts w:ascii="Times New Roman" w:eastAsia="Malgun Gothic" w:hAnsi="Times New Roman"/>
          <w:lang w:val="en-US"/>
        </w:rPr>
        <w:t>type-2 HARQ-ACK codebook corresponding to DCI that can schedule multiple PDSCHs, the following alternatives can be considered to DAI counting and will be down-selected.</w:t>
      </w:r>
    </w:p>
    <w:p w14:paraId="1DBD5426"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Alt 1: C-DAI/T-DAI is counted per DCI.</w:t>
      </w:r>
    </w:p>
    <w:p w14:paraId="0351E4F0"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2: </w:t>
      </w:r>
      <w:r>
        <w:rPr>
          <w:bCs/>
          <w:iCs/>
          <w:snapToGrid w:val="0"/>
        </w:rPr>
        <w:t>C-DAI/T-DAI is counted per PDSCH.</w:t>
      </w:r>
    </w:p>
    <w:p w14:paraId="77C88853"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highlight w:val="yellow"/>
          <w:lang w:val="en-US"/>
        </w:rPr>
      </w:pPr>
      <w:r>
        <w:rPr>
          <w:rFonts w:ascii="Times New Roman" w:eastAsia="Malgun Gothic" w:hAnsi="Times New Roman"/>
          <w:highlight w:val="yellow"/>
          <w:lang w:val="en-US"/>
        </w:rPr>
        <w:t xml:space="preserve">Alt 3: </w:t>
      </w:r>
      <w:r>
        <w:rPr>
          <w:bCs/>
          <w:iCs/>
          <w:snapToGrid w:val="0"/>
          <w:highlight w:val="yellow"/>
        </w:rPr>
        <w:t xml:space="preserve">C-DAI/T-DAI is counted </w:t>
      </w:r>
      <w:r>
        <w:rPr>
          <w:rStyle w:val="normaltextrun"/>
          <w:color w:val="000000"/>
          <w:highlight w:val="yellow"/>
          <w:shd w:val="clear" w:color="auto" w:fill="FFFFFF"/>
        </w:rPr>
        <w:t>per M scheduled PDSCH(s), where M is configurable (e.g., 1, 2, 4, …)</w:t>
      </w:r>
      <w:r>
        <w:rPr>
          <w:bCs/>
          <w:iCs/>
          <w:snapToGrid w:val="0"/>
          <w:highlight w:val="yellow"/>
        </w:rPr>
        <w:t>.</w:t>
      </w:r>
    </w:p>
    <w:p w14:paraId="6322E0BF"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highlight w:val="yellow"/>
          <w:lang w:val="en-US"/>
        </w:rPr>
      </w:pPr>
      <w:r>
        <w:rPr>
          <w:rFonts w:ascii="Times New Roman" w:eastAsia="Malgun Gothic" w:hAnsi="Times New Roman" w:hint="eastAsia"/>
          <w:highlight w:val="yellow"/>
          <w:lang w:val="en-US" w:eastAsia="ko-KR"/>
        </w:rPr>
        <w:t>FFS on codebook generation details</w:t>
      </w:r>
    </w:p>
    <w:p w14:paraId="4C14F540"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highlight w:val="yellow"/>
          <w:lang w:val="en-US"/>
        </w:rPr>
      </w:pPr>
      <w:r>
        <w:rPr>
          <w:bCs/>
          <w:iCs/>
          <w:snapToGrid w:val="0"/>
          <w:highlight w:val="yellow"/>
        </w:rPr>
        <w:t>FFS on how to signal DAI values (e.g., increase of DAI bits for Alt 2 and Alt 3)</w:t>
      </w:r>
    </w:p>
    <w:p w14:paraId="5B11675F"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highlight w:val="yellow"/>
          <w:lang w:val="en-US"/>
        </w:rPr>
      </w:pPr>
      <w:r>
        <w:rPr>
          <w:bCs/>
          <w:iCs/>
          <w:snapToGrid w:val="0"/>
          <w:highlight w:val="yellow"/>
        </w:rPr>
        <w:t xml:space="preserve">FFS on </w:t>
      </w:r>
      <w:r>
        <w:rPr>
          <w:rFonts w:ascii="Times New Roman" w:eastAsia="Malgun Gothic" w:hAnsi="Times New Roman"/>
          <w:highlight w:val="yellow"/>
          <w:lang w:val="en-US"/>
        </w:rPr>
        <w:t xml:space="preserve">whether to apply </w:t>
      </w:r>
      <w:r>
        <w:rPr>
          <w:bCs/>
          <w:iCs/>
          <w:snapToGrid w:val="0"/>
          <w:highlight w:val="yellow"/>
          <w:lang w:val="en-US"/>
        </w:rPr>
        <w:t>time domain bundling</w:t>
      </w:r>
    </w:p>
    <w:p w14:paraId="45B7A085" w14:textId="77777777" w:rsidR="000F19A8" w:rsidRDefault="000F19A8">
      <w:pPr>
        <w:ind w:firstLineChars="100" w:firstLine="200"/>
        <w:jc w:val="both"/>
        <w:rPr>
          <w:lang w:val="en-US" w:eastAsia="ko-KR"/>
        </w:rPr>
      </w:pPr>
    </w:p>
    <w:p w14:paraId="3095F592" w14:textId="77777777" w:rsidR="000F19A8" w:rsidRDefault="00CA58DB">
      <w:pPr>
        <w:ind w:firstLineChars="100" w:firstLine="200"/>
        <w:jc w:val="both"/>
        <w:rPr>
          <w:lang w:val="en-US" w:eastAsia="ko-KR"/>
        </w:rPr>
      </w:pPr>
      <w:r>
        <w:rPr>
          <w:rFonts w:hint="eastAsia"/>
          <w:lang w:val="en-US" w:eastAsia="ko-KR"/>
        </w:rPr>
        <w:t>Companies are encouraged to provide views on Proposal #</w:t>
      </w:r>
      <w:r>
        <w:rPr>
          <w:lang w:val="en-US" w:eastAsia="ko-KR"/>
        </w:rPr>
        <w:t>4a.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F19A8" w14:paraId="6DCE18AD" w14:textId="77777777">
        <w:tc>
          <w:tcPr>
            <w:tcW w:w="1651" w:type="dxa"/>
            <w:tcBorders>
              <w:top w:val="single" w:sz="4" w:space="0" w:color="auto"/>
              <w:left w:val="single" w:sz="4" w:space="0" w:color="auto"/>
              <w:bottom w:val="single" w:sz="4" w:space="0" w:color="auto"/>
              <w:right w:val="single" w:sz="4" w:space="0" w:color="auto"/>
            </w:tcBorders>
          </w:tcPr>
          <w:p w14:paraId="03FAA10F" w14:textId="77777777" w:rsidR="000F19A8" w:rsidRDefault="00CA58D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410166B6" w14:textId="77777777" w:rsidR="000F19A8" w:rsidRDefault="00CA58DB">
            <w:pPr>
              <w:jc w:val="both"/>
              <w:rPr>
                <w:lang w:eastAsia="ko-KR"/>
              </w:rPr>
            </w:pPr>
            <w:r>
              <w:rPr>
                <w:lang w:eastAsia="ko-KR"/>
              </w:rPr>
              <w:t>Views</w:t>
            </w:r>
          </w:p>
        </w:tc>
      </w:tr>
      <w:tr w:rsidR="000F19A8" w14:paraId="6D634DB4" w14:textId="77777777">
        <w:tc>
          <w:tcPr>
            <w:tcW w:w="1651" w:type="dxa"/>
            <w:tcBorders>
              <w:top w:val="single" w:sz="4" w:space="0" w:color="auto"/>
              <w:left w:val="single" w:sz="4" w:space="0" w:color="auto"/>
              <w:bottom w:val="single" w:sz="4" w:space="0" w:color="auto"/>
              <w:right w:val="single" w:sz="4" w:space="0" w:color="auto"/>
            </w:tcBorders>
          </w:tcPr>
          <w:p w14:paraId="16958668" w14:textId="77777777" w:rsidR="000F19A8" w:rsidRDefault="00CA58DB">
            <w:pPr>
              <w:jc w:val="both"/>
              <w:rPr>
                <w:lang w:eastAsia="ko-KR"/>
              </w:rPr>
            </w:pPr>
            <w:r>
              <w:rPr>
                <w:lang w:eastAsia="ko-KR"/>
              </w:rPr>
              <w:t>Qualcomm</w:t>
            </w:r>
          </w:p>
        </w:tc>
        <w:tc>
          <w:tcPr>
            <w:tcW w:w="7980" w:type="dxa"/>
            <w:tcBorders>
              <w:top w:val="single" w:sz="4" w:space="0" w:color="auto"/>
              <w:left w:val="single" w:sz="4" w:space="0" w:color="auto"/>
              <w:bottom w:val="single" w:sz="4" w:space="0" w:color="auto"/>
              <w:right w:val="single" w:sz="4" w:space="0" w:color="auto"/>
            </w:tcBorders>
          </w:tcPr>
          <w:p w14:paraId="01520A71" w14:textId="77777777" w:rsidR="000F19A8" w:rsidRDefault="00CA58DB">
            <w:pPr>
              <w:jc w:val="both"/>
              <w:rPr>
                <w:lang w:eastAsia="ko-KR"/>
              </w:rPr>
            </w:pPr>
            <w:r>
              <w:rPr>
                <w:lang w:eastAsia="ko-KR"/>
              </w:rPr>
              <w:t>We are open for discussing Alt 2 and 3</w:t>
            </w:r>
          </w:p>
          <w:p w14:paraId="43674F8B" w14:textId="77777777" w:rsidR="000F19A8" w:rsidRDefault="00CA58DB">
            <w:pPr>
              <w:jc w:val="both"/>
              <w:rPr>
                <w:lang w:eastAsia="ko-KR"/>
              </w:rPr>
            </w:pPr>
            <w:r>
              <w:rPr>
                <w:lang w:eastAsia="ko-KR"/>
              </w:rPr>
              <w:lastRenderedPageBreak/>
              <w:t>For Alt 3, we ask for more clarifications: whether it will restrict the number of scheduled PDSCH(s) to be M or multiple of M, or the A/N will be zero-padded to fit the number feedback bits assigned for the DCI</w:t>
            </w:r>
          </w:p>
        </w:tc>
      </w:tr>
      <w:tr w:rsidR="000F19A8" w14:paraId="6709664C" w14:textId="77777777">
        <w:tc>
          <w:tcPr>
            <w:tcW w:w="1651" w:type="dxa"/>
            <w:tcBorders>
              <w:top w:val="single" w:sz="4" w:space="0" w:color="auto"/>
              <w:left w:val="single" w:sz="4" w:space="0" w:color="auto"/>
              <w:bottom w:val="single" w:sz="4" w:space="0" w:color="auto"/>
              <w:right w:val="single" w:sz="4" w:space="0" w:color="auto"/>
            </w:tcBorders>
          </w:tcPr>
          <w:p w14:paraId="15A8DF44" w14:textId="77777777" w:rsidR="000F19A8" w:rsidRDefault="00CA58DB">
            <w:pPr>
              <w:jc w:val="both"/>
              <w:rPr>
                <w:lang w:eastAsia="ko-KR"/>
              </w:rPr>
            </w:pPr>
            <w:r>
              <w:rPr>
                <w:lang w:eastAsia="ko-KR"/>
              </w:rPr>
              <w:lastRenderedPageBreak/>
              <w:t>Ericsson</w:t>
            </w:r>
          </w:p>
        </w:tc>
        <w:tc>
          <w:tcPr>
            <w:tcW w:w="7980" w:type="dxa"/>
            <w:tcBorders>
              <w:top w:val="single" w:sz="4" w:space="0" w:color="auto"/>
              <w:left w:val="single" w:sz="4" w:space="0" w:color="auto"/>
              <w:bottom w:val="single" w:sz="4" w:space="0" w:color="auto"/>
              <w:right w:val="single" w:sz="4" w:space="0" w:color="auto"/>
            </w:tcBorders>
          </w:tcPr>
          <w:p w14:paraId="0A89E456" w14:textId="77777777" w:rsidR="000F19A8" w:rsidRDefault="00CA58DB">
            <w:pPr>
              <w:jc w:val="both"/>
              <w:rPr>
                <w:lang w:eastAsia="ko-KR"/>
              </w:rPr>
            </w:pPr>
            <w:r>
              <w:rPr>
                <w:lang w:eastAsia="ko-KR"/>
              </w:rPr>
              <w:t>It is not clear what benefit Alt-3 brings? If M is equal to the number of scheduled PDSCHs, isn't Alt-3 the same as Alt-1?</w:t>
            </w:r>
          </w:p>
        </w:tc>
      </w:tr>
      <w:tr w:rsidR="000F19A8" w14:paraId="07CD9562" w14:textId="77777777">
        <w:tc>
          <w:tcPr>
            <w:tcW w:w="1651" w:type="dxa"/>
            <w:tcBorders>
              <w:top w:val="single" w:sz="4" w:space="0" w:color="auto"/>
              <w:left w:val="single" w:sz="4" w:space="0" w:color="auto"/>
              <w:bottom w:val="single" w:sz="4" w:space="0" w:color="auto"/>
              <w:right w:val="single" w:sz="4" w:space="0" w:color="auto"/>
            </w:tcBorders>
          </w:tcPr>
          <w:p w14:paraId="6EA64E25" w14:textId="77777777" w:rsidR="000F19A8" w:rsidRDefault="00CA58DB">
            <w:pPr>
              <w:jc w:val="both"/>
              <w:rPr>
                <w:lang w:eastAsia="ko-KR"/>
              </w:rPr>
            </w:pPr>
            <w:r>
              <w:rPr>
                <w:rFonts w:eastAsia="SimSun" w:hint="eastAsia"/>
                <w:lang w:eastAsia="zh-CN"/>
              </w:rPr>
              <w:t>Spreadtrum</w:t>
            </w:r>
          </w:p>
        </w:tc>
        <w:tc>
          <w:tcPr>
            <w:tcW w:w="7980" w:type="dxa"/>
            <w:tcBorders>
              <w:top w:val="single" w:sz="4" w:space="0" w:color="auto"/>
              <w:left w:val="single" w:sz="4" w:space="0" w:color="auto"/>
              <w:bottom w:val="single" w:sz="4" w:space="0" w:color="auto"/>
              <w:right w:val="single" w:sz="4" w:space="0" w:color="auto"/>
            </w:tcBorders>
          </w:tcPr>
          <w:p w14:paraId="7D10C7CA" w14:textId="77777777" w:rsidR="000F19A8" w:rsidRDefault="00CA58DB">
            <w:pPr>
              <w:jc w:val="both"/>
              <w:rPr>
                <w:lang w:eastAsia="ko-KR"/>
              </w:rPr>
            </w:pPr>
            <w:r>
              <w:rPr>
                <w:rFonts w:eastAsia="SimSun"/>
                <w:lang w:eastAsia="zh-CN"/>
              </w:rPr>
              <w:t>W</w:t>
            </w:r>
            <w:r>
              <w:rPr>
                <w:rFonts w:eastAsia="SimSun" w:hint="eastAsia"/>
                <w:lang w:eastAsia="zh-CN"/>
              </w:rPr>
              <w:t xml:space="preserve">e </w:t>
            </w:r>
            <w:r>
              <w:rPr>
                <w:rFonts w:eastAsia="SimSun"/>
                <w:lang w:eastAsia="zh-CN"/>
              </w:rPr>
              <w:t>support the proposal and we prefer Alt 2.</w:t>
            </w:r>
          </w:p>
        </w:tc>
      </w:tr>
      <w:tr w:rsidR="000F19A8" w14:paraId="0B22B58D" w14:textId="77777777">
        <w:tc>
          <w:tcPr>
            <w:tcW w:w="1651" w:type="dxa"/>
            <w:tcBorders>
              <w:top w:val="single" w:sz="4" w:space="0" w:color="auto"/>
              <w:left w:val="single" w:sz="4" w:space="0" w:color="auto"/>
              <w:bottom w:val="single" w:sz="4" w:space="0" w:color="auto"/>
              <w:right w:val="single" w:sz="4" w:space="0" w:color="auto"/>
            </w:tcBorders>
          </w:tcPr>
          <w:p w14:paraId="74E893F6" w14:textId="77777777" w:rsidR="000F19A8" w:rsidRDefault="00CA58DB">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19812986" w14:textId="77777777" w:rsidR="000F19A8" w:rsidRDefault="00CA58DB">
            <w:pPr>
              <w:jc w:val="both"/>
              <w:rPr>
                <w:rFonts w:eastAsia="SimSun"/>
                <w:lang w:eastAsia="zh-CN"/>
              </w:rPr>
            </w:pPr>
            <w:r>
              <w:rPr>
                <w:rFonts w:eastAsia="SimSun" w:hint="eastAsia"/>
                <w:lang w:eastAsia="zh-CN"/>
              </w:rPr>
              <w:t>W</w:t>
            </w:r>
            <w:r>
              <w:rPr>
                <w:rFonts w:eastAsia="SimSun"/>
                <w:lang w:eastAsia="zh-CN"/>
              </w:rPr>
              <w:t>e support the proposal and prefer Alt. 2</w:t>
            </w:r>
          </w:p>
        </w:tc>
      </w:tr>
      <w:tr w:rsidR="000F19A8" w14:paraId="2E7CF418" w14:textId="77777777">
        <w:tc>
          <w:tcPr>
            <w:tcW w:w="1651" w:type="dxa"/>
            <w:tcBorders>
              <w:top w:val="single" w:sz="4" w:space="0" w:color="auto"/>
              <w:left w:val="single" w:sz="4" w:space="0" w:color="auto"/>
              <w:bottom w:val="single" w:sz="4" w:space="0" w:color="auto"/>
              <w:right w:val="single" w:sz="4" w:space="0" w:color="auto"/>
            </w:tcBorders>
          </w:tcPr>
          <w:p w14:paraId="4D9B9AB8" w14:textId="77777777" w:rsidR="000F19A8" w:rsidRDefault="00CA58DB">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658B5D08" w14:textId="77777777" w:rsidR="000F19A8" w:rsidRDefault="00CA58DB">
            <w:pPr>
              <w:jc w:val="both"/>
              <w:rPr>
                <w:rFonts w:eastAsia="SimSun"/>
                <w:lang w:eastAsia="zh-CN"/>
              </w:rPr>
            </w:pPr>
            <w:r>
              <w:rPr>
                <w:rFonts w:eastAsia="SimSun" w:hint="eastAsia"/>
                <w:lang w:eastAsia="zh-CN"/>
              </w:rPr>
              <w:t>W</w:t>
            </w:r>
            <w:r>
              <w:rPr>
                <w:rFonts w:eastAsia="SimSun"/>
                <w:lang w:eastAsia="zh-CN"/>
              </w:rPr>
              <w:t xml:space="preserve">e are fine with the proposal and prefer Alt 1 for less standardization effort as it is following the legacy approach. </w:t>
            </w:r>
          </w:p>
        </w:tc>
      </w:tr>
      <w:tr w:rsidR="000F19A8" w14:paraId="1DC28274" w14:textId="77777777">
        <w:tc>
          <w:tcPr>
            <w:tcW w:w="1651" w:type="dxa"/>
            <w:tcBorders>
              <w:top w:val="single" w:sz="4" w:space="0" w:color="auto"/>
              <w:left w:val="single" w:sz="4" w:space="0" w:color="auto"/>
              <w:bottom w:val="single" w:sz="4" w:space="0" w:color="auto"/>
              <w:right w:val="single" w:sz="4" w:space="0" w:color="auto"/>
            </w:tcBorders>
          </w:tcPr>
          <w:p w14:paraId="0AACFDAF" w14:textId="77777777" w:rsidR="000F19A8" w:rsidRDefault="00CA58DB">
            <w:pPr>
              <w:jc w:val="both"/>
              <w:rPr>
                <w:rFonts w:eastAsia="SimSun"/>
                <w:lang w:eastAsia="zh-CN"/>
              </w:rPr>
            </w:pPr>
            <w:r>
              <w:rPr>
                <w:rFonts w:eastAsia="SimSun" w:hint="eastAsia"/>
                <w:lang w:eastAsia="zh-CN"/>
              </w:rPr>
              <w:t>D</w:t>
            </w:r>
            <w:r>
              <w:rPr>
                <w:rFonts w:eastAsia="SimSun"/>
                <w:lang w:eastAsia="zh-CN"/>
              </w:rPr>
              <w:t>CM</w:t>
            </w:r>
          </w:p>
        </w:tc>
        <w:tc>
          <w:tcPr>
            <w:tcW w:w="7980" w:type="dxa"/>
            <w:tcBorders>
              <w:top w:val="single" w:sz="4" w:space="0" w:color="auto"/>
              <w:left w:val="single" w:sz="4" w:space="0" w:color="auto"/>
              <w:bottom w:val="single" w:sz="4" w:space="0" w:color="auto"/>
              <w:right w:val="single" w:sz="4" w:space="0" w:color="auto"/>
            </w:tcBorders>
          </w:tcPr>
          <w:p w14:paraId="298CE88F" w14:textId="77777777" w:rsidR="000F19A8" w:rsidRDefault="00CA58DB">
            <w:pPr>
              <w:jc w:val="both"/>
              <w:rPr>
                <w:rFonts w:eastAsia="SimSun"/>
                <w:lang w:eastAsia="zh-CN"/>
              </w:rPr>
            </w:pPr>
            <w:r>
              <w:rPr>
                <w:rFonts w:eastAsia="SimSun"/>
                <w:iCs/>
                <w:lang w:val="en-US" w:eastAsia="zh-CN"/>
              </w:rPr>
              <w:t>We are fine for the updated proposal. And we prefer Alt 2 for more robust and less redundant HARQ-ACK CB size.</w:t>
            </w:r>
          </w:p>
        </w:tc>
      </w:tr>
      <w:tr w:rsidR="000F19A8" w14:paraId="1BBE1675" w14:textId="77777777">
        <w:tc>
          <w:tcPr>
            <w:tcW w:w="1651" w:type="dxa"/>
            <w:tcBorders>
              <w:top w:val="single" w:sz="4" w:space="0" w:color="auto"/>
              <w:left w:val="single" w:sz="4" w:space="0" w:color="auto"/>
              <w:bottom w:val="single" w:sz="4" w:space="0" w:color="auto"/>
              <w:right w:val="single" w:sz="4" w:space="0" w:color="auto"/>
            </w:tcBorders>
          </w:tcPr>
          <w:p w14:paraId="4A136113" w14:textId="77777777" w:rsidR="000F19A8" w:rsidRDefault="00CA58DB">
            <w:pPr>
              <w:jc w:val="both"/>
              <w:rPr>
                <w:rFonts w:eastAsia="SimSun"/>
                <w:lang w:eastAsia="zh-CN"/>
              </w:rPr>
            </w:pPr>
            <w:r>
              <w:rPr>
                <w:rFonts w:eastAsia="SimSun" w:hint="eastAsia"/>
                <w:lang w:eastAsia="zh-CN"/>
              </w:rPr>
              <w:t>N</w:t>
            </w:r>
            <w:r>
              <w:rPr>
                <w:rFonts w:eastAsia="SimSun"/>
                <w:lang w:eastAsia="zh-CN"/>
              </w:rPr>
              <w:t>EC</w:t>
            </w:r>
          </w:p>
        </w:tc>
        <w:tc>
          <w:tcPr>
            <w:tcW w:w="7980" w:type="dxa"/>
            <w:tcBorders>
              <w:top w:val="single" w:sz="4" w:space="0" w:color="auto"/>
              <w:left w:val="single" w:sz="4" w:space="0" w:color="auto"/>
              <w:bottom w:val="single" w:sz="4" w:space="0" w:color="auto"/>
              <w:right w:val="single" w:sz="4" w:space="0" w:color="auto"/>
            </w:tcBorders>
          </w:tcPr>
          <w:p w14:paraId="647FF3EF" w14:textId="77777777" w:rsidR="000F19A8" w:rsidRDefault="00CA58DB">
            <w:pPr>
              <w:jc w:val="both"/>
              <w:rPr>
                <w:rFonts w:eastAsia="SimSun"/>
                <w:iCs/>
                <w:lang w:val="en-US" w:eastAsia="zh-CN"/>
              </w:rPr>
            </w:pPr>
            <w:r>
              <w:rPr>
                <w:rFonts w:eastAsia="SimSun"/>
                <w:lang w:eastAsia="zh-CN"/>
              </w:rPr>
              <w:t>W</w:t>
            </w:r>
            <w:r>
              <w:rPr>
                <w:rFonts w:eastAsia="SimSun" w:hint="eastAsia"/>
                <w:lang w:eastAsia="zh-CN"/>
              </w:rPr>
              <w:t xml:space="preserve">e </w:t>
            </w:r>
            <w:r>
              <w:rPr>
                <w:rFonts w:eastAsia="SimSun"/>
                <w:lang w:eastAsia="zh-CN"/>
              </w:rPr>
              <w:t>support the proposal and prefer Alt 2.</w:t>
            </w:r>
          </w:p>
        </w:tc>
      </w:tr>
      <w:tr w:rsidR="000F19A8" w14:paraId="402B977B" w14:textId="77777777">
        <w:tc>
          <w:tcPr>
            <w:tcW w:w="1651" w:type="dxa"/>
            <w:tcBorders>
              <w:top w:val="single" w:sz="4" w:space="0" w:color="auto"/>
              <w:left w:val="single" w:sz="4" w:space="0" w:color="auto"/>
              <w:bottom w:val="single" w:sz="4" w:space="0" w:color="auto"/>
              <w:right w:val="single" w:sz="4" w:space="0" w:color="auto"/>
            </w:tcBorders>
          </w:tcPr>
          <w:p w14:paraId="667038EE" w14:textId="77777777" w:rsidR="000F19A8" w:rsidRDefault="00CA58DB">
            <w:pPr>
              <w:jc w:val="both"/>
              <w:rPr>
                <w:rFonts w:eastAsia="SimSun"/>
                <w:lang w:eastAsia="zh-CN"/>
              </w:rPr>
            </w:pPr>
            <w:r>
              <w:rPr>
                <w:rFonts w:eastAsia="SimSun" w:hint="eastAsia"/>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7A44E5AA" w14:textId="77777777" w:rsidR="000F19A8" w:rsidRDefault="00CA58DB">
            <w:pPr>
              <w:jc w:val="both"/>
              <w:rPr>
                <w:rFonts w:eastAsia="SimSun"/>
                <w:lang w:eastAsia="zh-CN"/>
              </w:rPr>
            </w:pPr>
            <w:r>
              <w:rPr>
                <w:rFonts w:eastAsia="SimSun" w:hint="eastAsia"/>
                <w:lang w:eastAsia="zh-CN"/>
              </w:rPr>
              <w:t>We are</w:t>
            </w:r>
            <w:r>
              <w:rPr>
                <w:rFonts w:eastAsia="SimSun"/>
                <w:lang w:eastAsia="zh-CN"/>
              </w:rPr>
              <w:t xml:space="preserve"> fine with the proposal.</w:t>
            </w:r>
          </w:p>
        </w:tc>
      </w:tr>
      <w:tr w:rsidR="000F19A8" w14:paraId="7F4EC670" w14:textId="77777777">
        <w:tc>
          <w:tcPr>
            <w:tcW w:w="1651" w:type="dxa"/>
            <w:tcBorders>
              <w:top w:val="single" w:sz="4" w:space="0" w:color="auto"/>
              <w:left w:val="single" w:sz="4" w:space="0" w:color="auto"/>
              <w:bottom w:val="single" w:sz="4" w:space="0" w:color="auto"/>
              <w:right w:val="single" w:sz="4" w:space="0" w:color="auto"/>
            </w:tcBorders>
          </w:tcPr>
          <w:p w14:paraId="635F12BD" w14:textId="77777777" w:rsidR="000F19A8" w:rsidRDefault="00CA58DB">
            <w:pPr>
              <w:jc w:val="both"/>
              <w:rPr>
                <w:rFonts w:eastAsia="SimSun"/>
                <w:lang w:eastAsia="zh-CN"/>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515EBA52" w14:textId="77777777" w:rsidR="000F19A8" w:rsidRDefault="00CA58DB">
            <w:pPr>
              <w:jc w:val="both"/>
              <w:rPr>
                <w:lang w:eastAsia="ko-KR"/>
              </w:rPr>
            </w:pPr>
            <w:r>
              <w:rPr>
                <w:lang w:eastAsia="ko-KR"/>
              </w:rPr>
              <w:t xml:space="preserve">We are fine with the updated proposal. </w:t>
            </w:r>
          </w:p>
          <w:p w14:paraId="3A1EB794" w14:textId="77777777" w:rsidR="000F19A8" w:rsidRDefault="00CA58DB">
            <w:pPr>
              <w:jc w:val="both"/>
              <w:rPr>
                <w:lang w:eastAsia="ko-KR"/>
              </w:rPr>
            </w:pPr>
            <w:r>
              <w:rPr>
                <w:lang w:eastAsia="ko-KR"/>
              </w:rPr>
              <w:t xml:space="preserve">Alt 3 is configurable trade-off between alt 1 and alt 3. (e.g. Alt 1: M= scheduled PDSCH, Alt 2: M=1). </w:t>
            </w:r>
          </w:p>
          <w:p w14:paraId="47756FCC" w14:textId="77777777" w:rsidR="000F19A8" w:rsidRDefault="00CA58DB">
            <w:pPr>
              <w:jc w:val="both"/>
              <w:rPr>
                <w:rFonts w:eastAsia="SimSun"/>
                <w:lang w:eastAsia="zh-CN"/>
              </w:rPr>
            </w:pPr>
            <w:r>
              <w:rPr>
                <w:lang w:eastAsia="ko-KR"/>
              </w:rPr>
              <w:t xml:space="preserve">On Alt.3, there is no restriction on the number of scheduled PDSCHs. The A/Ns are zero-padded to fit the number of feedback bits to assigned for the DCI. When DAI is incremented N values for the DCI, UE reports A/Ns for N*M PDSCHs. (The number of A/Ns can be capped by the configured maximum number of schedulable PDSCHs). We share Samsung’s view that the current Type 1 codebook mechanism does not work properly with the multiple PDSCH scheduling and should be discussed further.  </w:t>
            </w:r>
          </w:p>
        </w:tc>
      </w:tr>
      <w:tr w:rsidR="000F19A8" w14:paraId="6802E25D" w14:textId="77777777">
        <w:tc>
          <w:tcPr>
            <w:tcW w:w="1651" w:type="dxa"/>
            <w:tcBorders>
              <w:top w:val="single" w:sz="4" w:space="0" w:color="auto"/>
              <w:left w:val="single" w:sz="4" w:space="0" w:color="auto"/>
              <w:bottom w:val="single" w:sz="4" w:space="0" w:color="auto"/>
              <w:right w:val="single" w:sz="4" w:space="0" w:color="auto"/>
            </w:tcBorders>
          </w:tcPr>
          <w:p w14:paraId="0C1FB505" w14:textId="77777777" w:rsidR="000F19A8" w:rsidRDefault="00CA58DB">
            <w:pPr>
              <w:jc w:val="both"/>
              <w:rPr>
                <w:lang w:eastAsia="ko-KR"/>
              </w:rPr>
            </w:pPr>
            <w:r>
              <w:rPr>
                <w:lang w:eastAsia="ko-KR"/>
              </w:rPr>
              <w:t>InterDigital</w:t>
            </w:r>
          </w:p>
        </w:tc>
        <w:tc>
          <w:tcPr>
            <w:tcW w:w="7980" w:type="dxa"/>
            <w:tcBorders>
              <w:top w:val="single" w:sz="4" w:space="0" w:color="auto"/>
              <w:left w:val="single" w:sz="4" w:space="0" w:color="auto"/>
              <w:bottom w:val="single" w:sz="4" w:space="0" w:color="auto"/>
              <w:right w:val="single" w:sz="4" w:space="0" w:color="auto"/>
            </w:tcBorders>
          </w:tcPr>
          <w:p w14:paraId="37703DE2" w14:textId="77777777" w:rsidR="000F19A8" w:rsidRDefault="00CA58DB">
            <w:pPr>
              <w:jc w:val="both"/>
              <w:rPr>
                <w:lang w:eastAsia="ko-KR"/>
              </w:rPr>
            </w:pPr>
            <w:r>
              <w:rPr>
                <w:lang w:eastAsia="ko-KR"/>
              </w:rPr>
              <w:t xml:space="preserve">We don’t see the benefit of Alt 3 as time duration in new SCSs are very short. We suggest removing Alt 3. </w:t>
            </w:r>
          </w:p>
        </w:tc>
      </w:tr>
      <w:tr w:rsidR="000F19A8" w14:paraId="5FBEE676" w14:textId="77777777">
        <w:tc>
          <w:tcPr>
            <w:tcW w:w="1651" w:type="dxa"/>
            <w:tcBorders>
              <w:top w:val="single" w:sz="4" w:space="0" w:color="auto"/>
              <w:left w:val="single" w:sz="4" w:space="0" w:color="auto"/>
              <w:bottom w:val="single" w:sz="4" w:space="0" w:color="auto"/>
              <w:right w:val="single" w:sz="4" w:space="0" w:color="auto"/>
            </w:tcBorders>
          </w:tcPr>
          <w:p w14:paraId="51B2ECC4" w14:textId="77777777" w:rsidR="000F19A8" w:rsidRDefault="00CA58DB">
            <w:pPr>
              <w:jc w:val="both"/>
              <w:rPr>
                <w:lang w:eastAsia="ko-KR"/>
              </w:rPr>
            </w:pPr>
            <w:r>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5831F305" w14:textId="77777777" w:rsidR="000F19A8" w:rsidRDefault="00CA58DB">
            <w:pPr>
              <w:jc w:val="both"/>
              <w:rPr>
                <w:lang w:eastAsia="ko-KR"/>
              </w:rPr>
            </w:pPr>
            <w:r>
              <w:rPr>
                <w:lang w:eastAsia="ko-KR"/>
              </w:rPr>
              <w:t>We are fine with proposal. Regarding down-selection, it would be good to clarify if we aim for down-selection in this meeting or next RAN1?</w:t>
            </w:r>
          </w:p>
          <w:p w14:paraId="0F44DC2A" w14:textId="77777777" w:rsidR="000F19A8" w:rsidRDefault="00CA58DB">
            <w:pPr>
              <w:jc w:val="both"/>
              <w:rPr>
                <w:lang w:eastAsia="ko-KR"/>
              </w:rPr>
            </w:pPr>
            <w:r>
              <w:rPr>
                <w:lang w:eastAsia="ko-KR"/>
              </w:rPr>
              <w:t>In our view, we suggest further downselection in next RAN1</w:t>
            </w:r>
          </w:p>
        </w:tc>
      </w:tr>
      <w:tr w:rsidR="000F19A8" w14:paraId="6940D5B6" w14:textId="77777777">
        <w:tc>
          <w:tcPr>
            <w:tcW w:w="1651" w:type="dxa"/>
            <w:tcBorders>
              <w:top w:val="single" w:sz="4" w:space="0" w:color="auto"/>
              <w:left w:val="single" w:sz="4" w:space="0" w:color="auto"/>
              <w:bottom w:val="single" w:sz="4" w:space="0" w:color="auto"/>
              <w:right w:val="single" w:sz="4" w:space="0" w:color="auto"/>
            </w:tcBorders>
          </w:tcPr>
          <w:p w14:paraId="399C2757" w14:textId="77777777" w:rsidR="000F19A8" w:rsidRDefault="00CA58DB">
            <w:pPr>
              <w:jc w:val="both"/>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369E12B7" w14:textId="77777777" w:rsidR="000F19A8" w:rsidRDefault="00CA58DB">
            <w:pPr>
              <w:jc w:val="both"/>
              <w:rPr>
                <w:lang w:eastAsia="ko-KR"/>
              </w:rPr>
            </w:pPr>
            <w:r>
              <w:rPr>
                <w:lang w:eastAsia="ko-KR"/>
              </w:rPr>
              <w:t>We prefer alt 1 and is OK with the updated proposal for FFS.</w:t>
            </w:r>
          </w:p>
        </w:tc>
      </w:tr>
      <w:tr w:rsidR="000F19A8" w14:paraId="003DEBE1" w14:textId="77777777">
        <w:tc>
          <w:tcPr>
            <w:tcW w:w="1651" w:type="dxa"/>
            <w:tcBorders>
              <w:top w:val="single" w:sz="4" w:space="0" w:color="auto"/>
              <w:left w:val="single" w:sz="4" w:space="0" w:color="auto"/>
              <w:bottom w:val="single" w:sz="4" w:space="0" w:color="auto"/>
              <w:right w:val="single" w:sz="4" w:space="0" w:color="auto"/>
            </w:tcBorders>
          </w:tcPr>
          <w:p w14:paraId="7753A225" w14:textId="77777777" w:rsidR="000F19A8" w:rsidRDefault="00CA58DB">
            <w:pPr>
              <w:jc w:val="both"/>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5E806F62" w14:textId="77777777" w:rsidR="000F19A8" w:rsidRDefault="00CA58DB">
            <w:pPr>
              <w:jc w:val="both"/>
              <w:rPr>
                <w:rFonts w:eastAsia="SimSun"/>
                <w:lang w:val="en-US" w:eastAsia="zh-CN"/>
              </w:rPr>
            </w:pPr>
            <w:r>
              <w:rPr>
                <w:rFonts w:eastAsia="SimSun" w:hint="eastAsia"/>
                <w:lang w:val="en-US" w:eastAsia="zh-CN"/>
              </w:rPr>
              <w:t>We are fine with the proposal. And we are open to Alt2 and Alt3.</w:t>
            </w:r>
          </w:p>
        </w:tc>
      </w:tr>
      <w:tr w:rsidR="004D3691" w14:paraId="7F510E1C" w14:textId="77777777">
        <w:tc>
          <w:tcPr>
            <w:tcW w:w="1651" w:type="dxa"/>
            <w:tcBorders>
              <w:top w:val="single" w:sz="4" w:space="0" w:color="auto"/>
              <w:left w:val="single" w:sz="4" w:space="0" w:color="auto"/>
              <w:bottom w:val="single" w:sz="4" w:space="0" w:color="auto"/>
              <w:right w:val="single" w:sz="4" w:space="0" w:color="auto"/>
            </w:tcBorders>
          </w:tcPr>
          <w:p w14:paraId="26D94F23" w14:textId="76BF96A7" w:rsidR="004D3691" w:rsidRDefault="004D3691" w:rsidP="004D3691">
            <w:pPr>
              <w:jc w:val="both"/>
              <w:rPr>
                <w:rFonts w:eastAsia="SimSun"/>
                <w:lang w:val="en-US"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79BDBEE3" w14:textId="2F038433" w:rsidR="004D3691" w:rsidRDefault="004D3691" w:rsidP="004D3691">
            <w:pPr>
              <w:jc w:val="both"/>
              <w:rPr>
                <w:rFonts w:eastAsia="SimSun"/>
                <w:lang w:val="en-US" w:eastAsia="zh-CN"/>
              </w:rPr>
            </w:pPr>
            <w:r>
              <w:rPr>
                <w:lang w:eastAsia="ko-KR"/>
              </w:rPr>
              <w:t>We are fine with the proposal</w:t>
            </w:r>
          </w:p>
        </w:tc>
      </w:tr>
      <w:tr w:rsidR="003B6A09" w14:paraId="4E459908" w14:textId="77777777">
        <w:tc>
          <w:tcPr>
            <w:tcW w:w="1651" w:type="dxa"/>
            <w:tcBorders>
              <w:top w:val="single" w:sz="4" w:space="0" w:color="auto"/>
              <w:left w:val="single" w:sz="4" w:space="0" w:color="auto"/>
              <w:bottom w:val="single" w:sz="4" w:space="0" w:color="auto"/>
              <w:right w:val="single" w:sz="4" w:space="0" w:color="auto"/>
            </w:tcBorders>
          </w:tcPr>
          <w:p w14:paraId="6C095A89" w14:textId="142F37E7" w:rsidR="003B6A09" w:rsidRDefault="003B6A09" w:rsidP="004D3691">
            <w:pPr>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3DE3266B" w14:textId="29BF0D2A" w:rsidR="00896EE9" w:rsidRDefault="003B6A09" w:rsidP="004D3691">
            <w:pPr>
              <w:jc w:val="both"/>
              <w:rPr>
                <w:lang w:eastAsia="ko-KR"/>
              </w:rPr>
            </w:pPr>
            <w:r>
              <w:rPr>
                <w:lang w:eastAsia="ko-KR"/>
              </w:rPr>
              <w:t>We are fine with the proposal</w:t>
            </w:r>
            <w:r w:rsidR="006502C9">
              <w:rPr>
                <w:lang w:eastAsia="ko-KR"/>
              </w:rPr>
              <w:t xml:space="preserve">. </w:t>
            </w:r>
          </w:p>
        </w:tc>
      </w:tr>
      <w:tr w:rsidR="00896EE9" w14:paraId="747AE2F4" w14:textId="77777777">
        <w:tc>
          <w:tcPr>
            <w:tcW w:w="1651" w:type="dxa"/>
            <w:tcBorders>
              <w:top w:val="single" w:sz="4" w:space="0" w:color="auto"/>
              <w:left w:val="single" w:sz="4" w:space="0" w:color="auto"/>
              <w:bottom w:val="single" w:sz="4" w:space="0" w:color="auto"/>
              <w:right w:val="single" w:sz="4" w:space="0" w:color="auto"/>
            </w:tcBorders>
          </w:tcPr>
          <w:p w14:paraId="409C0515" w14:textId="44A91F01" w:rsidR="00896EE9" w:rsidRDefault="00896EE9" w:rsidP="004D3691">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3C7BCD2C" w14:textId="1FF58A15" w:rsidR="00896EE9" w:rsidRDefault="00896EE9" w:rsidP="004D3691">
            <w:pPr>
              <w:jc w:val="both"/>
              <w:rPr>
                <w:lang w:eastAsia="ko-KR"/>
              </w:rPr>
            </w:pPr>
            <w:r>
              <w:rPr>
                <w:lang w:eastAsia="ko-KR"/>
              </w:rPr>
              <w:t>Support the updated proposal.</w:t>
            </w:r>
          </w:p>
        </w:tc>
      </w:tr>
      <w:tr w:rsidR="002535BE" w14:paraId="7361768A" w14:textId="77777777">
        <w:tc>
          <w:tcPr>
            <w:tcW w:w="1651" w:type="dxa"/>
            <w:tcBorders>
              <w:top w:val="single" w:sz="4" w:space="0" w:color="auto"/>
              <w:left w:val="single" w:sz="4" w:space="0" w:color="auto"/>
              <w:bottom w:val="single" w:sz="4" w:space="0" w:color="auto"/>
              <w:right w:val="single" w:sz="4" w:space="0" w:color="auto"/>
            </w:tcBorders>
          </w:tcPr>
          <w:p w14:paraId="1F706DE4" w14:textId="500850D4" w:rsidR="002535BE" w:rsidRDefault="002535BE" w:rsidP="002535BE">
            <w:pPr>
              <w:jc w:val="both"/>
              <w:rPr>
                <w:lang w:eastAsia="ko-KR"/>
              </w:rPr>
            </w:pPr>
            <w:r>
              <w:rPr>
                <w:rFonts w:eastAsia="SimSun" w:hint="eastAsia"/>
                <w:lang w:eastAsia="zh-CN"/>
              </w:rPr>
              <w:t>S</w:t>
            </w:r>
            <w:r>
              <w:rPr>
                <w:rFonts w:eastAsia="SimSun"/>
                <w:lang w:eastAsia="zh-CN"/>
              </w:rPr>
              <w:t xml:space="preserve">amsung </w:t>
            </w:r>
          </w:p>
        </w:tc>
        <w:tc>
          <w:tcPr>
            <w:tcW w:w="7980" w:type="dxa"/>
            <w:tcBorders>
              <w:top w:val="single" w:sz="4" w:space="0" w:color="auto"/>
              <w:left w:val="single" w:sz="4" w:space="0" w:color="auto"/>
              <w:bottom w:val="single" w:sz="4" w:space="0" w:color="auto"/>
              <w:right w:val="single" w:sz="4" w:space="0" w:color="auto"/>
            </w:tcBorders>
          </w:tcPr>
          <w:p w14:paraId="6A11B658" w14:textId="77777777" w:rsidR="002535BE" w:rsidRDefault="002535BE" w:rsidP="002535BE">
            <w:pPr>
              <w:jc w:val="both"/>
              <w:rPr>
                <w:rFonts w:eastAsia="SimSun"/>
                <w:lang w:eastAsia="zh-CN"/>
              </w:rPr>
            </w:pPr>
            <w:r>
              <w:rPr>
                <w:rFonts w:eastAsia="SimSun" w:hint="eastAsia"/>
                <w:lang w:eastAsia="zh-CN"/>
              </w:rPr>
              <w:t>W</w:t>
            </w:r>
            <w:r>
              <w:rPr>
                <w:rFonts w:eastAsia="SimSun"/>
                <w:lang w:eastAsia="zh-CN"/>
              </w:rPr>
              <w:t xml:space="preserve">e’re general OK with proposal #4a. </w:t>
            </w:r>
          </w:p>
          <w:p w14:paraId="37347B0D" w14:textId="4FCC2A96" w:rsidR="002535BE" w:rsidRDefault="002535BE" w:rsidP="002535BE">
            <w:pPr>
              <w:jc w:val="both"/>
              <w:rPr>
                <w:lang w:eastAsia="ko-KR"/>
              </w:rPr>
            </w:pPr>
            <w:r>
              <w:rPr>
                <w:rFonts w:eastAsia="SimSun"/>
                <w:lang w:eastAsia="zh-CN"/>
              </w:rPr>
              <w:t xml:space="preserve">Regarding Alt 3, we’d like to know the benefit, and the clarification for ‘M scheduled PDSCHs’ as suggested by QC.    </w:t>
            </w:r>
          </w:p>
        </w:tc>
      </w:tr>
      <w:tr w:rsidR="009D7627" w:rsidRPr="00C11319" w14:paraId="4BEF11BE" w14:textId="77777777" w:rsidTr="009D7627">
        <w:tc>
          <w:tcPr>
            <w:tcW w:w="1651" w:type="dxa"/>
            <w:tcBorders>
              <w:top w:val="single" w:sz="4" w:space="0" w:color="auto"/>
              <w:left w:val="single" w:sz="4" w:space="0" w:color="auto"/>
              <w:bottom w:val="single" w:sz="4" w:space="0" w:color="auto"/>
              <w:right w:val="single" w:sz="4" w:space="0" w:color="auto"/>
            </w:tcBorders>
          </w:tcPr>
          <w:p w14:paraId="7BAE3573" w14:textId="77777777" w:rsidR="009D7627" w:rsidRPr="009D7627" w:rsidRDefault="009D7627" w:rsidP="0013430A">
            <w:pPr>
              <w:jc w:val="both"/>
              <w:rPr>
                <w:rFonts w:eastAsia="SimSun"/>
                <w:lang w:eastAsia="zh-CN"/>
              </w:rPr>
            </w:pPr>
            <w:r w:rsidRPr="009D7627">
              <w:rPr>
                <w:rFonts w:eastAsia="SimSun" w:hint="eastAsia"/>
                <w:lang w:eastAsia="zh-CN"/>
              </w:rPr>
              <w:t>Huawei, HiSilicon</w:t>
            </w:r>
          </w:p>
        </w:tc>
        <w:tc>
          <w:tcPr>
            <w:tcW w:w="7980" w:type="dxa"/>
            <w:tcBorders>
              <w:top w:val="single" w:sz="4" w:space="0" w:color="auto"/>
              <w:left w:val="single" w:sz="4" w:space="0" w:color="auto"/>
              <w:bottom w:val="single" w:sz="4" w:space="0" w:color="auto"/>
              <w:right w:val="single" w:sz="4" w:space="0" w:color="auto"/>
            </w:tcBorders>
          </w:tcPr>
          <w:p w14:paraId="65458957" w14:textId="4EC863ED" w:rsidR="009D7627" w:rsidRPr="009D7627" w:rsidRDefault="009D7627" w:rsidP="0013430A">
            <w:pPr>
              <w:jc w:val="both"/>
              <w:rPr>
                <w:rFonts w:eastAsia="SimSun"/>
                <w:lang w:eastAsia="zh-CN"/>
              </w:rPr>
            </w:pPr>
            <w:r w:rsidRPr="009D7627">
              <w:rPr>
                <w:rFonts w:eastAsia="SimSun" w:hint="eastAsia"/>
                <w:lang w:eastAsia="zh-CN"/>
              </w:rPr>
              <w:t xml:space="preserve">We should not list detailed alternatives at this stage. </w:t>
            </w:r>
            <w:r w:rsidRPr="009D7627">
              <w:rPr>
                <w:rFonts w:eastAsia="SimSun"/>
                <w:lang w:eastAsia="zh-CN"/>
              </w:rPr>
              <w:t xml:space="preserve">What the network needs to provide is how many HARQ information bits are expected for the scheduled PDSCHs. Even in earlier releases the </w:t>
            </w:r>
            <w:r>
              <w:rPr>
                <w:rFonts w:eastAsia="SimSun"/>
                <w:lang w:eastAsia="zh-CN"/>
              </w:rPr>
              <w:t xml:space="preserve">DAI </w:t>
            </w:r>
            <w:r w:rsidRPr="009D7627">
              <w:rPr>
                <w:rFonts w:eastAsia="SimSun"/>
                <w:lang w:eastAsia="zh-CN"/>
              </w:rPr>
              <w:t xml:space="preserve">design doesn’t follow neither Alt1 nor Alt2 (e.g. one PDSCH can have one or two </w:t>
            </w:r>
            <w:r>
              <w:rPr>
                <w:rFonts w:eastAsia="SimSun"/>
                <w:lang w:eastAsia="zh-CN"/>
              </w:rPr>
              <w:t>TBs).</w:t>
            </w:r>
          </w:p>
          <w:p w14:paraId="37B2C584" w14:textId="77777777" w:rsidR="009D7627" w:rsidRPr="009D7627" w:rsidRDefault="009D7627" w:rsidP="0013430A">
            <w:pPr>
              <w:jc w:val="both"/>
              <w:rPr>
                <w:rFonts w:eastAsia="SimSun"/>
                <w:lang w:eastAsia="zh-CN"/>
              </w:rPr>
            </w:pPr>
          </w:p>
          <w:p w14:paraId="60503CE8" w14:textId="77777777" w:rsidR="009D7627" w:rsidRPr="009D7627" w:rsidRDefault="009D7627" w:rsidP="0013430A">
            <w:pPr>
              <w:jc w:val="both"/>
              <w:rPr>
                <w:rFonts w:eastAsia="SimSun"/>
                <w:lang w:eastAsia="zh-CN"/>
              </w:rPr>
            </w:pPr>
            <w:r w:rsidRPr="009D7627">
              <w:rPr>
                <w:rFonts w:eastAsia="SimSun"/>
                <w:lang w:eastAsia="zh-CN"/>
              </w:rPr>
              <w:t xml:space="preserve">Our suggestion is to simplify the proposal: </w:t>
            </w:r>
          </w:p>
          <w:p w14:paraId="013D75F7" w14:textId="77777777" w:rsidR="009D7627" w:rsidRPr="009D7627" w:rsidRDefault="009D7627" w:rsidP="0013430A">
            <w:pPr>
              <w:jc w:val="both"/>
              <w:rPr>
                <w:rFonts w:eastAsia="SimSun"/>
                <w:lang w:eastAsia="zh-CN"/>
              </w:rPr>
            </w:pPr>
          </w:p>
          <w:p w14:paraId="2DE32480" w14:textId="77777777" w:rsidR="009D7627" w:rsidRPr="009D7627" w:rsidRDefault="009D7627" w:rsidP="0013430A">
            <w:pPr>
              <w:pStyle w:val="ListParagraph"/>
              <w:numPr>
                <w:ilvl w:val="0"/>
                <w:numId w:val="6"/>
              </w:numPr>
              <w:spacing w:after="160" w:line="256" w:lineRule="auto"/>
              <w:ind w:leftChars="0"/>
              <w:contextualSpacing/>
              <w:jc w:val="both"/>
              <w:rPr>
                <w:rFonts w:eastAsia="SimSun"/>
              </w:rPr>
            </w:pPr>
            <w:r w:rsidRPr="009D7627">
              <w:rPr>
                <w:rFonts w:eastAsia="SimSun"/>
              </w:rPr>
              <w:t>For generating type-2 HARQ-ACK codebook corresponding to DCI that can schedule multiple PDSCHs, further study how to define and signal C-DAI and T-DAI.</w:t>
            </w:r>
          </w:p>
          <w:p w14:paraId="7DFC1CF0" w14:textId="77777777" w:rsidR="009D7627" w:rsidRPr="009D7627" w:rsidRDefault="009D7627" w:rsidP="0013430A">
            <w:pPr>
              <w:jc w:val="both"/>
              <w:rPr>
                <w:rFonts w:eastAsia="SimSun"/>
                <w:lang w:eastAsia="zh-CN"/>
              </w:rPr>
            </w:pPr>
          </w:p>
        </w:tc>
      </w:tr>
    </w:tbl>
    <w:p w14:paraId="628ED214" w14:textId="77777777" w:rsidR="000F19A8" w:rsidRPr="009D7627" w:rsidRDefault="000F19A8">
      <w:pPr>
        <w:ind w:firstLineChars="100" w:firstLine="200"/>
        <w:jc w:val="both"/>
        <w:rPr>
          <w:lang w:eastAsia="ko-KR"/>
        </w:rPr>
      </w:pPr>
    </w:p>
    <w:p w14:paraId="1C1E4414" w14:textId="77777777" w:rsidR="000F19A8" w:rsidRDefault="000F19A8">
      <w:pPr>
        <w:ind w:firstLineChars="100" w:firstLine="200"/>
        <w:jc w:val="both"/>
        <w:rPr>
          <w:lang w:val="en-US" w:eastAsia="ko-KR"/>
        </w:rPr>
      </w:pPr>
    </w:p>
    <w:p w14:paraId="502669F6" w14:textId="77777777" w:rsidR="000F19A8" w:rsidRDefault="00CA58DB">
      <w:pPr>
        <w:pStyle w:val="Heading2"/>
        <w:jc w:val="both"/>
      </w:pPr>
      <w:r>
        <w:t>HARQ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0F19A8" w14:paraId="0B9D2609" w14:textId="77777777">
        <w:tc>
          <w:tcPr>
            <w:tcW w:w="1668" w:type="dxa"/>
            <w:shd w:val="clear" w:color="auto" w:fill="auto"/>
          </w:tcPr>
          <w:p w14:paraId="6CBBF322" w14:textId="77777777" w:rsidR="000F19A8" w:rsidRDefault="00CA58DB">
            <w:pPr>
              <w:jc w:val="both"/>
              <w:rPr>
                <w:lang w:eastAsia="ko-KR"/>
              </w:rPr>
            </w:pPr>
            <w:r>
              <w:rPr>
                <w:rFonts w:hint="eastAsia"/>
                <w:lang w:eastAsia="ko-KR"/>
              </w:rPr>
              <w:t>Company</w:t>
            </w:r>
          </w:p>
        </w:tc>
        <w:tc>
          <w:tcPr>
            <w:tcW w:w="8171" w:type="dxa"/>
            <w:shd w:val="clear" w:color="auto" w:fill="auto"/>
          </w:tcPr>
          <w:p w14:paraId="016B475B" w14:textId="77777777" w:rsidR="000F19A8" w:rsidRDefault="00CA58DB">
            <w:pPr>
              <w:jc w:val="both"/>
              <w:rPr>
                <w:lang w:eastAsia="ko-KR"/>
              </w:rPr>
            </w:pPr>
            <w:r>
              <w:rPr>
                <w:rFonts w:hint="eastAsia"/>
                <w:lang w:eastAsia="ko-KR"/>
              </w:rPr>
              <w:t>Vi</w:t>
            </w:r>
            <w:r>
              <w:rPr>
                <w:lang w:eastAsia="ko-KR"/>
              </w:rPr>
              <w:t>ews</w:t>
            </w:r>
          </w:p>
        </w:tc>
      </w:tr>
      <w:tr w:rsidR="000F19A8" w14:paraId="29F8F398" w14:textId="77777777">
        <w:tc>
          <w:tcPr>
            <w:tcW w:w="1668" w:type="dxa"/>
            <w:shd w:val="clear" w:color="auto" w:fill="auto"/>
          </w:tcPr>
          <w:p w14:paraId="26C8CEAF" w14:textId="77777777" w:rsidR="000F19A8" w:rsidRDefault="00CA58DB">
            <w:pPr>
              <w:jc w:val="both"/>
              <w:rPr>
                <w:lang w:eastAsia="ko-KR"/>
              </w:rPr>
            </w:pPr>
            <w:r>
              <w:rPr>
                <w:rFonts w:hint="eastAsia"/>
                <w:lang w:eastAsia="ko-KR"/>
              </w:rPr>
              <w:t>[19] Xiaomi</w:t>
            </w:r>
          </w:p>
        </w:tc>
        <w:tc>
          <w:tcPr>
            <w:tcW w:w="8171" w:type="dxa"/>
            <w:shd w:val="clear" w:color="auto" w:fill="auto"/>
          </w:tcPr>
          <w:p w14:paraId="00ADE363" w14:textId="77777777" w:rsidR="000F19A8" w:rsidRDefault="00CA58DB">
            <w:pPr>
              <w:jc w:val="both"/>
              <w:rPr>
                <w:lang w:val="en-US" w:eastAsia="zh-CN"/>
              </w:rPr>
            </w:pPr>
            <w:r>
              <w:rPr>
                <w:lang w:val="en-US" w:eastAsia="zh-CN"/>
              </w:rPr>
              <w:t>Proposal 8: Tx/Rx HARQ buffer capacity will needs to be enhanced if HARQ process number increases for SCS 480/960kHz.</w:t>
            </w:r>
          </w:p>
        </w:tc>
      </w:tr>
      <w:tr w:rsidR="000F19A8" w14:paraId="659F072E" w14:textId="77777777">
        <w:tc>
          <w:tcPr>
            <w:tcW w:w="1668" w:type="dxa"/>
            <w:shd w:val="clear" w:color="auto" w:fill="auto"/>
          </w:tcPr>
          <w:p w14:paraId="4EA5C6E7" w14:textId="77777777" w:rsidR="000F19A8" w:rsidRDefault="00CA58DB">
            <w:pPr>
              <w:jc w:val="both"/>
              <w:rPr>
                <w:lang w:eastAsia="ko-KR"/>
              </w:rPr>
            </w:pPr>
            <w:r>
              <w:rPr>
                <w:rFonts w:hint="eastAsia"/>
                <w:lang w:eastAsia="ko-KR"/>
              </w:rPr>
              <w:t>[21] Ericsson</w:t>
            </w:r>
          </w:p>
        </w:tc>
        <w:tc>
          <w:tcPr>
            <w:tcW w:w="8171" w:type="dxa"/>
            <w:shd w:val="clear" w:color="auto" w:fill="auto"/>
          </w:tcPr>
          <w:p w14:paraId="48CC6DD9" w14:textId="77777777" w:rsidR="000F19A8" w:rsidRDefault="00CA58DB">
            <w:pPr>
              <w:jc w:val="both"/>
              <w:rPr>
                <w:bCs/>
                <w:snapToGrid w:val="0"/>
              </w:rPr>
            </w:pPr>
            <w:bookmarkStart w:id="69" w:name="_Toc61882481"/>
            <w:r>
              <w:rPr>
                <w:bCs/>
                <w:snapToGrid w:val="0"/>
              </w:rPr>
              <w:t>Proposal 10: Increase maximum number of DL and UL HARQ processes in Rel-17 from 16 to 32.</w:t>
            </w:r>
            <w:bookmarkEnd w:id="69"/>
          </w:p>
        </w:tc>
      </w:tr>
    </w:tbl>
    <w:p w14:paraId="20E35863" w14:textId="77777777" w:rsidR="000F19A8" w:rsidRDefault="000F19A8">
      <w:pPr>
        <w:ind w:firstLineChars="100" w:firstLine="200"/>
        <w:jc w:val="both"/>
        <w:rPr>
          <w:lang w:val="en-US" w:eastAsia="ko-KR"/>
        </w:rPr>
      </w:pPr>
    </w:p>
    <w:p w14:paraId="4CC29E4A" w14:textId="77777777" w:rsidR="000F19A8" w:rsidRDefault="00CA58DB">
      <w:pPr>
        <w:pStyle w:val="Heading3"/>
        <w:numPr>
          <w:ilvl w:val="0"/>
          <w:numId w:val="0"/>
        </w:numPr>
        <w:ind w:left="720" w:hanging="720"/>
        <w:jc w:val="both"/>
        <w:rPr>
          <w:u w:val="single"/>
          <w:lang w:eastAsia="ko-KR"/>
        </w:rPr>
      </w:pPr>
      <w:r>
        <w:rPr>
          <w:rFonts w:hint="eastAsia"/>
          <w:highlight w:val="yellow"/>
          <w:u w:val="single"/>
          <w:lang w:eastAsia="ko-KR"/>
        </w:rPr>
        <w:t>Propos</w:t>
      </w:r>
      <w:r>
        <w:rPr>
          <w:highlight w:val="yellow"/>
          <w:u w:val="single"/>
          <w:lang w:eastAsia="ko-KR"/>
        </w:rPr>
        <w:t>al #5:</w:t>
      </w:r>
    </w:p>
    <w:p w14:paraId="613F4BEE" w14:textId="77777777" w:rsidR="000F19A8" w:rsidRDefault="00CA58DB">
      <w:pPr>
        <w:pStyle w:val="ListParagraph"/>
        <w:numPr>
          <w:ilvl w:val="0"/>
          <w:numId w:val="6"/>
        </w:numPr>
        <w:spacing w:after="160" w:line="256" w:lineRule="auto"/>
        <w:ind w:leftChars="0"/>
        <w:contextualSpacing/>
        <w:jc w:val="both"/>
        <w:rPr>
          <w:rFonts w:ascii="Times New Roman" w:eastAsia="Malgun Gothic" w:hAnsi="Times New Roman"/>
          <w:lang w:val="en-US"/>
        </w:rPr>
      </w:pPr>
      <w:r>
        <w:rPr>
          <w:lang w:val="en-US"/>
        </w:rPr>
        <w:t>Further discuss the necessity of increasing the maximum number of DL and UL HARQ processes from 16 to 32, for NR from 52.6 GHz to 71 GHz.</w:t>
      </w:r>
    </w:p>
    <w:p w14:paraId="5450DB80" w14:textId="77777777" w:rsidR="000F19A8" w:rsidRDefault="000F19A8">
      <w:pPr>
        <w:ind w:firstLineChars="100" w:firstLine="200"/>
        <w:jc w:val="both"/>
        <w:rPr>
          <w:lang w:val="en-US" w:eastAsia="ko-KR"/>
        </w:rPr>
      </w:pPr>
    </w:p>
    <w:p w14:paraId="3D01A8DF" w14:textId="77777777" w:rsidR="000F19A8" w:rsidRDefault="00CA58DB">
      <w:pPr>
        <w:ind w:firstLineChars="100" w:firstLine="200"/>
        <w:jc w:val="both"/>
        <w:rPr>
          <w:lang w:val="en-US" w:eastAsia="ko-KR"/>
        </w:rPr>
      </w:pPr>
      <w:r>
        <w:rPr>
          <w:rFonts w:hint="eastAsia"/>
          <w:lang w:val="en-US" w:eastAsia="ko-KR"/>
        </w:rPr>
        <w:t>Companies are encouraged to provide views on Proposal #</w:t>
      </w:r>
      <w:r>
        <w:rPr>
          <w:lang w:val="en-US" w:eastAsia="ko-KR"/>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F19A8" w14:paraId="19E777C0" w14:textId="77777777">
        <w:tc>
          <w:tcPr>
            <w:tcW w:w="1651" w:type="dxa"/>
            <w:tcBorders>
              <w:top w:val="single" w:sz="4" w:space="0" w:color="auto"/>
              <w:left w:val="single" w:sz="4" w:space="0" w:color="auto"/>
              <w:bottom w:val="single" w:sz="4" w:space="0" w:color="auto"/>
              <w:right w:val="single" w:sz="4" w:space="0" w:color="auto"/>
            </w:tcBorders>
          </w:tcPr>
          <w:p w14:paraId="03B85805" w14:textId="77777777" w:rsidR="000F19A8" w:rsidRDefault="00CA58DB">
            <w:pPr>
              <w:jc w:val="both"/>
              <w:rPr>
                <w:lang w:eastAsia="ko-KR"/>
              </w:rPr>
            </w:pPr>
            <w:r>
              <w:rPr>
                <w:lang w:eastAsia="ko-KR"/>
              </w:rPr>
              <w:lastRenderedPageBreak/>
              <w:t>Company</w:t>
            </w:r>
          </w:p>
        </w:tc>
        <w:tc>
          <w:tcPr>
            <w:tcW w:w="7980" w:type="dxa"/>
            <w:tcBorders>
              <w:top w:val="single" w:sz="4" w:space="0" w:color="auto"/>
              <w:left w:val="single" w:sz="4" w:space="0" w:color="auto"/>
              <w:bottom w:val="single" w:sz="4" w:space="0" w:color="auto"/>
              <w:right w:val="single" w:sz="4" w:space="0" w:color="auto"/>
            </w:tcBorders>
          </w:tcPr>
          <w:p w14:paraId="52156599" w14:textId="77777777" w:rsidR="000F19A8" w:rsidRDefault="00CA58DB">
            <w:pPr>
              <w:jc w:val="both"/>
              <w:rPr>
                <w:lang w:eastAsia="ko-KR"/>
              </w:rPr>
            </w:pPr>
            <w:r>
              <w:rPr>
                <w:lang w:eastAsia="ko-KR"/>
              </w:rPr>
              <w:t>Views</w:t>
            </w:r>
          </w:p>
        </w:tc>
      </w:tr>
      <w:tr w:rsidR="000F19A8" w14:paraId="611C23E2" w14:textId="77777777">
        <w:trPr>
          <w:trHeight w:val="355"/>
        </w:trPr>
        <w:tc>
          <w:tcPr>
            <w:tcW w:w="1651" w:type="dxa"/>
            <w:tcBorders>
              <w:top w:val="single" w:sz="4" w:space="0" w:color="auto"/>
              <w:left w:val="single" w:sz="4" w:space="0" w:color="auto"/>
              <w:bottom w:val="single" w:sz="4" w:space="0" w:color="auto"/>
              <w:right w:val="single" w:sz="4" w:space="0" w:color="auto"/>
            </w:tcBorders>
          </w:tcPr>
          <w:p w14:paraId="5FE9BA12" w14:textId="77777777" w:rsidR="000F19A8" w:rsidRDefault="00CA58DB">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24941CA8" w14:textId="77777777" w:rsidR="000F19A8" w:rsidRDefault="00CA58DB">
            <w:pPr>
              <w:jc w:val="both"/>
              <w:rPr>
                <w:iCs/>
                <w:lang w:val="en-US" w:eastAsia="ko-KR"/>
              </w:rPr>
            </w:pPr>
            <w:r>
              <w:rPr>
                <w:iCs/>
                <w:lang w:val="en-US" w:eastAsia="ko-KR"/>
              </w:rPr>
              <w:t>Study the need of increasing number of HARQ processes in the light of the other proposals such as having a DCI that schedules a single TB that span more than one slot. In addition, it should only be considered for 480/ 960kHz SCSs</w:t>
            </w:r>
          </w:p>
        </w:tc>
      </w:tr>
      <w:tr w:rsidR="000F19A8" w14:paraId="11A6C968" w14:textId="77777777">
        <w:tc>
          <w:tcPr>
            <w:tcW w:w="1651" w:type="dxa"/>
            <w:tcBorders>
              <w:top w:val="single" w:sz="4" w:space="0" w:color="auto"/>
              <w:left w:val="single" w:sz="4" w:space="0" w:color="auto"/>
              <w:bottom w:val="single" w:sz="4" w:space="0" w:color="auto"/>
              <w:right w:val="single" w:sz="4" w:space="0" w:color="auto"/>
            </w:tcBorders>
          </w:tcPr>
          <w:p w14:paraId="0F99808D" w14:textId="77777777" w:rsidR="000F19A8" w:rsidRDefault="00CA58DB">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0EE566D6" w14:textId="77777777" w:rsidR="000F19A8" w:rsidRDefault="00CA58DB">
            <w:pPr>
              <w:jc w:val="both"/>
              <w:rPr>
                <w:iCs/>
                <w:lang w:val="en-US" w:eastAsia="ko-KR"/>
              </w:rPr>
            </w:pPr>
            <w:r>
              <w:rPr>
                <w:iCs/>
                <w:lang w:val="en-US" w:eastAsia="ko-KR"/>
              </w:rPr>
              <w:t>Support further discussions to increase of number of HARQ processes to 32.</w:t>
            </w:r>
          </w:p>
        </w:tc>
      </w:tr>
      <w:tr w:rsidR="000F19A8" w14:paraId="0A8E1123" w14:textId="77777777">
        <w:trPr>
          <w:trHeight w:val="207"/>
        </w:trPr>
        <w:tc>
          <w:tcPr>
            <w:tcW w:w="1651" w:type="dxa"/>
            <w:tcBorders>
              <w:top w:val="single" w:sz="4" w:space="0" w:color="auto"/>
              <w:left w:val="single" w:sz="4" w:space="0" w:color="auto"/>
              <w:bottom w:val="single" w:sz="4" w:space="0" w:color="auto"/>
              <w:right w:val="single" w:sz="4" w:space="0" w:color="auto"/>
            </w:tcBorders>
          </w:tcPr>
          <w:p w14:paraId="46894DF5" w14:textId="77777777" w:rsidR="000F19A8" w:rsidRDefault="00CA58DB">
            <w:pPr>
              <w:jc w:val="both"/>
              <w:rPr>
                <w:lang w:eastAsia="ko-KR"/>
              </w:rPr>
            </w:pPr>
            <w:r>
              <w:rPr>
                <w:rFonts w:eastAsia="SimSun" w:hint="eastAsia"/>
                <w:lang w:eastAsia="zh-CN"/>
              </w:rPr>
              <w:t>D</w:t>
            </w:r>
            <w:r>
              <w:rPr>
                <w:rFonts w:eastAsia="SimSun"/>
                <w:lang w:eastAsia="zh-CN"/>
              </w:rPr>
              <w:t>CM</w:t>
            </w:r>
          </w:p>
        </w:tc>
        <w:tc>
          <w:tcPr>
            <w:tcW w:w="7980" w:type="dxa"/>
            <w:tcBorders>
              <w:top w:val="single" w:sz="4" w:space="0" w:color="auto"/>
              <w:left w:val="single" w:sz="4" w:space="0" w:color="auto"/>
              <w:bottom w:val="single" w:sz="4" w:space="0" w:color="auto"/>
              <w:right w:val="single" w:sz="4" w:space="0" w:color="auto"/>
            </w:tcBorders>
          </w:tcPr>
          <w:p w14:paraId="1C808C2B" w14:textId="77777777" w:rsidR="000F19A8" w:rsidRDefault="00CA58DB">
            <w:pPr>
              <w:jc w:val="both"/>
              <w:rPr>
                <w:iCs/>
                <w:lang w:val="en-US" w:eastAsia="ko-KR"/>
              </w:rPr>
            </w:pPr>
            <w:r>
              <w:rPr>
                <w:rFonts w:eastAsia="SimSun" w:hint="eastAsia"/>
                <w:iCs/>
                <w:lang w:val="en-US" w:eastAsia="zh-CN"/>
              </w:rPr>
              <w:t>S</w:t>
            </w:r>
            <w:r>
              <w:rPr>
                <w:rFonts w:eastAsia="SimSun"/>
                <w:iCs/>
                <w:lang w:val="en-US" w:eastAsia="zh-CN"/>
              </w:rPr>
              <w:t>upport further discussion.</w:t>
            </w:r>
          </w:p>
        </w:tc>
      </w:tr>
      <w:tr w:rsidR="000F19A8" w14:paraId="5134D47B" w14:textId="77777777">
        <w:tc>
          <w:tcPr>
            <w:tcW w:w="1651" w:type="dxa"/>
            <w:tcBorders>
              <w:top w:val="single" w:sz="4" w:space="0" w:color="auto"/>
              <w:left w:val="single" w:sz="4" w:space="0" w:color="auto"/>
              <w:bottom w:val="single" w:sz="4" w:space="0" w:color="auto"/>
              <w:right w:val="single" w:sz="4" w:space="0" w:color="auto"/>
            </w:tcBorders>
          </w:tcPr>
          <w:p w14:paraId="07341215" w14:textId="77777777" w:rsidR="000F19A8" w:rsidRDefault="00CA58DB">
            <w:pPr>
              <w:jc w:val="both"/>
              <w:rPr>
                <w:rFonts w:eastAsia="SimSun"/>
                <w:lang w:eastAsia="zh-CN"/>
              </w:rPr>
            </w:pPr>
            <w:r>
              <w:rPr>
                <w:rFonts w:eastAsia="SimSun" w:hint="eastAsia"/>
                <w:lang w:eastAsia="zh-CN"/>
              </w:rPr>
              <w:t>X</w:t>
            </w:r>
            <w:r>
              <w:rPr>
                <w:rFonts w:eastAsia="SimSun"/>
                <w:lang w:eastAsia="zh-CN"/>
              </w:rPr>
              <w:t>iaomi</w:t>
            </w:r>
          </w:p>
        </w:tc>
        <w:tc>
          <w:tcPr>
            <w:tcW w:w="7980" w:type="dxa"/>
            <w:tcBorders>
              <w:top w:val="single" w:sz="4" w:space="0" w:color="auto"/>
              <w:left w:val="single" w:sz="4" w:space="0" w:color="auto"/>
              <w:bottom w:val="single" w:sz="4" w:space="0" w:color="auto"/>
              <w:right w:val="single" w:sz="4" w:space="0" w:color="auto"/>
            </w:tcBorders>
          </w:tcPr>
          <w:p w14:paraId="73A6631A" w14:textId="77777777" w:rsidR="000F19A8" w:rsidRDefault="00CA58DB">
            <w:pPr>
              <w:jc w:val="both"/>
              <w:rPr>
                <w:rFonts w:eastAsia="SimSun"/>
                <w:iCs/>
                <w:lang w:val="en-US" w:eastAsia="zh-CN"/>
              </w:rPr>
            </w:pPr>
            <w:r>
              <w:rPr>
                <w:rFonts w:eastAsia="SimSun"/>
                <w:iCs/>
                <w:lang w:val="en-US" w:eastAsia="zh-CN"/>
              </w:rPr>
              <w:t>Support moderator’s proposal.</w:t>
            </w:r>
          </w:p>
        </w:tc>
      </w:tr>
      <w:tr w:rsidR="000F19A8" w14:paraId="5D25E925" w14:textId="77777777">
        <w:tc>
          <w:tcPr>
            <w:tcW w:w="1651" w:type="dxa"/>
            <w:tcBorders>
              <w:top w:val="single" w:sz="4" w:space="0" w:color="auto"/>
              <w:left w:val="single" w:sz="4" w:space="0" w:color="auto"/>
              <w:bottom w:val="single" w:sz="4" w:space="0" w:color="auto"/>
              <w:right w:val="single" w:sz="4" w:space="0" w:color="auto"/>
            </w:tcBorders>
          </w:tcPr>
          <w:p w14:paraId="72C84C38" w14:textId="77777777" w:rsidR="000F19A8" w:rsidRDefault="00CA58DB">
            <w:pPr>
              <w:jc w:val="both"/>
              <w:rPr>
                <w:rFonts w:eastAsia="SimSun"/>
                <w:lang w:val="en-US" w:eastAsia="zh-CN"/>
              </w:rPr>
            </w:pPr>
            <w:r>
              <w:rPr>
                <w:rFonts w:eastAsia="SimSun" w:hint="eastAsia"/>
                <w:lang w:val="en-US" w:eastAsia="zh-CN"/>
              </w:rPr>
              <w:t xml:space="preserve">ZTE, Sanechips </w:t>
            </w:r>
          </w:p>
        </w:tc>
        <w:tc>
          <w:tcPr>
            <w:tcW w:w="7980" w:type="dxa"/>
            <w:tcBorders>
              <w:top w:val="single" w:sz="4" w:space="0" w:color="auto"/>
              <w:left w:val="single" w:sz="4" w:space="0" w:color="auto"/>
              <w:bottom w:val="single" w:sz="4" w:space="0" w:color="auto"/>
              <w:right w:val="single" w:sz="4" w:space="0" w:color="auto"/>
            </w:tcBorders>
          </w:tcPr>
          <w:p w14:paraId="092102DF" w14:textId="77777777" w:rsidR="000F19A8" w:rsidRDefault="00CA58DB">
            <w:pPr>
              <w:jc w:val="both"/>
              <w:rPr>
                <w:rFonts w:eastAsia="SimSun"/>
                <w:iCs/>
                <w:lang w:val="en-US" w:eastAsia="zh-CN"/>
              </w:rPr>
            </w:pPr>
            <w:r>
              <w:rPr>
                <w:rFonts w:eastAsia="SimSun" w:hint="eastAsia"/>
                <w:iCs/>
                <w:lang w:val="en-US" w:eastAsia="zh-CN"/>
              </w:rPr>
              <w:t>We are fine to further discuss HARQ process number.</w:t>
            </w:r>
          </w:p>
          <w:p w14:paraId="5277E8AC" w14:textId="77777777" w:rsidR="000F19A8" w:rsidRDefault="00CA58DB">
            <w:pPr>
              <w:jc w:val="both"/>
              <w:rPr>
                <w:rFonts w:eastAsia="SimSun"/>
                <w:iCs/>
                <w:lang w:val="en-US" w:eastAsia="zh-CN"/>
              </w:rPr>
            </w:pPr>
            <w:r>
              <w:rPr>
                <w:rFonts w:eastAsia="SimSun" w:hint="eastAsia"/>
                <w:iCs/>
                <w:lang w:val="en-US" w:eastAsia="zh-CN"/>
              </w:rPr>
              <w:t xml:space="preserve">Considering UE </w:t>
            </w:r>
            <w:r>
              <w:rPr>
                <w:lang w:val="en-US" w:eastAsia="zh-CN"/>
              </w:rPr>
              <w:t>buffer</w:t>
            </w:r>
            <w:r>
              <w:rPr>
                <w:rFonts w:hint="eastAsia"/>
                <w:lang w:val="en-US" w:eastAsia="zh-CN"/>
              </w:rPr>
              <w:t xml:space="preserve"> burden, we prefer to keep </w:t>
            </w:r>
            <w:r>
              <w:rPr>
                <w:lang w:val="en-US"/>
              </w:rPr>
              <w:t>the maximum number of DL and UL HARQ processes</w:t>
            </w:r>
            <w:r>
              <w:rPr>
                <w:rFonts w:eastAsia="SimSun" w:hint="eastAsia"/>
                <w:lang w:val="en-US" w:eastAsia="zh-CN"/>
              </w:rPr>
              <w:t xml:space="preserve"> as 16.</w:t>
            </w:r>
          </w:p>
        </w:tc>
      </w:tr>
      <w:tr w:rsidR="000F19A8" w14:paraId="4A1C0F74" w14:textId="77777777">
        <w:tc>
          <w:tcPr>
            <w:tcW w:w="1651" w:type="dxa"/>
            <w:tcBorders>
              <w:top w:val="single" w:sz="4" w:space="0" w:color="auto"/>
              <w:left w:val="single" w:sz="4" w:space="0" w:color="auto"/>
              <w:bottom w:val="single" w:sz="4" w:space="0" w:color="auto"/>
              <w:right w:val="single" w:sz="4" w:space="0" w:color="auto"/>
            </w:tcBorders>
          </w:tcPr>
          <w:p w14:paraId="126E2868" w14:textId="77777777" w:rsidR="000F19A8" w:rsidRDefault="00CA58DB">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2710C9D7" w14:textId="77777777" w:rsidR="000F19A8" w:rsidRDefault="00CA58DB">
            <w:pPr>
              <w:jc w:val="both"/>
              <w:rPr>
                <w:iCs/>
                <w:lang w:val="en-US" w:eastAsia="ko-KR"/>
              </w:rPr>
            </w:pPr>
            <w:r>
              <w:rPr>
                <w:iCs/>
                <w:lang w:val="en-US" w:eastAsia="ko-KR"/>
              </w:rPr>
              <w:t>Support the proposal. From PDSCH/PUSCH processing times point of view, it seems that 16 HARQ processes is not enough for SCS &gt; 120 kHz.</w:t>
            </w:r>
          </w:p>
        </w:tc>
      </w:tr>
      <w:tr w:rsidR="000F19A8" w14:paraId="324D6A0D" w14:textId="77777777">
        <w:tc>
          <w:tcPr>
            <w:tcW w:w="1651" w:type="dxa"/>
            <w:tcBorders>
              <w:top w:val="single" w:sz="4" w:space="0" w:color="auto"/>
              <w:left w:val="single" w:sz="4" w:space="0" w:color="auto"/>
              <w:bottom w:val="single" w:sz="4" w:space="0" w:color="auto"/>
              <w:right w:val="single" w:sz="4" w:space="0" w:color="auto"/>
            </w:tcBorders>
          </w:tcPr>
          <w:p w14:paraId="3189A085" w14:textId="77777777" w:rsidR="000F19A8" w:rsidRDefault="00CA58DB">
            <w:pPr>
              <w:jc w:val="both"/>
              <w:rPr>
                <w:rFonts w:eastAsia="SimSun"/>
                <w:lang w:val="en-US" w:eastAsia="zh-CN"/>
              </w:rPr>
            </w:pPr>
            <w:r>
              <w:rPr>
                <w:rFonts w:eastAsia="SimSun"/>
                <w:lang w:val="en-US"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07DFDDD2" w14:textId="77777777" w:rsidR="000F19A8" w:rsidRDefault="00CA58DB">
            <w:pPr>
              <w:jc w:val="both"/>
              <w:rPr>
                <w:rFonts w:eastAsia="SimSun"/>
                <w:iCs/>
                <w:lang w:val="en-US" w:eastAsia="zh-CN"/>
              </w:rPr>
            </w:pPr>
            <w:r>
              <w:rPr>
                <w:rFonts w:eastAsia="SimSun"/>
                <w:iCs/>
                <w:lang w:val="en-US" w:eastAsia="zh-CN"/>
              </w:rPr>
              <w:t>Support the moderator’s proposal. We point out that increasing the # of HARQ processes to 32 has also been agreed in NTN.</w:t>
            </w:r>
          </w:p>
        </w:tc>
      </w:tr>
      <w:tr w:rsidR="000F19A8" w14:paraId="6AD4D66E" w14:textId="77777777">
        <w:tc>
          <w:tcPr>
            <w:tcW w:w="1651" w:type="dxa"/>
            <w:tcBorders>
              <w:top w:val="single" w:sz="4" w:space="0" w:color="auto"/>
              <w:left w:val="single" w:sz="4" w:space="0" w:color="auto"/>
              <w:bottom w:val="single" w:sz="4" w:space="0" w:color="auto"/>
              <w:right w:val="single" w:sz="4" w:space="0" w:color="auto"/>
            </w:tcBorders>
          </w:tcPr>
          <w:p w14:paraId="5EEA475E" w14:textId="77777777" w:rsidR="000F19A8" w:rsidRDefault="00CA58DB">
            <w:pPr>
              <w:jc w:val="both"/>
              <w:rPr>
                <w:rFonts w:eastAsia="SimSun"/>
                <w:lang w:val="en-US" w:eastAsia="zh-CN"/>
              </w:rPr>
            </w:pPr>
            <w:r>
              <w:rPr>
                <w:rFonts w:eastAsia="SimSun" w:hint="eastAsia"/>
                <w:lang w:val="en-US" w:eastAsia="zh-CN"/>
              </w:rPr>
              <w:t>H</w:t>
            </w:r>
            <w:r>
              <w:rPr>
                <w:rFonts w:eastAsia="SimSun"/>
                <w:lang w:val="en-US" w:eastAsia="zh-CN"/>
              </w:rPr>
              <w:t>uawei, HiSilicon</w:t>
            </w:r>
          </w:p>
        </w:tc>
        <w:tc>
          <w:tcPr>
            <w:tcW w:w="7980" w:type="dxa"/>
            <w:tcBorders>
              <w:top w:val="single" w:sz="4" w:space="0" w:color="auto"/>
              <w:left w:val="single" w:sz="4" w:space="0" w:color="auto"/>
              <w:bottom w:val="single" w:sz="4" w:space="0" w:color="auto"/>
              <w:right w:val="single" w:sz="4" w:space="0" w:color="auto"/>
            </w:tcBorders>
          </w:tcPr>
          <w:p w14:paraId="5CC0C866" w14:textId="77777777" w:rsidR="000F19A8" w:rsidRDefault="00CA58DB">
            <w:pPr>
              <w:jc w:val="both"/>
              <w:rPr>
                <w:rFonts w:eastAsia="SimSun"/>
                <w:iCs/>
                <w:lang w:val="en-US" w:eastAsia="zh-CN"/>
              </w:rPr>
            </w:pPr>
            <w:r>
              <w:rPr>
                <w:rFonts w:eastAsia="SimSun" w:hint="eastAsia"/>
                <w:iCs/>
                <w:lang w:val="en-US" w:eastAsia="zh-CN"/>
              </w:rPr>
              <w:t xml:space="preserve">This discussion </w:t>
            </w:r>
            <w:r>
              <w:rPr>
                <w:rFonts w:eastAsia="SimSun"/>
                <w:iCs/>
                <w:lang w:val="en-US" w:eastAsia="zh-CN"/>
              </w:rPr>
              <w:t>should</w:t>
            </w:r>
            <w:r>
              <w:rPr>
                <w:rFonts w:eastAsia="SimSun" w:hint="eastAsia"/>
                <w:iCs/>
                <w:lang w:val="en-US" w:eastAsia="zh-CN"/>
              </w:rPr>
              <w:t xml:space="preserve"> </w:t>
            </w:r>
            <w:r>
              <w:rPr>
                <w:rFonts w:eastAsia="SimSun"/>
                <w:iCs/>
                <w:lang w:val="en-US" w:eastAsia="zh-CN"/>
              </w:rPr>
              <w:t>proceed after a decision is made on the maximum number of schedulable slots with a single DCI, and whether each TB is mapped to only one slot.</w:t>
            </w:r>
          </w:p>
        </w:tc>
      </w:tr>
      <w:tr w:rsidR="000F19A8" w14:paraId="1D7F594E" w14:textId="77777777">
        <w:tc>
          <w:tcPr>
            <w:tcW w:w="1651" w:type="dxa"/>
            <w:tcBorders>
              <w:top w:val="single" w:sz="4" w:space="0" w:color="auto"/>
              <w:left w:val="single" w:sz="4" w:space="0" w:color="auto"/>
              <w:bottom w:val="single" w:sz="4" w:space="0" w:color="auto"/>
              <w:right w:val="single" w:sz="4" w:space="0" w:color="auto"/>
            </w:tcBorders>
          </w:tcPr>
          <w:p w14:paraId="023330F3" w14:textId="77777777" w:rsidR="000F19A8" w:rsidRDefault="00CA58DB">
            <w:pPr>
              <w:jc w:val="both"/>
              <w:rPr>
                <w:rFonts w:eastAsia="SimSun"/>
                <w:lang w:val="en-US"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00E99ED7" w14:textId="77777777" w:rsidR="000F19A8" w:rsidRDefault="00CA58DB">
            <w:pPr>
              <w:jc w:val="both"/>
              <w:rPr>
                <w:rFonts w:eastAsia="SimSun"/>
                <w:iCs/>
                <w:lang w:val="en-US" w:eastAsia="zh-CN"/>
              </w:rPr>
            </w:pPr>
            <w:r>
              <w:rPr>
                <w:iCs/>
                <w:lang w:val="en-US" w:eastAsia="ko-KR"/>
              </w:rPr>
              <w:t>We are not sure whether number of HARQ processes need to be increased. Further discussion is needed.</w:t>
            </w:r>
          </w:p>
        </w:tc>
      </w:tr>
      <w:tr w:rsidR="000F19A8" w14:paraId="24BC500D" w14:textId="77777777">
        <w:tc>
          <w:tcPr>
            <w:tcW w:w="1651" w:type="dxa"/>
            <w:tcBorders>
              <w:top w:val="single" w:sz="4" w:space="0" w:color="auto"/>
              <w:left w:val="single" w:sz="4" w:space="0" w:color="auto"/>
              <w:bottom w:val="single" w:sz="4" w:space="0" w:color="auto"/>
              <w:right w:val="single" w:sz="4" w:space="0" w:color="auto"/>
            </w:tcBorders>
          </w:tcPr>
          <w:p w14:paraId="3991BC7A" w14:textId="77777777" w:rsidR="000F19A8" w:rsidRDefault="00CA58DB">
            <w:pPr>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26F87564" w14:textId="77777777" w:rsidR="000F19A8" w:rsidRDefault="00CA58DB">
            <w:pPr>
              <w:jc w:val="both"/>
              <w:rPr>
                <w:iCs/>
                <w:lang w:val="en-US" w:eastAsia="ko-KR"/>
              </w:rPr>
            </w:pPr>
            <w:r>
              <w:rPr>
                <w:iCs/>
                <w:lang w:val="en-US" w:eastAsia="ko-KR"/>
              </w:rPr>
              <w:t>Support increasing the number of HARQ processes.</w:t>
            </w:r>
          </w:p>
        </w:tc>
      </w:tr>
      <w:tr w:rsidR="000F19A8" w14:paraId="5513C42D" w14:textId="77777777">
        <w:tc>
          <w:tcPr>
            <w:tcW w:w="1651" w:type="dxa"/>
            <w:tcBorders>
              <w:top w:val="single" w:sz="4" w:space="0" w:color="auto"/>
              <w:left w:val="single" w:sz="4" w:space="0" w:color="auto"/>
              <w:bottom w:val="single" w:sz="4" w:space="0" w:color="auto"/>
              <w:right w:val="single" w:sz="4" w:space="0" w:color="auto"/>
            </w:tcBorders>
          </w:tcPr>
          <w:p w14:paraId="6757CA94" w14:textId="77777777" w:rsidR="000F19A8" w:rsidRDefault="00CA58DB">
            <w:pPr>
              <w:jc w:val="both"/>
              <w:rPr>
                <w:lang w:eastAsia="ko-KR"/>
              </w:rPr>
            </w:pPr>
            <w:r>
              <w:rPr>
                <w:rFonts w:eastAsia="SimSun" w:hint="eastAsia"/>
                <w:lang w:eastAsia="zh-CN"/>
              </w:rPr>
              <w:t>S</w:t>
            </w:r>
            <w:r>
              <w:rPr>
                <w:rFonts w:eastAsia="SimSun"/>
                <w:lang w:eastAsia="zh-CN"/>
              </w:rPr>
              <w:t>amsung</w:t>
            </w:r>
          </w:p>
        </w:tc>
        <w:tc>
          <w:tcPr>
            <w:tcW w:w="7980" w:type="dxa"/>
            <w:tcBorders>
              <w:top w:val="single" w:sz="4" w:space="0" w:color="auto"/>
              <w:left w:val="single" w:sz="4" w:space="0" w:color="auto"/>
              <w:bottom w:val="single" w:sz="4" w:space="0" w:color="auto"/>
              <w:right w:val="single" w:sz="4" w:space="0" w:color="auto"/>
            </w:tcBorders>
          </w:tcPr>
          <w:p w14:paraId="2E037106" w14:textId="77777777" w:rsidR="000F19A8" w:rsidRDefault="00CA58DB">
            <w:pPr>
              <w:jc w:val="both"/>
              <w:rPr>
                <w:iCs/>
                <w:lang w:val="en-US" w:eastAsia="ko-KR"/>
              </w:rPr>
            </w:pPr>
            <w:r>
              <w:rPr>
                <w:lang w:eastAsia="ko-KR"/>
              </w:rPr>
              <w:t>There are still aspects like UE processing latency still under discussion and it’s too premature to judge right now whether the number of HARQ process number need to be increased. We prefer to delay this discussion until the major issues have be investigated, since the increasing of HARQ process number is too essential for UE implementation.</w:t>
            </w:r>
          </w:p>
        </w:tc>
      </w:tr>
      <w:tr w:rsidR="000F19A8" w14:paraId="29AE2CD9" w14:textId="77777777">
        <w:tc>
          <w:tcPr>
            <w:tcW w:w="1651" w:type="dxa"/>
            <w:tcBorders>
              <w:top w:val="single" w:sz="4" w:space="0" w:color="auto"/>
              <w:left w:val="single" w:sz="4" w:space="0" w:color="auto"/>
              <w:bottom w:val="single" w:sz="4" w:space="0" w:color="auto"/>
              <w:right w:val="single" w:sz="4" w:space="0" w:color="auto"/>
            </w:tcBorders>
          </w:tcPr>
          <w:p w14:paraId="7259D9BF" w14:textId="77777777" w:rsidR="000F19A8" w:rsidRDefault="00CA58DB">
            <w:pPr>
              <w:jc w:val="both"/>
              <w:rPr>
                <w:rFonts w:eastAsia="SimSun"/>
                <w:lang w:eastAsia="zh-CN"/>
              </w:rPr>
            </w:pPr>
            <w:r>
              <w:rPr>
                <w:rFonts w:eastAsia="SimSun" w:hint="eastAsia"/>
                <w:lang w:val="en-US" w:eastAsia="zh-CN"/>
              </w:rPr>
              <w:t>F</w:t>
            </w:r>
            <w:r>
              <w:rPr>
                <w:rFonts w:eastAsia="SimSun"/>
                <w:lang w:val="en-US" w:eastAsia="zh-CN"/>
              </w:rPr>
              <w:t>ujitsu</w:t>
            </w:r>
          </w:p>
        </w:tc>
        <w:tc>
          <w:tcPr>
            <w:tcW w:w="7980" w:type="dxa"/>
            <w:tcBorders>
              <w:top w:val="single" w:sz="4" w:space="0" w:color="auto"/>
              <w:left w:val="single" w:sz="4" w:space="0" w:color="auto"/>
              <w:bottom w:val="single" w:sz="4" w:space="0" w:color="auto"/>
              <w:right w:val="single" w:sz="4" w:space="0" w:color="auto"/>
            </w:tcBorders>
          </w:tcPr>
          <w:p w14:paraId="7C0367B3" w14:textId="77777777" w:rsidR="000F19A8" w:rsidRDefault="00CA58DB">
            <w:pPr>
              <w:jc w:val="both"/>
              <w:rPr>
                <w:lang w:eastAsia="ko-KR"/>
              </w:rPr>
            </w:pPr>
            <w:r>
              <w:rPr>
                <w:rFonts w:eastAsia="SimSun" w:hint="eastAsia"/>
                <w:iCs/>
                <w:lang w:val="en-US" w:eastAsia="zh-CN"/>
              </w:rPr>
              <w:t>F</w:t>
            </w:r>
            <w:r>
              <w:rPr>
                <w:rFonts w:eastAsia="SimSun"/>
                <w:iCs/>
                <w:lang w:val="en-US" w:eastAsia="zh-CN"/>
              </w:rPr>
              <w:t>ine to further discuss.</w:t>
            </w:r>
          </w:p>
        </w:tc>
      </w:tr>
      <w:tr w:rsidR="000F19A8" w14:paraId="46F1459A" w14:textId="77777777">
        <w:tc>
          <w:tcPr>
            <w:tcW w:w="1651" w:type="dxa"/>
            <w:tcBorders>
              <w:top w:val="single" w:sz="4" w:space="0" w:color="auto"/>
              <w:left w:val="single" w:sz="4" w:space="0" w:color="auto"/>
              <w:bottom w:val="single" w:sz="4" w:space="0" w:color="auto"/>
              <w:right w:val="single" w:sz="4" w:space="0" w:color="auto"/>
            </w:tcBorders>
          </w:tcPr>
          <w:p w14:paraId="19FB4D30" w14:textId="77777777" w:rsidR="000F19A8" w:rsidRDefault="00CA58DB">
            <w:pPr>
              <w:jc w:val="both"/>
              <w:rPr>
                <w:rFonts w:eastAsia="SimSun"/>
                <w:lang w:val="en-US" w:eastAsia="zh-CN"/>
              </w:rPr>
            </w:pPr>
            <w:r>
              <w:rPr>
                <w:rFonts w:eastAsia="MS Mincho" w:hint="eastAsia"/>
                <w:lang w:eastAsia="ja-JP"/>
              </w:rPr>
              <w:t>S</w:t>
            </w:r>
            <w:r>
              <w:rPr>
                <w:rFonts w:eastAsia="MS Mincho"/>
                <w:lang w:eastAsia="ja-JP"/>
              </w:rPr>
              <w:t>ony</w:t>
            </w:r>
          </w:p>
        </w:tc>
        <w:tc>
          <w:tcPr>
            <w:tcW w:w="7980" w:type="dxa"/>
            <w:tcBorders>
              <w:top w:val="single" w:sz="4" w:space="0" w:color="auto"/>
              <w:left w:val="single" w:sz="4" w:space="0" w:color="auto"/>
              <w:bottom w:val="single" w:sz="4" w:space="0" w:color="auto"/>
              <w:right w:val="single" w:sz="4" w:space="0" w:color="auto"/>
            </w:tcBorders>
          </w:tcPr>
          <w:p w14:paraId="58CCE16F" w14:textId="77777777" w:rsidR="000F19A8" w:rsidRDefault="00CA58DB">
            <w:pPr>
              <w:jc w:val="both"/>
              <w:rPr>
                <w:rFonts w:eastAsia="SimSun"/>
                <w:iCs/>
                <w:lang w:val="en-US" w:eastAsia="zh-CN"/>
              </w:rPr>
            </w:pPr>
            <w:r>
              <w:rPr>
                <w:rFonts w:eastAsia="MS Mincho"/>
                <w:iCs/>
                <w:lang w:val="en-US" w:eastAsia="ja-JP"/>
              </w:rPr>
              <w:t>Support moderator’s proposal. We are supportive to increase the maximum number of HARQ processes for NR above 52.6 GHz.</w:t>
            </w:r>
          </w:p>
        </w:tc>
      </w:tr>
      <w:tr w:rsidR="000F19A8" w14:paraId="66A62B14" w14:textId="77777777">
        <w:tc>
          <w:tcPr>
            <w:tcW w:w="1651" w:type="dxa"/>
            <w:tcBorders>
              <w:top w:val="single" w:sz="4" w:space="0" w:color="auto"/>
              <w:left w:val="single" w:sz="4" w:space="0" w:color="auto"/>
              <w:bottom w:val="single" w:sz="4" w:space="0" w:color="auto"/>
              <w:right w:val="single" w:sz="4" w:space="0" w:color="auto"/>
            </w:tcBorders>
          </w:tcPr>
          <w:p w14:paraId="3107FC76" w14:textId="77777777" w:rsidR="000F19A8" w:rsidRDefault="00CA58DB">
            <w:pPr>
              <w:jc w:val="both"/>
              <w:rPr>
                <w:rFonts w:eastAsia="MS Mincho"/>
                <w:lang w:eastAsia="ja-JP"/>
              </w:rPr>
            </w:pPr>
            <w:r>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1A6D1AB4" w14:textId="77777777" w:rsidR="000F19A8" w:rsidRDefault="00CA58DB">
            <w:pPr>
              <w:jc w:val="both"/>
              <w:rPr>
                <w:rFonts w:eastAsia="MS Mincho"/>
                <w:iCs/>
                <w:lang w:val="en-US" w:eastAsia="ja-JP"/>
              </w:rPr>
            </w:pPr>
            <w:r>
              <w:rPr>
                <w:iCs/>
                <w:lang w:val="en-US" w:eastAsia="ko-KR"/>
              </w:rPr>
              <w:t>We don’t see a strong need to increase the number of HARQ processes. But we are open to further discuss this.</w:t>
            </w:r>
          </w:p>
        </w:tc>
      </w:tr>
      <w:tr w:rsidR="000F19A8" w14:paraId="121A56FD" w14:textId="77777777">
        <w:tc>
          <w:tcPr>
            <w:tcW w:w="1651" w:type="dxa"/>
            <w:tcBorders>
              <w:top w:val="single" w:sz="4" w:space="0" w:color="auto"/>
              <w:left w:val="single" w:sz="4" w:space="0" w:color="auto"/>
              <w:bottom w:val="single" w:sz="4" w:space="0" w:color="auto"/>
              <w:right w:val="single" w:sz="4" w:space="0" w:color="auto"/>
            </w:tcBorders>
          </w:tcPr>
          <w:p w14:paraId="0FCF873E" w14:textId="77777777" w:rsidR="000F19A8" w:rsidRDefault="00CA58DB">
            <w:pPr>
              <w:jc w:val="both"/>
              <w:rPr>
                <w:lang w:eastAsia="ko-KR"/>
              </w:rPr>
            </w:pPr>
            <w:r>
              <w:rPr>
                <w:lang w:eastAsia="ko-KR"/>
              </w:rPr>
              <w:t>InterDigital</w:t>
            </w:r>
          </w:p>
        </w:tc>
        <w:tc>
          <w:tcPr>
            <w:tcW w:w="7980" w:type="dxa"/>
            <w:tcBorders>
              <w:top w:val="single" w:sz="4" w:space="0" w:color="auto"/>
              <w:left w:val="single" w:sz="4" w:space="0" w:color="auto"/>
              <w:bottom w:val="single" w:sz="4" w:space="0" w:color="auto"/>
              <w:right w:val="single" w:sz="4" w:space="0" w:color="auto"/>
            </w:tcBorders>
          </w:tcPr>
          <w:p w14:paraId="27841B5C" w14:textId="77777777" w:rsidR="000F19A8" w:rsidRDefault="00CA58DB">
            <w:pPr>
              <w:jc w:val="both"/>
              <w:rPr>
                <w:iCs/>
                <w:lang w:val="en-US" w:eastAsia="ko-KR"/>
              </w:rPr>
            </w:pPr>
            <w:r>
              <w:rPr>
                <w:iCs/>
                <w:lang w:val="en-US" w:eastAsia="ko-KR"/>
              </w:rPr>
              <w:t xml:space="preserve">We think that the maximum number can be discussed after having down selection from Alt 1 and Alt 2 in proposal 4. </w:t>
            </w:r>
          </w:p>
        </w:tc>
      </w:tr>
      <w:tr w:rsidR="000F19A8" w14:paraId="7AACC519" w14:textId="77777777">
        <w:tc>
          <w:tcPr>
            <w:tcW w:w="1651" w:type="dxa"/>
            <w:tcBorders>
              <w:top w:val="single" w:sz="4" w:space="0" w:color="auto"/>
              <w:left w:val="single" w:sz="4" w:space="0" w:color="auto"/>
              <w:bottom w:val="single" w:sz="4" w:space="0" w:color="auto"/>
              <w:right w:val="single" w:sz="4" w:space="0" w:color="auto"/>
            </w:tcBorders>
          </w:tcPr>
          <w:p w14:paraId="1787F517" w14:textId="77777777" w:rsidR="000F19A8" w:rsidRDefault="00CA58DB">
            <w:pPr>
              <w:jc w:val="both"/>
              <w:rPr>
                <w:lang w:eastAsia="ko-KR"/>
              </w:rPr>
            </w:pPr>
            <w:r>
              <w:rPr>
                <w:rFonts w:eastAsia="SimSun" w:hint="eastAsia"/>
                <w:lang w:val="en-US" w:eastAsia="zh-CN"/>
              </w:rPr>
              <w:t>v</w:t>
            </w:r>
            <w:r>
              <w:rPr>
                <w:rFonts w:eastAsia="SimSun"/>
                <w:lang w:val="en-US" w:eastAsia="zh-CN"/>
              </w:rPr>
              <w:t>ivo</w:t>
            </w:r>
          </w:p>
        </w:tc>
        <w:tc>
          <w:tcPr>
            <w:tcW w:w="7980" w:type="dxa"/>
            <w:tcBorders>
              <w:top w:val="single" w:sz="4" w:space="0" w:color="auto"/>
              <w:left w:val="single" w:sz="4" w:space="0" w:color="auto"/>
              <w:bottom w:val="single" w:sz="4" w:space="0" w:color="auto"/>
              <w:right w:val="single" w:sz="4" w:space="0" w:color="auto"/>
            </w:tcBorders>
          </w:tcPr>
          <w:p w14:paraId="55D22A47" w14:textId="77777777" w:rsidR="000F19A8" w:rsidRDefault="00CA58DB">
            <w:pPr>
              <w:jc w:val="both"/>
              <w:rPr>
                <w:iCs/>
                <w:lang w:val="en-US" w:eastAsia="ko-KR"/>
              </w:rPr>
            </w:pPr>
            <w:r>
              <w:rPr>
                <w:rFonts w:eastAsia="SimSun"/>
                <w:iCs/>
                <w:lang w:val="en-US" w:eastAsia="zh-CN"/>
              </w:rPr>
              <w:t>Open to discuss</w:t>
            </w:r>
          </w:p>
        </w:tc>
      </w:tr>
      <w:tr w:rsidR="000F19A8" w14:paraId="2C8F4870" w14:textId="77777777">
        <w:tc>
          <w:tcPr>
            <w:tcW w:w="1651" w:type="dxa"/>
            <w:tcBorders>
              <w:top w:val="single" w:sz="4" w:space="0" w:color="auto"/>
              <w:left w:val="single" w:sz="4" w:space="0" w:color="auto"/>
              <w:bottom w:val="single" w:sz="4" w:space="0" w:color="auto"/>
              <w:right w:val="single" w:sz="4" w:space="0" w:color="auto"/>
            </w:tcBorders>
          </w:tcPr>
          <w:p w14:paraId="51125215" w14:textId="77777777" w:rsidR="000F19A8" w:rsidRDefault="00CA58DB">
            <w:pPr>
              <w:jc w:val="both"/>
              <w:rPr>
                <w:rFonts w:eastAsia="SimSun"/>
                <w:lang w:val="en-US" w:eastAsia="zh-CN"/>
              </w:rPr>
            </w:pPr>
            <w:r>
              <w:rPr>
                <w:rFonts w:eastAsia="SimSun"/>
                <w:lang w:val="en-US" w:eastAsia="zh-CN"/>
              </w:rPr>
              <w:t>Charter Communications</w:t>
            </w:r>
          </w:p>
        </w:tc>
        <w:tc>
          <w:tcPr>
            <w:tcW w:w="7980" w:type="dxa"/>
            <w:tcBorders>
              <w:top w:val="single" w:sz="4" w:space="0" w:color="auto"/>
              <w:left w:val="single" w:sz="4" w:space="0" w:color="auto"/>
              <w:bottom w:val="single" w:sz="4" w:space="0" w:color="auto"/>
              <w:right w:val="single" w:sz="4" w:space="0" w:color="auto"/>
            </w:tcBorders>
          </w:tcPr>
          <w:p w14:paraId="46E3CF2A" w14:textId="77777777" w:rsidR="000F19A8" w:rsidRDefault="00CA58DB">
            <w:pPr>
              <w:jc w:val="both"/>
              <w:rPr>
                <w:rFonts w:eastAsia="SimSun"/>
                <w:iCs/>
                <w:lang w:val="en-US" w:eastAsia="zh-CN"/>
              </w:rPr>
            </w:pPr>
            <w:r>
              <w:rPr>
                <w:rFonts w:eastAsia="SimSun"/>
                <w:iCs/>
                <w:lang w:val="en-US" w:eastAsia="zh-CN"/>
              </w:rPr>
              <w:t>Fine to discuss further, but one main difference compared to NTN is the very large carrier BW in 60 GHz which offsets the risk of HARQ process starvation.</w:t>
            </w:r>
          </w:p>
        </w:tc>
      </w:tr>
      <w:tr w:rsidR="000F19A8" w14:paraId="491B01B6" w14:textId="77777777">
        <w:tc>
          <w:tcPr>
            <w:tcW w:w="1651" w:type="dxa"/>
            <w:tcBorders>
              <w:top w:val="single" w:sz="4" w:space="0" w:color="auto"/>
              <w:left w:val="single" w:sz="4" w:space="0" w:color="auto"/>
              <w:bottom w:val="single" w:sz="4" w:space="0" w:color="auto"/>
              <w:right w:val="single" w:sz="4" w:space="0" w:color="auto"/>
            </w:tcBorders>
          </w:tcPr>
          <w:p w14:paraId="0FDAC3C9" w14:textId="77777777" w:rsidR="000F19A8" w:rsidRDefault="00CA58DB">
            <w:pPr>
              <w:jc w:val="both"/>
              <w:rPr>
                <w:rFonts w:eastAsia="SimSun"/>
                <w:lang w:val="en-US" w:eastAsia="zh-CN"/>
              </w:rPr>
            </w:pPr>
            <w:r>
              <w:rPr>
                <w:rFonts w:eastAsia="SimSun" w:hint="eastAsia"/>
                <w:lang w:val="en-US" w:eastAsia="zh-CN"/>
              </w:rPr>
              <w:t>Spreadtrum</w:t>
            </w:r>
          </w:p>
        </w:tc>
        <w:tc>
          <w:tcPr>
            <w:tcW w:w="7980" w:type="dxa"/>
            <w:tcBorders>
              <w:top w:val="single" w:sz="4" w:space="0" w:color="auto"/>
              <w:left w:val="single" w:sz="4" w:space="0" w:color="auto"/>
              <w:bottom w:val="single" w:sz="4" w:space="0" w:color="auto"/>
              <w:right w:val="single" w:sz="4" w:space="0" w:color="auto"/>
            </w:tcBorders>
          </w:tcPr>
          <w:p w14:paraId="5695BA5A" w14:textId="77777777" w:rsidR="000F19A8" w:rsidRDefault="00CA58DB">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open to further discuss.</w:t>
            </w:r>
          </w:p>
        </w:tc>
      </w:tr>
      <w:tr w:rsidR="000F19A8" w14:paraId="32731268" w14:textId="77777777">
        <w:tc>
          <w:tcPr>
            <w:tcW w:w="1651" w:type="dxa"/>
            <w:tcBorders>
              <w:top w:val="single" w:sz="4" w:space="0" w:color="auto"/>
              <w:left w:val="single" w:sz="4" w:space="0" w:color="auto"/>
              <w:bottom w:val="single" w:sz="4" w:space="0" w:color="auto"/>
              <w:right w:val="single" w:sz="4" w:space="0" w:color="auto"/>
            </w:tcBorders>
          </w:tcPr>
          <w:p w14:paraId="2C1D75FD" w14:textId="77777777" w:rsidR="000F19A8" w:rsidRDefault="00CA58DB">
            <w:pPr>
              <w:jc w:val="both"/>
              <w:rPr>
                <w:rFonts w:eastAsia="SimSun"/>
                <w:lang w:val="en-US" w:eastAsia="zh-CN"/>
              </w:rPr>
            </w:pPr>
            <w:r>
              <w:rPr>
                <w:rFonts w:eastAsia="SimSun"/>
                <w:lang w:val="en-US" w:eastAsia="zh-CN"/>
              </w:rPr>
              <w:t>CATT</w:t>
            </w:r>
          </w:p>
        </w:tc>
        <w:tc>
          <w:tcPr>
            <w:tcW w:w="7980" w:type="dxa"/>
            <w:tcBorders>
              <w:top w:val="single" w:sz="4" w:space="0" w:color="auto"/>
              <w:left w:val="single" w:sz="4" w:space="0" w:color="auto"/>
              <w:bottom w:val="single" w:sz="4" w:space="0" w:color="auto"/>
              <w:right w:val="single" w:sz="4" w:space="0" w:color="auto"/>
            </w:tcBorders>
          </w:tcPr>
          <w:p w14:paraId="014440B5" w14:textId="77777777" w:rsidR="000F19A8" w:rsidRDefault="00CA58DB">
            <w:pPr>
              <w:jc w:val="both"/>
              <w:rPr>
                <w:rFonts w:eastAsia="SimSun"/>
                <w:iCs/>
                <w:lang w:val="en-US" w:eastAsia="zh-CN"/>
              </w:rPr>
            </w:pPr>
            <w:r>
              <w:rPr>
                <w:rFonts w:eastAsia="SimSun"/>
                <w:iCs/>
                <w:lang w:val="en-US" w:eastAsia="zh-CN"/>
              </w:rPr>
              <w:t xml:space="preserve">We don’t see the strong need to increase the number of HARQ processes.  </w:t>
            </w:r>
          </w:p>
        </w:tc>
      </w:tr>
    </w:tbl>
    <w:p w14:paraId="0395F188" w14:textId="77777777" w:rsidR="000F19A8" w:rsidRDefault="000F19A8">
      <w:pPr>
        <w:ind w:firstLineChars="100" w:firstLine="200"/>
        <w:jc w:val="both"/>
        <w:rPr>
          <w:lang w:eastAsia="ko-KR"/>
        </w:rPr>
      </w:pPr>
    </w:p>
    <w:p w14:paraId="2A5FB3E7" w14:textId="77777777" w:rsidR="000F19A8" w:rsidRDefault="000F19A8">
      <w:pPr>
        <w:ind w:firstLineChars="100" w:firstLine="200"/>
        <w:jc w:val="both"/>
        <w:rPr>
          <w:lang w:val="en-US" w:eastAsia="ko-KR"/>
        </w:rPr>
      </w:pPr>
    </w:p>
    <w:p w14:paraId="34857DAC" w14:textId="77777777" w:rsidR="000F19A8" w:rsidRDefault="00CA58DB">
      <w:pPr>
        <w:pStyle w:val="Heading1"/>
        <w:jc w:val="both"/>
      </w:pPr>
      <w:r>
        <w:rPr>
          <w:lang w:eastAsia="ko-KR"/>
        </w:rPr>
        <w:t>Reference</w:t>
      </w:r>
    </w:p>
    <w:p w14:paraId="0032FC07" w14:textId="77777777" w:rsidR="000F19A8" w:rsidRDefault="00CA58DB">
      <w:pPr>
        <w:pStyle w:val="ListParagraph"/>
        <w:numPr>
          <w:ilvl w:val="0"/>
          <w:numId w:val="27"/>
        </w:numPr>
        <w:ind w:leftChars="0"/>
      </w:pPr>
      <w:r>
        <w:t>R1-2100050</w:t>
      </w:r>
      <w:r>
        <w:tab/>
        <w:t>Considerations for higher SCS in Beyond 52.6 GHz</w:t>
      </w:r>
      <w:r>
        <w:tab/>
        <w:t>FUTUREWEI</w:t>
      </w:r>
    </w:p>
    <w:p w14:paraId="3EFB4DC8" w14:textId="77777777" w:rsidR="000F19A8" w:rsidRDefault="00CA58DB">
      <w:pPr>
        <w:pStyle w:val="ListParagraph"/>
        <w:numPr>
          <w:ilvl w:val="0"/>
          <w:numId w:val="27"/>
        </w:numPr>
        <w:ind w:leftChars="0"/>
      </w:pPr>
      <w:r>
        <w:t>R1-2100061</w:t>
      </w:r>
      <w:r>
        <w:tab/>
        <w:t>PDSCH/PUSCH scheduling enhancements for NR from 52.6 GHz to 71GHz</w:t>
      </w:r>
      <w:r>
        <w:tab/>
        <w:t>Lenovo, Motorola Mobility</w:t>
      </w:r>
    </w:p>
    <w:p w14:paraId="49E3BA73" w14:textId="77777777" w:rsidR="000F19A8" w:rsidRDefault="00CA58DB">
      <w:pPr>
        <w:pStyle w:val="ListParagraph"/>
        <w:numPr>
          <w:ilvl w:val="0"/>
          <w:numId w:val="27"/>
        </w:numPr>
        <w:ind w:leftChars="0"/>
      </w:pPr>
      <w:r>
        <w:t>R1-2100077</w:t>
      </w:r>
      <w:r>
        <w:tab/>
        <w:t>Discussion on the data channel enhancements for 52.6 to 71GHz</w:t>
      </w:r>
      <w:r>
        <w:tab/>
        <w:t>ZTE, Sanechips</w:t>
      </w:r>
    </w:p>
    <w:p w14:paraId="4074B494" w14:textId="77777777" w:rsidR="000F19A8" w:rsidRDefault="00CA58DB">
      <w:pPr>
        <w:pStyle w:val="ListParagraph"/>
        <w:numPr>
          <w:ilvl w:val="0"/>
          <w:numId w:val="27"/>
        </w:numPr>
        <w:ind w:leftChars="0"/>
      </w:pPr>
      <w:r>
        <w:t>R1-2100153</w:t>
      </w:r>
      <w:r>
        <w:tab/>
        <w:t>Discussion on PDSCH/PUSCH enhancements</w:t>
      </w:r>
      <w:r>
        <w:tab/>
        <w:t>OPPO</w:t>
      </w:r>
    </w:p>
    <w:p w14:paraId="584073B2" w14:textId="77777777" w:rsidR="000F19A8" w:rsidRDefault="00CA58DB">
      <w:pPr>
        <w:pStyle w:val="ListParagraph"/>
        <w:numPr>
          <w:ilvl w:val="0"/>
          <w:numId w:val="27"/>
        </w:numPr>
        <w:ind w:leftChars="0"/>
        <w:rPr>
          <w:lang w:val="de-DE"/>
        </w:rPr>
      </w:pPr>
      <w:r>
        <w:rPr>
          <w:lang w:val="de-DE"/>
        </w:rPr>
        <w:t>R1-2100201</w:t>
      </w:r>
      <w:r>
        <w:rPr>
          <w:lang w:val="de-DE"/>
        </w:rPr>
        <w:tab/>
        <w:t>PDSCH/PUSCH enhancments for 52-71GHz band</w:t>
      </w:r>
      <w:r>
        <w:rPr>
          <w:lang w:val="de-DE"/>
        </w:rPr>
        <w:tab/>
        <w:t>Huawei, HiSilicon</w:t>
      </w:r>
    </w:p>
    <w:p w14:paraId="3BA35D04" w14:textId="77777777" w:rsidR="000F19A8" w:rsidRDefault="00CA58DB">
      <w:pPr>
        <w:pStyle w:val="ListParagraph"/>
        <w:numPr>
          <w:ilvl w:val="0"/>
          <w:numId w:val="27"/>
        </w:numPr>
        <w:ind w:leftChars="0"/>
      </w:pPr>
      <w:r>
        <w:t>R1-2100261</w:t>
      </w:r>
      <w:r>
        <w:tab/>
        <w:t>PDSCH/PUSCH enhancements</w:t>
      </w:r>
      <w:r>
        <w:tab/>
        <w:t>Nokia, Nokia Shanghai Bell</w:t>
      </w:r>
    </w:p>
    <w:p w14:paraId="053424C5" w14:textId="77777777" w:rsidR="000F19A8" w:rsidRDefault="00CA58DB">
      <w:pPr>
        <w:pStyle w:val="ListParagraph"/>
        <w:numPr>
          <w:ilvl w:val="0"/>
          <w:numId w:val="27"/>
        </w:numPr>
        <w:ind w:leftChars="0"/>
      </w:pPr>
      <w:r>
        <w:t>R1-2100300</w:t>
      </w:r>
      <w:r>
        <w:tab/>
        <w:t>Discussions on PDSCH and PUSCH enhancements for 52.6-71GHz</w:t>
      </w:r>
      <w:r>
        <w:tab/>
        <w:t>CAICT</w:t>
      </w:r>
    </w:p>
    <w:p w14:paraId="3C734387" w14:textId="77777777" w:rsidR="000F19A8" w:rsidRDefault="00CA58DB">
      <w:pPr>
        <w:pStyle w:val="ListParagraph"/>
        <w:numPr>
          <w:ilvl w:val="0"/>
          <w:numId w:val="27"/>
        </w:numPr>
        <w:ind w:leftChars="0"/>
      </w:pPr>
      <w:r>
        <w:t>R1-2100374</w:t>
      </w:r>
      <w:r>
        <w:tab/>
        <w:t>PDSCH/PUSCH enhancements for up to 71GHz operation</w:t>
      </w:r>
      <w:r>
        <w:tab/>
        <w:t>CATT</w:t>
      </w:r>
    </w:p>
    <w:p w14:paraId="2CF26118" w14:textId="77777777" w:rsidR="000F19A8" w:rsidRDefault="00CA58DB">
      <w:pPr>
        <w:pStyle w:val="ListParagraph"/>
        <w:numPr>
          <w:ilvl w:val="0"/>
          <w:numId w:val="27"/>
        </w:numPr>
        <w:ind w:leftChars="0"/>
      </w:pPr>
      <w:r>
        <w:t>R1-2100433</w:t>
      </w:r>
      <w:r>
        <w:tab/>
        <w:t>Discussions on PDSCH/PUSCH enhancements for NR operation from 52.6GHz to 71GHz</w:t>
      </w:r>
      <w:r>
        <w:tab/>
      </w:r>
      <w:r>
        <w:tab/>
      </w:r>
      <w:r>
        <w:tab/>
        <w:t>vivo</w:t>
      </w:r>
    </w:p>
    <w:p w14:paraId="6983A165" w14:textId="77777777" w:rsidR="000F19A8" w:rsidRDefault="00CA58DB">
      <w:pPr>
        <w:pStyle w:val="ListParagraph"/>
        <w:numPr>
          <w:ilvl w:val="0"/>
          <w:numId w:val="27"/>
        </w:numPr>
        <w:ind w:leftChars="0"/>
      </w:pPr>
      <w:r>
        <w:t>R1-2100553</w:t>
      </w:r>
      <w:r>
        <w:tab/>
        <w:t>PT-RS enhancements for NR from 52.6GHz to 71GHz</w:t>
      </w:r>
      <w:r>
        <w:tab/>
        <w:t>Mitsubishi Electric RCE</w:t>
      </w:r>
    </w:p>
    <w:p w14:paraId="79D38B0F" w14:textId="77777777" w:rsidR="000F19A8" w:rsidRDefault="00CA58DB">
      <w:pPr>
        <w:pStyle w:val="ListParagraph"/>
        <w:numPr>
          <w:ilvl w:val="0"/>
          <w:numId w:val="27"/>
        </w:numPr>
        <w:ind w:leftChars="0"/>
      </w:pPr>
      <w:r>
        <w:t>R1-2100605</w:t>
      </w:r>
      <w:r>
        <w:tab/>
        <w:t>On Enhancements of PDSCH Reference Signals</w:t>
      </w:r>
      <w:r>
        <w:tab/>
        <w:t>MediaTek Inc.</w:t>
      </w:r>
    </w:p>
    <w:p w14:paraId="438AC9D1" w14:textId="77777777" w:rsidR="000F19A8" w:rsidRDefault="00CA58DB">
      <w:pPr>
        <w:pStyle w:val="ListParagraph"/>
        <w:numPr>
          <w:ilvl w:val="0"/>
          <w:numId w:val="27"/>
        </w:numPr>
        <w:ind w:leftChars="0"/>
      </w:pPr>
      <w:r>
        <w:t>R1-2100647</w:t>
      </w:r>
      <w:r>
        <w:tab/>
        <w:t>Discussion on PDSCH/PUSCH enhancements for extending NR up to 71 GHz</w:t>
      </w:r>
      <w:r>
        <w:tab/>
        <w:t>Intel Corporation</w:t>
      </w:r>
    </w:p>
    <w:p w14:paraId="3E6D2B12" w14:textId="77777777" w:rsidR="000F19A8" w:rsidRDefault="00CA58DB">
      <w:pPr>
        <w:pStyle w:val="ListParagraph"/>
        <w:numPr>
          <w:ilvl w:val="0"/>
          <w:numId w:val="27"/>
        </w:numPr>
        <w:ind w:leftChars="0"/>
      </w:pPr>
      <w:r>
        <w:t>R1-2100741</w:t>
      </w:r>
      <w:r>
        <w:tab/>
        <w:t>Considerations on multi-PDSCH/PUSCH with a single DCI and HARQ for NR from 52.6GHz to 71 GHz</w:t>
      </w:r>
      <w:r>
        <w:tab/>
        <w:t>Fujitsu</w:t>
      </w:r>
    </w:p>
    <w:p w14:paraId="7D1A2AB3" w14:textId="77777777" w:rsidR="000F19A8" w:rsidRDefault="00CA58DB">
      <w:pPr>
        <w:pStyle w:val="ListParagraph"/>
        <w:numPr>
          <w:ilvl w:val="0"/>
          <w:numId w:val="27"/>
        </w:numPr>
        <w:ind w:leftChars="0"/>
      </w:pPr>
      <w:r>
        <w:t>R1-2100820</w:t>
      </w:r>
      <w:r>
        <w:tab/>
        <w:t>Discussion on PDSCH and PUSCH enhancements for above 52.6GHz</w:t>
      </w:r>
      <w:r>
        <w:tab/>
        <w:t>Spreadtrum Communications</w:t>
      </w:r>
    </w:p>
    <w:p w14:paraId="6FE51B12" w14:textId="77777777" w:rsidR="000F19A8" w:rsidRDefault="00CA58DB">
      <w:pPr>
        <w:pStyle w:val="ListParagraph"/>
        <w:numPr>
          <w:ilvl w:val="0"/>
          <w:numId w:val="27"/>
        </w:numPr>
        <w:ind w:leftChars="0"/>
      </w:pPr>
      <w:r>
        <w:t>R1-2100840</w:t>
      </w:r>
      <w:r>
        <w:tab/>
        <w:t>Discussions on PDSCH/PUSCH enhancements</w:t>
      </w:r>
      <w:r>
        <w:tab/>
        <w:t>InterDigital, Inc.</w:t>
      </w:r>
    </w:p>
    <w:p w14:paraId="434C8018" w14:textId="77777777" w:rsidR="000F19A8" w:rsidRDefault="00CA58DB">
      <w:pPr>
        <w:pStyle w:val="ListParagraph"/>
        <w:numPr>
          <w:ilvl w:val="0"/>
          <w:numId w:val="27"/>
        </w:numPr>
        <w:ind w:leftChars="0"/>
      </w:pPr>
      <w:r>
        <w:t>R1-2100853</w:t>
      </w:r>
      <w:r>
        <w:tab/>
        <w:t>PDSCH/PUSCH enhancements for NR from 52.6GHz to 71GHz</w:t>
      </w:r>
      <w:r>
        <w:tab/>
        <w:t>Sony</w:t>
      </w:r>
    </w:p>
    <w:p w14:paraId="68DAEA9D" w14:textId="77777777" w:rsidR="000F19A8" w:rsidRDefault="00CA58DB">
      <w:pPr>
        <w:pStyle w:val="ListParagraph"/>
        <w:numPr>
          <w:ilvl w:val="0"/>
          <w:numId w:val="27"/>
        </w:numPr>
        <w:ind w:leftChars="0"/>
      </w:pPr>
      <w:r>
        <w:lastRenderedPageBreak/>
        <w:t>R1-2100896</w:t>
      </w:r>
      <w:r>
        <w:tab/>
        <w:t>PDSCH/PUSCH enhancements to support NR above 52.6 GHz</w:t>
      </w:r>
      <w:r>
        <w:tab/>
        <w:t>LG Electronics</w:t>
      </w:r>
    </w:p>
    <w:p w14:paraId="31677755" w14:textId="77777777" w:rsidR="000F19A8" w:rsidRDefault="00CA58DB">
      <w:pPr>
        <w:pStyle w:val="ListParagraph"/>
        <w:numPr>
          <w:ilvl w:val="0"/>
          <w:numId w:val="27"/>
        </w:numPr>
        <w:ind w:leftChars="0"/>
      </w:pPr>
      <w:r>
        <w:t>R1-2100940</w:t>
      </w:r>
      <w:r>
        <w:tab/>
        <w:t>PDSCH enhancements on supporting NR from 52.6GHz to 71 GHz</w:t>
      </w:r>
      <w:r>
        <w:tab/>
        <w:t>NEC</w:t>
      </w:r>
    </w:p>
    <w:p w14:paraId="6959B9BD" w14:textId="77777777" w:rsidR="000F19A8" w:rsidRDefault="00CA58DB">
      <w:pPr>
        <w:pStyle w:val="ListParagraph"/>
        <w:numPr>
          <w:ilvl w:val="0"/>
          <w:numId w:val="27"/>
        </w:numPr>
        <w:ind w:leftChars="0"/>
      </w:pPr>
      <w:r>
        <w:t>R1-2101112</w:t>
      </w:r>
      <w:r>
        <w:tab/>
        <w:t>PDSCH and PUSCH enhancements for NR 52.6-71GHz</w:t>
      </w:r>
      <w:r>
        <w:tab/>
        <w:t>Xiaomi</w:t>
      </w:r>
    </w:p>
    <w:p w14:paraId="32377AE7" w14:textId="77777777" w:rsidR="000F19A8" w:rsidRDefault="00CA58DB">
      <w:pPr>
        <w:pStyle w:val="ListParagraph"/>
        <w:numPr>
          <w:ilvl w:val="0"/>
          <w:numId w:val="27"/>
        </w:numPr>
        <w:ind w:leftChars="0"/>
      </w:pPr>
      <w:r>
        <w:t>R1-2101198</w:t>
      </w:r>
      <w:r>
        <w:tab/>
        <w:t>PDSCH/PUSCH enhancements  for NR from 52.6 GHz to 71 GHz</w:t>
      </w:r>
      <w:r>
        <w:tab/>
        <w:t>Samsung</w:t>
      </w:r>
    </w:p>
    <w:p w14:paraId="1572B155" w14:textId="77777777" w:rsidR="000F19A8" w:rsidRDefault="00CA58DB">
      <w:pPr>
        <w:pStyle w:val="ListParagraph"/>
        <w:numPr>
          <w:ilvl w:val="0"/>
          <w:numId w:val="27"/>
        </w:numPr>
        <w:ind w:leftChars="0"/>
      </w:pPr>
      <w:r>
        <w:t>R1-2101310</w:t>
      </w:r>
      <w:r>
        <w:tab/>
        <w:t>PDSCH-PUSCH Enhancements</w:t>
      </w:r>
      <w:r>
        <w:tab/>
        <w:t>Ericsson</w:t>
      </w:r>
    </w:p>
    <w:p w14:paraId="6C09D34E" w14:textId="77777777" w:rsidR="000F19A8" w:rsidRDefault="00CA58DB">
      <w:pPr>
        <w:pStyle w:val="ListParagraph"/>
        <w:numPr>
          <w:ilvl w:val="0"/>
          <w:numId w:val="27"/>
        </w:numPr>
        <w:ind w:leftChars="0"/>
      </w:pPr>
      <w:r>
        <w:t>R1-2101320</w:t>
      </w:r>
      <w:r>
        <w:tab/>
        <w:t>Enhancements on Reference Signals for PDSCH/PUSCH for NR beyond 52.6 GHz</w:t>
      </w:r>
      <w:r>
        <w:tab/>
        <w:t>CEWiT</w:t>
      </w:r>
    </w:p>
    <w:p w14:paraId="4FFC57D6" w14:textId="77777777" w:rsidR="000F19A8" w:rsidRDefault="00CA58DB">
      <w:pPr>
        <w:pStyle w:val="ListParagraph"/>
        <w:numPr>
          <w:ilvl w:val="0"/>
          <w:numId w:val="27"/>
        </w:numPr>
        <w:ind w:leftChars="0"/>
      </w:pPr>
      <w:r>
        <w:t>R1-2101330</w:t>
      </w:r>
      <w:r>
        <w:tab/>
        <w:t>PDSCH-PUSCH Enhancement Aspects for NR beyond 52.6 GHz</w:t>
      </w:r>
      <w:r>
        <w:tab/>
        <w:t>Charter Communications</w:t>
      </w:r>
    </w:p>
    <w:p w14:paraId="1EC29A5D" w14:textId="77777777" w:rsidR="000F19A8" w:rsidRDefault="00CA58DB">
      <w:pPr>
        <w:pStyle w:val="ListParagraph"/>
        <w:numPr>
          <w:ilvl w:val="0"/>
          <w:numId w:val="27"/>
        </w:numPr>
        <w:ind w:leftChars="0"/>
      </w:pPr>
      <w:r>
        <w:t>R1-2101376</w:t>
      </w:r>
      <w:r>
        <w:tab/>
        <w:t>PDSCH/PUSCH enhancements for NR between 52.6GHz and 71 GHz</w:t>
      </w:r>
      <w:r>
        <w:tab/>
        <w:t>Apple</w:t>
      </w:r>
    </w:p>
    <w:p w14:paraId="2AA8B1A9" w14:textId="77777777" w:rsidR="000F19A8" w:rsidRDefault="00CA58DB">
      <w:pPr>
        <w:pStyle w:val="ListParagraph"/>
        <w:numPr>
          <w:ilvl w:val="0"/>
          <w:numId w:val="27"/>
        </w:numPr>
        <w:ind w:leftChars="0"/>
      </w:pPr>
      <w:r>
        <w:t>R1-2101457</w:t>
      </w:r>
      <w:r>
        <w:tab/>
        <w:t>PDSCH/PUSCH enhancements for NR in 52.6 to 71GHz band</w:t>
      </w:r>
      <w:r>
        <w:tab/>
        <w:t>Qualcomm Incorporated</w:t>
      </w:r>
    </w:p>
    <w:p w14:paraId="24B46C00" w14:textId="77777777" w:rsidR="000F19A8" w:rsidRDefault="00CA58DB">
      <w:pPr>
        <w:pStyle w:val="ListParagraph"/>
        <w:numPr>
          <w:ilvl w:val="0"/>
          <w:numId w:val="27"/>
        </w:numPr>
        <w:ind w:leftChars="0"/>
      </w:pPr>
      <w:r>
        <w:t>R1-2101609</w:t>
      </w:r>
      <w:r>
        <w:tab/>
        <w:t>PDSCH/PUSCH enhancements for NR from 52.6 to 71 GHz</w:t>
      </w:r>
      <w:r>
        <w:tab/>
        <w:t>NTT DOCOMO, INC.</w:t>
      </w:r>
    </w:p>
    <w:p w14:paraId="389FFA0B" w14:textId="77777777" w:rsidR="000F19A8" w:rsidRDefault="000F19A8">
      <w:pPr>
        <w:ind w:firstLineChars="100" w:firstLine="200"/>
        <w:jc w:val="both"/>
        <w:rPr>
          <w:lang w:val="en-US" w:eastAsia="ko-KR"/>
        </w:rPr>
      </w:pPr>
    </w:p>
    <w:p w14:paraId="6C483AC1" w14:textId="77777777" w:rsidR="000F19A8" w:rsidRDefault="000F19A8">
      <w:pPr>
        <w:ind w:firstLineChars="100" w:firstLine="200"/>
        <w:jc w:val="both"/>
        <w:rPr>
          <w:lang w:val="en-US" w:eastAsia="ko-KR"/>
        </w:rPr>
      </w:pPr>
    </w:p>
    <w:p w14:paraId="2A02F840" w14:textId="77777777" w:rsidR="000F19A8" w:rsidRDefault="000F19A8">
      <w:pPr>
        <w:ind w:firstLineChars="100" w:firstLine="200"/>
        <w:jc w:val="both"/>
        <w:rPr>
          <w:lang w:val="en-US" w:eastAsia="ko-KR"/>
        </w:rPr>
      </w:pPr>
    </w:p>
    <w:sectPr w:rsidR="000F19A8">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06A1F4" w14:textId="77777777" w:rsidR="000E11DB" w:rsidRDefault="000E11DB" w:rsidP="00926815">
      <w:r>
        <w:separator/>
      </w:r>
    </w:p>
  </w:endnote>
  <w:endnote w:type="continuationSeparator" w:id="0">
    <w:p w14:paraId="4EE3623F" w14:textId="77777777" w:rsidR="000E11DB" w:rsidRDefault="000E11DB" w:rsidP="00926815">
      <w:r>
        <w:continuationSeparator/>
      </w:r>
    </w:p>
  </w:endnote>
  <w:endnote w:type="continuationNotice" w:id="1">
    <w:p w14:paraId="2F22651D" w14:textId="77777777" w:rsidR="000E11DB" w:rsidRDefault="000E11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SimSun"/>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15D0EF" w14:textId="77777777" w:rsidR="000E11DB" w:rsidRDefault="000E11DB" w:rsidP="00926815">
      <w:r>
        <w:separator/>
      </w:r>
    </w:p>
  </w:footnote>
  <w:footnote w:type="continuationSeparator" w:id="0">
    <w:p w14:paraId="3DAF1E35" w14:textId="77777777" w:rsidR="000E11DB" w:rsidRDefault="000E11DB" w:rsidP="00926815">
      <w:r>
        <w:continuationSeparator/>
      </w:r>
    </w:p>
  </w:footnote>
  <w:footnote w:type="continuationNotice" w:id="1">
    <w:p w14:paraId="1F484FB5" w14:textId="77777777" w:rsidR="000E11DB" w:rsidRDefault="000E11D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B645B"/>
    <w:multiLevelType w:val="multilevel"/>
    <w:tmpl w:val="004B645B"/>
    <w:lvl w:ilvl="0">
      <w:start w:val="1"/>
      <w:numFmt w:val="bullet"/>
      <w:lvlText w:val=""/>
      <w:lvlJc w:val="left"/>
      <w:pPr>
        <w:ind w:left="845" w:hanging="420"/>
      </w:pPr>
      <w:rPr>
        <w:rFonts w:ascii="Symbol" w:hAnsi="Symbo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 w15:restartNumberingAfterBreak="0">
    <w:nsid w:val="08875D9D"/>
    <w:multiLevelType w:val="multilevel"/>
    <w:tmpl w:val="08875D9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9A777D9"/>
    <w:multiLevelType w:val="multilevel"/>
    <w:tmpl w:val="09A777D9"/>
    <w:lvl w:ilvl="0">
      <w:start w:val="2"/>
      <w:numFmt w:val="bullet"/>
      <w:lvlText w:val="-"/>
      <w:lvlJc w:val="left"/>
      <w:pPr>
        <w:ind w:left="840" w:hanging="420"/>
      </w:pPr>
      <w:rPr>
        <w:rFonts w:ascii="DengXian" w:eastAsia="DengXian" w:hAnsi="DengXian" w:cstheme="minorBidi"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 w15:restartNumberingAfterBreak="0">
    <w:nsid w:val="132818E9"/>
    <w:multiLevelType w:val="multilevel"/>
    <w:tmpl w:val="132818E9"/>
    <w:lvl w:ilvl="0">
      <w:start w:val="1"/>
      <w:numFmt w:val="bullet"/>
      <w:lvlText w:val=""/>
      <w:lvlJc w:val="left"/>
      <w:pPr>
        <w:ind w:left="420" w:hanging="420"/>
      </w:pPr>
      <w:rPr>
        <w:rFonts w:ascii="Wingdings" w:hAnsi="Wingdings"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418DB58"/>
    <w:multiLevelType w:val="singleLevel"/>
    <w:tmpl w:val="1418DB58"/>
    <w:lvl w:ilvl="0">
      <w:start w:val="1"/>
      <w:numFmt w:val="bullet"/>
      <w:lvlText w:val=""/>
      <w:lvlJc w:val="left"/>
      <w:pPr>
        <w:ind w:left="420" w:hanging="420"/>
      </w:pPr>
      <w:rPr>
        <w:rFonts w:ascii="Wingdings" w:hAnsi="Wingdings" w:hint="default"/>
      </w:rPr>
    </w:lvl>
  </w:abstractNum>
  <w:abstractNum w:abstractNumId="5" w15:restartNumberingAfterBreak="0">
    <w:nsid w:val="18EE1397"/>
    <w:multiLevelType w:val="multilevel"/>
    <w:tmpl w:val="18EE139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A560EA3"/>
    <w:multiLevelType w:val="multilevel"/>
    <w:tmpl w:val="1A560E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4AD3B3D"/>
    <w:multiLevelType w:val="multilevel"/>
    <w:tmpl w:val="24AD3B3D"/>
    <w:lvl w:ilvl="0">
      <w:start w:val="8"/>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9637AE7"/>
    <w:multiLevelType w:val="multilevel"/>
    <w:tmpl w:val="29637A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E2F6BE5"/>
    <w:multiLevelType w:val="multilevel"/>
    <w:tmpl w:val="2E2F6BE5"/>
    <w:lvl w:ilvl="0">
      <w:start w:val="1"/>
      <w:numFmt w:val="bullet"/>
      <w:lvlText w:val="o"/>
      <w:lvlJc w:val="left"/>
      <w:pPr>
        <w:ind w:left="360" w:hanging="360"/>
      </w:pPr>
      <w:rPr>
        <w:rFonts w:ascii="Courier New" w:hAnsi="Courier New" w:cs="Courier New"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323C5B71"/>
    <w:multiLevelType w:val="multilevel"/>
    <w:tmpl w:val="323C5B71"/>
    <w:lvl w:ilvl="0">
      <w:start w:val="8"/>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3C427CD"/>
    <w:multiLevelType w:val="multilevel"/>
    <w:tmpl w:val="33C427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877D64"/>
    <w:multiLevelType w:val="singleLevel"/>
    <w:tmpl w:val="3A877D64"/>
    <w:lvl w:ilvl="0">
      <w:start w:val="1"/>
      <w:numFmt w:val="decimal"/>
      <w:lvlText w:val="[%1]"/>
      <w:lvlJc w:val="left"/>
      <w:pPr>
        <w:tabs>
          <w:tab w:val="left" w:pos="643"/>
        </w:tabs>
        <w:ind w:left="643" w:hanging="360"/>
      </w:pPr>
    </w:lvl>
  </w:abstractNum>
  <w:abstractNum w:abstractNumId="13"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Heading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Heading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Heading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5" w15:restartNumberingAfterBreak="0">
    <w:nsid w:val="4837F3BE"/>
    <w:multiLevelType w:val="multilevel"/>
    <w:tmpl w:val="4837F3BE"/>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6" w15:restartNumberingAfterBreak="0">
    <w:nsid w:val="4CE70851"/>
    <w:multiLevelType w:val="multilevel"/>
    <w:tmpl w:val="4CE70851"/>
    <w:lvl w:ilvl="0">
      <w:start w:val="8"/>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52BE03F1"/>
    <w:multiLevelType w:val="multilevel"/>
    <w:tmpl w:val="52BE03F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561E018D"/>
    <w:multiLevelType w:val="multilevel"/>
    <w:tmpl w:val="561E018D"/>
    <w:lvl w:ilvl="0">
      <w:start w:val="1"/>
      <w:numFmt w:val="bullet"/>
      <w:lvlText w:val="o"/>
      <w:lvlJc w:val="left"/>
      <w:pPr>
        <w:ind w:left="420" w:hanging="420"/>
      </w:pPr>
      <w:rPr>
        <w:rFonts w:ascii="Courier New" w:hAnsi="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14E2EE3"/>
    <w:multiLevelType w:val="multilevel"/>
    <w:tmpl w:val="614E2EE3"/>
    <w:lvl w:ilvl="0">
      <w:numFmt w:val="bullet"/>
      <w:lvlText w:val="-"/>
      <w:lvlJc w:val="left"/>
      <w:pPr>
        <w:ind w:left="360" w:hanging="36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64B539C6"/>
    <w:multiLevelType w:val="multilevel"/>
    <w:tmpl w:val="64B539C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66256160"/>
    <w:multiLevelType w:val="multilevel"/>
    <w:tmpl w:val="662561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8D05164"/>
    <w:multiLevelType w:val="multilevel"/>
    <w:tmpl w:val="68D0516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69744565"/>
    <w:multiLevelType w:val="multilevel"/>
    <w:tmpl w:val="69744565"/>
    <w:lvl w:ilvl="0">
      <w:numFmt w:val="bullet"/>
      <w:lvlText w:val="-"/>
      <w:lvlJc w:val="left"/>
      <w:pPr>
        <w:ind w:left="840" w:hanging="420"/>
      </w:pPr>
      <w:rPr>
        <w:rFonts w:ascii="Times New Roman" w:eastAsia="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5" w15:restartNumberingAfterBreak="0">
    <w:nsid w:val="6C17763A"/>
    <w:multiLevelType w:val="multilevel"/>
    <w:tmpl w:val="6C1776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52E3A0A"/>
    <w:multiLevelType w:val="multilevel"/>
    <w:tmpl w:val="752E3A0A"/>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num w:numId="1">
    <w:abstractNumId w:val="14"/>
  </w:num>
  <w:num w:numId="2">
    <w:abstractNumId w:val="26"/>
  </w:num>
  <w:num w:numId="3">
    <w:abstractNumId w:val="8"/>
  </w:num>
  <w:num w:numId="4">
    <w:abstractNumId w:val="10"/>
  </w:num>
  <w:num w:numId="5">
    <w:abstractNumId w:val="2"/>
  </w:num>
  <w:num w:numId="6">
    <w:abstractNumId w:val="13"/>
  </w:num>
  <w:num w:numId="7">
    <w:abstractNumId w:val="21"/>
  </w:num>
  <w:num w:numId="8">
    <w:abstractNumId w:val="20"/>
  </w:num>
  <w:num w:numId="9">
    <w:abstractNumId w:val="15"/>
  </w:num>
  <w:num w:numId="10">
    <w:abstractNumId w:val="22"/>
  </w:num>
  <w:num w:numId="11">
    <w:abstractNumId w:val="6"/>
  </w:num>
  <w:num w:numId="12">
    <w:abstractNumId w:val="9"/>
  </w:num>
  <w:num w:numId="13">
    <w:abstractNumId w:val="5"/>
  </w:num>
  <w:num w:numId="14">
    <w:abstractNumId w:val="17"/>
  </w:num>
  <w:num w:numId="15">
    <w:abstractNumId w:val="3"/>
  </w:num>
  <w:num w:numId="16">
    <w:abstractNumId w:val="4"/>
  </w:num>
  <w:num w:numId="17">
    <w:abstractNumId w:val="25"/>
  </w:num>
  <w:num w:numId="18">
    <w:abstractNumId w:val="19"/>
  </w:num>
  <w:num w:numId="19">
    <w:abstractNumId w:val="1"/>
  </w:num>
  <w:num w:numId="20">
    <w:abstractNumId w:val="11"/>
  </w:num>
  <w:num w:numId="21">
    <w:abstractNumId w:val="24"/>
  </w:num>
  <w:num w:numId="22">
    <w:abstractNumId w:val="0"/>
  </w:num>
  <w:num w:numId="23">
    <w:abstractNumId w:val="18"/>
  </w:num>
  <w:num w:numId="24">
    <w:abstractNumId w:val="23"/>
  </w:num>
  <w:num w:numId="25">
    <w:abstractNumId w:val="16"/>
  </w:num>
  <w:num w:numId="26">
    <w:abstractNumId w:val="7"/>
  </w:num>
  <w:num w:numId="27">
    <w:abstractNumId w:val="12"/>
    <w:lvlOverride w:ilvl="0">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u Ting">
    <w15:presenceInfo w15:providerId="None" w15:userId="Fu Ting"/>
  </w15:person>
  <w15:person w15:author="김선욱/책임연구원/미래기술센터 C&amp;M표준(연)5G무선통신표준Task(seonwook.kim@lge.com)">
    <w15:presenceInfo w15:providerId="AD" w15:userId="S-1-5-21-2543426832-1914326140-3112152631-1404202"/>
  </w15:person>
  <w15:person w15:author="Yuk, Youngsoo (Nokia - KR/Seoul)">
    <w15:presenceInfo w15:providerId="AD" w15:userId="S::youngsoo.yuk@nokia.com::037e05da-8601-4d97-8a2e-cf23a98e4f42"/>
  </w15:person>
  <w15:person w15:author="Young Woo Kwak">
    <w15:presenceInfo w15:providerId="AD" w15:userId="S::YoungWoo.Kwak@InterDigital.com::654b2afb-6413-4cdd-8fc3-53a03c70ae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oNotDisplayPageBoundaries/>
  <w:bordersDoNotSurroundHeader/>
  <w:bordersDoNotSurroundFooter/>
  <w:defaultTabStop w:val="800"/>
  <w:hyphenationZone w:val="425"/>
  <w:displayHorizontalDrawingGridEvery w:val="0"/>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C4"/>
    <w:rsid w:val="00001AE4"/>
    <w:rsid w:val="0001421A"/>
    <w:rsid w:val="000159F7"/>
    <w:rsid w:val="000306B5"/>
    <w:rsid w:val="00030B7A"/>
    <w:rsid w:val="00031457"/>
    <w:rsid w:val="00032ABD"/>
    <w:rsid w:val="00050904"/>
    <w:rsid w:val="00060E15"/>
    <w:rsid w:val="000640D9"/>
    <w:rsid w:val="00073AD9"/>
    <w:rsid w:val="000A378D"/>
    <w:rsid w:val="000B0AEC"/>
    <w:rsid w:val="000B4EE2"/>
    <w:rsid w:val="000C7A53"/>
    <w:rsid w:val="000C7DF2"/>
    <w:rsid w:val="000D6BC0"/>
    <w:rsid w:val="000E09C4"/>
    <w:rsid w:val="000E11DB"/>
    <w:rsid w:val="000E5076"/>
    <w:rsid w:val="000E794D"/>
    <w:rsid w:val="000F19A8"/>
    <w:rsid w:val="000F1DBA"/>
    <w:rsid w:val="001162AB"/>
    <w:rsid w:val="00116985"/>
    <w:rsid w:val="00117B77"/>
    <w:rsid w:val="00121A77"/>
    <w:rsid w:val="00121FE3"/>
    <w:rsid w:val="00127D4B"/>
    <w:rsid w:val="00127E0A"/>
    <w:rsid w:val="00132B10"/>
    <w:rsid w:val="00145D13"/>
    <w:rsid w:val="00146486"/>
    <w:rsid w:val="0014727A"/>
    <w:rsid w:val="00152B45"/>
    <w:rsid w:val="00186497"/>
    <w:rsid w:val="00193607"/>
    <w:rsid w:val="00194F6A"/>
    <w:rsid w:val="001B6AF8"/>
    <w:rsid w:val="001C0BF2"/>
    <w:rsid w:val="001C783E"/>
    <w:rsid w:val="001D0EF4"/>
    <w:rsid w:val="001D2C7F"/>
    <w:rsid w:val="001D45D1"/>
    <w:rsid w:val="001D5FC2"/>
    <w:rsid w:val="00201207"/>
    <w:rsid w:val="002061CC"/>
    <w:rsid w:val="00231C1C"/>
    <w:rsid w:val="002345F1"/>
    <w:rsid w:val="00240358"/>
    <w:rsid w:val="002535BE"/>
    <w:rsid w:val="00256326"/>
    <w:rsid w:val="00274041"/>
    <w:rsid w:val="00274F3D"/>
    <w:rsid w:val="002A4CFF"/>
    <w:rsid w:val="002B1E18"/>
    <w:rsid w:val="002B2E87"/>
    <w:rsid w:val="002B2F41"/>
    <w:rsid w:val="002B31DC"/>
    <w:rsid w:val="002B428A"/>
    <w:rsid w:val="002C4E4C"/>
    <w:rsid w:val="002C69A7"/>
    <w:rsid w:val="002D326D"/>
    <w:rsid w:val="002F1994"/>
    <w:rsid w:val="002F3FE7"/>
    <w:rsid w:val="002F5531"/>
    <w:rsid w:val="0030430E"/>
    <w:rsid w:val="00304349"/>
    <w:rsid w:val="0030639C"/>
    <w:rsid w:val="0032350D"/>
    <w:rsid w:val="00325E94"/>
    <w:rsid w:val="00326762"/>
    <w:rsid w:val="00332D6F"/>
    <w:rsid w:val="00333DF3"/>
    <w:rsid w:val="00343C82"/>
    <w:rsid w:val="00345C3D"/>
    <w:rsid w:val="003558D0"/>
    <w:rsid w:val="00355F24"/>
    <w:rsid w:val="003768CE"/>
    <w:rsid w:val="003901C7"/>
    <w:rsid w:val="003931A1"/>
    <w:rsid w:val="00397F07"/>
    <w:rsid w:val="003A2FD3"/>
    <w:rsid w:val="003A5A89"/>
    <w:rsid w:val="003B2A7B"/>
    <w:rsid w:val="003B699D"/>
    <w:rsid w:val="003B6A09"/>
    <w:rsid w:val="003C15E3"/>
    <w:rsid w:val="003C1F0E"/>
    <w:rsid w:val="003C7556"/>
    <w:rsid w:val="003D68DA"/>
    <w:rsid w:val="003D6C13"/>
    <w:rsid w:val="00405A15"/>
    <w:rsid w:val="00431AFE"/>
    <w:rsid w:val="00441AE5"/>
    <w:rsid w:val="00452807"/>
    <w:rsid w:val="00455063"/>
    <w:rsid w:val="00465AE9"/>
    <w:rsid w:val="00472F9E"/>
    <w:rsid w:val="004B15D4"/>
    <w:rsid w:val="004B1A1F"/>
    <w:rsid w:val="004B4FB2"/>
    <w:rsid w:val="004C21C5"/>
    <w:rsid w:val="004C2DE2"/>
    <w:rsid w:val="004C75C8"/>
    <w:rsid w:val="004D3691"/>
    <w:rsid w:val="004E2928"/>
    <w:rsid w:val="004F0563"/>
    <w:rsid w:val="004F15A7"/>
    <w:rsid w:val="004F2B00"/>
    <w:rsid w:val="00501403"/>
    <w:rsid w:val="0050340B"/>
    <w:rsid w:val="005052E1"/>
    <w:rsid w:val="00505D3C"/>
    <w:rsid w:val="00523868"/>
    <w:rsid w:val="0052662E"/>
    <w:rsid w:val="00526773"/>
    <w:rsid w:val="005314A9"/>
    <w:rsid w:val="00532950"/>
    <w:rsid w:val="00532D5C"/>
    <w:rsid w:val="00551FEF"/>
    <w:rsid w:val="005532CE"/>
    <w:rsid w:val="005761B7"/>
    <w:rsid w:val="00581EBA"/>
    <w:rsid w:val="00597DBA"/>
    <w:rsid w:val="005A52DB"/>
    <w:rsid w:val="005A6F44"/>
    <w:rsid w:val="005B46C2"/>
    <w:rsid w:val="005C11AB"/>
    <w:rsid w:val="005D2EDD"/>
    <w:rsid w:val="005D4472"/>
    <w:rsid w:val="005E46EE"/>
    <w:rsid w:val="005E5490"/>
    <w:rsid w:val="00606DAF"/>
    <w:rsid w:val="00611478"/>
    <w:rsid w:val="006144D3"/>
    <w:rsid w:val="00615C06"/>
    <w:rsid w:val="0062406D"/>
    <w:rsid w:val="0063711A"/>
    <w:rsid w:val="006502C9"/>
    <w:rsid w:val="00656342"/>
    <w:rsid w:val="0065642E"/>
    <w:rsid w:val="00656C0E"/>
    <w:rsid w:val="00666186"/>
    <w:rsid w:val="00684DDA"/>
    <w:rsid w:val="00690AD8"/>
    <w:rsid w:val="00693132"/>
    <w:rsid w:val="006A0405"/>
    <w:rsid w:val="006A13CD"/>
    <w:rsid w:val="006C182B"/>
    <w:rsid w:val="006D14EE"/>
    <w:rsid w:val="00700F91"/>
    <w:rsid w:val="00701352"/>
    <w:rsid w:val="00710F0A"/>
    <w:rsid w:val="00717B5D"/>
    <w:rsid w:val="007323AB"/>
    <w:rsid w:val="00754799"/>
    <w:rsid w:val="00764541"/>
    <w:rsid w:val="00770252"/>
    <w:rsid w:val="00770DB3"/>
    <w:rsid w:val="00772E1A"/>
    <w:rsid w:val="00777EBE"/>
    <w:rsid w:val="0078446E"/>
    <w:rsid w:val="00785A00"/>
    <w:rsid w:val="007911FE"/>
    <w:rsid w:val="007920A3"/>
    <w:rsid w:val="0079273E"/>
    <w:rsid w:val="00796D47"/>
    <w:rsid w:val="0079725A"/>
    <w:rsid w:val="007A3255"/>
    <w:rsid w:val="007B2521"/>
    <w:rsid w:val="007C6A3E"/>
    <w:rsid w:val="007D2071"/>
    <w:rsid w:val="007F38E7"/>
    <w:rsid w:val="007F5A53"/>
    <w:rsid w:val="00815796"/>
    <w:rsid w:val="00816A25"/>
    <w:rsid w:val="0081740B"/>
    <w:rsid w:val="00820274"/>
    <w:rsid w:val="00842DAD"/>
    <w:rsid w:val="008530CB"/>
    <w:rsid w:val="00857067"/>
    <w:rsid w:val="008600EF"/>
    <w:rsid w:val="00864092"/>
    <w:rsid w:val="008764EA"/>
    <w:rsid w:val="008851CB"/>
    <w:rsid w:val="008957F7"/>
    <w:rsid w:val="00896EE9"/>
    <w:rsid w:val="008A37ED"/>
    <w:rsid w:val="008B004C"/>
    <w:rsid w:val="008B09D7"/>
    <w:rsid w:val="008B126D"/>
    <w:rsid w:val="008B7C63"/>
    <w:rsid w:val="008D254E"/>
    <w:rsid w:val="008D7593"/>
    <w:rsid w:val="008E01D9"/>
    <w:rsid w:val="008E182A"/>
    <w:rsid w:val="008E432B"/>
    <w:rsid w:val="008F37AA"/>
    <w:rsid w:val="00900F26"/>
    <w:rsid w:val="00901C77"/>
    <w:rsid w:val="00902DDB"/>
    <w:rsid w:val="00914500"/>
    <w:rsid w:val="00915215"/>
    <w:rsid w:val="00926815"/>
    <w:rsid w:val="009324FF"/>
    <w:rsid w:val="00934854"/>
    <w:rsid w:val="00945CBC"/>
    <w:rsid w:val="009464E5"/>
    <w:rsid w:val="0095237F"/>
    <w:rsid w:val="00953A3B"/>
    <w:rsid w:val="009621F3"/>
    <w:rsid w:val="0097456E"/>
    <w:rsid w:val="00976635"/>
    <w:rsid w:val="0097736C"/>
    <w:rsid w:val="00977593"/>
    <w:rsid w:val="00980500"/>
    <w:rsid w:val="009859A0"/>
    <w:rsid w:val="00996F24"/>
    <w:rsid w:val="0099738A"/>
    <w:rsid w:val="009A327F"/>
    <w:rsid w:val="009A68F9"/>
    <w:rsid w:val="009A69A5"/>
    <w:rsid w:val="009C3F7E"/>
    <w:rsid w:val="009C6602"/>
    <w:rsid w:val="009D2D9E"/>
    <w:rsid w:val="009D4594"/>
    <w:rsid w:val="009D7627"/>
    <w:rsid w:val="009E2AC8"/>
    <w:rsid w:val="009E3A83"/>
    <w:rsid w:val="009F26BD"/>
    <w:rsid w:val="009F32F8"/>
    <w:rsid w:val="009F5DA8"/>
    <w:rsid w:val="009F6B60"/>
    <w:rsid w:val="00A03D60"/>
    <w:rsid w:val="00A106B8"/>
    <w:rsid w:val="00A1587D"/>
    <w:rsid w:val="00A24786"/>
    <w:rsid w:val="00A272EF"/>
    <w:rsid w:val="00A34A79"/>
    <w:rsid w:val="00A54B28"/>
    <w:rsid w:val="00A6417E"/>
    <w:rsid w:val="00AA3675"/>
    <w:rsid w:val="00AA4F94"/>
    <w:rsid w:val="00AB10DF"/>
    <w:rsid w:val="00AB1AE5"/>
    <w:rsid w:val="00AB2696"/>
    <w:rsid w:val="00AC19B2"/>
    <w:rsid w:val="00AC6526"/>
    <w:rsid w:val="00AD66B6"/>
    <w:rsid w:val="00AE17DB"/>
    <w:rsid w:val="00AF2298"/>
    <w:rsid w:val="00B0116C"/>
    <w:rsid w:val="00B01F96"/>
    <w:rsid w:val="00B26B1C"/>
    <w:rsid w:val="00B2735E"/>
    <w:rsid w:val="00B278BD"/>
    <w:rsid w:val="00B30B46"/>
    <w:rsid w:val="00B325BB"/>
    <w:rsid w:val="00B3362C"/>
    <w:rsid w:val="00B3720E"/>
    <w:rsid w:val="00B71866"/>
    <w:rsid w:val="00B81263"/>
    <w:rsid w:val="00B9129B"/>
    <w:rsid w:val="00BA5DD6"/>
    <w:rsid w:val="00BC47B2"/>
    <w:rsid w:val="00BE41FD"/>
    <w:rsid w:val="00BF314E"/>
    <w:rsid w:val="00BF4235"/>
    <w:rsid w:val="00C12B9C"/>
    <w:rsid w:val="00C12F30"/>
    <w:rsid w:val="00C1533B"/>
    <w:rsid w:val="00C23275"/>
    <w:rsid w:val="00C32AB5"/>
    <w:rsid w:val="00C35FEA"/>
    <w:rsid w:val="00C37B67"/>
    <w:rsid w:val="00C40993"/>
    <w:rsid w:val="00C4155C"/>
    <w:rsid w:val="00C5346D"/>
    <w:rsid w:val="00C6186D"/>
    <w:rsid w:val="00C66779"/>
    <w:rsid w:val="00C75FD6"/>
    <w:rsid w:val="00C77E41"/>
    <w:rsid w:val="00C90451"/>
    <w:rsid w:val="00C91C15"/>
    <w:rsid w:val="00C965FA"/>
    <w:rsid w:val="00CA58DB"/>
    <w:rsid w:val="00CA7446"/>
    <w:rsid w:val="00CE096F"/>
    <w:rsid w:val="00CE146A"/>
    <w:rsid w:val="00CE7988"/>
    <w:rsid w:val="00CF3393"/>
    <w:rsid w:val="00D038BF"/>
    <w:rsid w:val="00D07A87"/>
    <w:rsid w:val="00D46AEB"/>
    <w:rsid w:val="00D5512F"/>
    <w:rsid w:val="00D55E99"/>
    <w:rsid w:val="00D77563"/>
    <w:rsid w:val="00D83C83"/>
    <w:rsid w:val="00DA105F"/>
    <w:rsid w:val="00DA755F"/>
    <w:rsid w:val="00DB43FD"/>
    <w:rsid w:val="00DB797F"/>
    <w:rsid w:val="00DD7133"/>
    <w:rsid w:val="00DE129F"/>
    <w:rsid w:val="00DE4DE9"/>
    <w:rsid w:val="00E00DD7"/>
    <w:rsid w:val="00E04E00"/>
    <w:rsid w:val="00E211D3"/>
    <w:rsid w:val="00E26783"/>
    <w:rsid w:val="00E27CE0"/>
    <w:rsid w:val="00E37B82"/>
    <w:rsid w:val="00E43996"/>
    <w:rsid w:val="00E511D0"/>
    <w:rsid w:val="00E66C58"/>
    <w:rsid w:val="00E85BB1"/>
    <w:rsid w:val="00E902CA"/>
    <w:rsid w:val="00E91100"/>
    <w:rsid w:val="00E9414E"/>
    <w:rsid w:val="00E95E6F"/>
    <w:rsid w:val="00E97CF0"/>
    <w:rsid w:val="00EA2146"/>
    <w:rsid w:val="00EA2B95"/>
    <w:rsid w:val="00EA450E"/>
    <w:rsid w:val="00EA519E"/>
    <w:rsid w:val="00EA7033"/>
    <w:rsid w:val="00EA7577"/>
    <w:rsid w:val="00EB3A4F"/>
    <w:rsid w:val="00EE60E5"/>
    <w:rsid w:val="00EE6300"/>
    <w:rsid w:val="00EF3223"/>
    <w:rsid w:val="00EF5C0A"/>
    <w:rsid w:val="00F00E7E"/>
    <w:rsid w:val="00F033CF"/>
    <w:rsid w:val="00F15323"/>
    <w:rsid w:val="00F23D95"/>
    <w:rsid w:val="00F436EA"/>
    <w:rsid w:val="00F43D27"/>
    <w:rsid w:val="00F50A71"/>
    <w:rsid w:val="00F52653"/>
    <w:rsid w:val="00F56672"/>
    <w:rsid w:val="00F70822"/>
    <w:rsid w:val="00F709CD"/>
    <w:rsid w:val="00F75221"/>
    <w:rsid w:val="00F80F20"/>
    <w:rsid w:val="00F8103F"/>
    <w:rsid w:val="00F94645"/>
    <w:rsid w:val="00F94B81"/>
    <w:rsid w:val="00F9771C"/>
    <w:rsid w:val="00FA1462"/>
    <w:rsid w:val="00FA59B2"/>
    <w:rsid w:val="00FA67E2"/>
    <w:rsid w:val="00FB2BE5"/>
    <w:rsid w:val="00FB4649"/>
    <w:rsid w:val="00FD0E11"/>
    <w:rsid w:val="00FE3621"/>
    <w:rsid w:val="00FE3972"/>
    <w:rsid w:val="00FE5455"/>
    <w:rsid w:val="00FE6B45"/>
    <w:rsid w:val="29F66C8E"/>
    <w:rsid w:val="7AF3136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046DEC"/>
  <w15:docId w15:val="{801DB5FB-92A9-4142-82D0-91FB1C015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Times" w:eastAsia="Batang" w:hAnsi="Times" w:cs="Times New Roman"/>
      <w:szCs w:val="24"/>
      <w:lang w:val="en-GB"/>
    </w:rPr>
  </w:style>
  <w:style w:type="paragraph" w:styleId="Heading1">
    <w:name w:val="heading 1"/>
    <w:basedOn w:val="Normal"/>
    <w:next w:val="Normal"/>
    <w:link w:val="Heading1Char"/>
    <w:uiPriority w:val="9"/>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bCs/>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ind w:left="864" w:hanging="864"/>
      <w:outlineLvl w:val="4"/>
    </w:pPr>
    <w:rPr>
      <w:bCs w:val="0"/>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numPr>
        <w:ilvl w:val="7"/>
        <w:numId w:val="1"/>
      </w:numPr>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overflowPunct w:val="0"/>
      <w:autoSpaceDE w:val="0"/>
      <w:autoSpaceDN w:val="0"/>
      <w:adjustRightInd w:val="0"/>
      <w:spacing w:before="120" w:after="120"/>
      <w:textAlignment w:val="baseline"/>
    </w:pPr>
    <w:rPr>
      <w:rFonts w:ascii="Times New Roman" w:eastAsia="SimSun" w:hAnsi="Times New Roman"/>
      <w:b/>
      <w:szCs w:val="20"/>
    </w:rPr>
  </w:style>
  <w:style w:type="paragraph" w:styleId="CommentText">
    <w:name w:val="annotation text"/>
    <w:basedOn w:val="Normal"/>
    <w:link w:val="CommentTextChar"/>
    <w:uiPriority w:val="99"/>
    <w:unhideWhenUsed/>
    <w:qFormat/>
    <w:rPr>
      <w:szCs w:val="20"/>
    </w:rPr>
  </w:style>
  <w:style w:type="paragraph" w:styleId="EndnoteText">
    <w:name w:val="endnote text"/>
    <w:basedOn w:val="Normal"/>
    <w:link w:val="EndnoteTextChar"/>
    <w:uiPriority w:val="99"/>
    <w:semiHidden/>
    <w:unhideWhenUsed/>
    <w:pPr>
      <w:snapToGrid w:val="0"/>
    </w:p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Normal"/>
    <w:link w:val="FooterChar"/>
    <w:uiPriority w:val="99"/>
    <w:unhideWhenUsed/>
    <w:qFormat/>
    <w:pPr>
      <w:tabs>
        <w:tab w:val="center" w:pos="4513"/>
        <w:tab w:val="right" w:pos="9026"/>
      </w:tabs>
      <w:snapToGrid w:val="0"/>
    </w:pPr>
  </w:style>
  <w:style w:type="paragraph" w:styleId="Header">
    <w:name w:val="header"/>
    <w:basedOn w:val="Normal"/>
    <w:link w:val="HeaderChar"/>
    <w:uiPriority w:val="99"/>
    <w:unhideWhenUsed/>
    <w:qFormat/>
    <w:pPr>
      <w:tabs>
        <w:tab w:val="center" w:pos="4513"/>
        <w:tab w:val="right" w:pos="9026"/>
      </w:tabs>
      <w:snapToGrid w:val="0"/>
    </w:pPr>
  </w:style>
  <w:style w:type="paragraph" w:styleId="List">
    <w:name w:val="List"/>
    <w:basedOn w:val="Normal"/>
    <w:uiPriority w:val="99"/>
    <w:semiHidden/>
    <w:unhideWhenUsed/>
    <w:qFormat/>
    <w:pPr>
      <w:ind w:left="283" w:hanging="283"/>
      <w:contextualSpacing/>
    </w:pPr>
  </w:style>
  <w:style w:type="character" w:styleId="EndnoteReference">
    <w:name w:val="endnote reference"/>
    <w:basedOn w:val="DefaultParagraphFont"/>
    <w:uiPriority w:val="99"/>
    <w:semiHidden/>
    <w:unhideWhenUsed/>
    <w:rPr>
      <w:vertAlign w:val="superscript"/>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eastAsia="Batang" w:hAnsi="Segoe UI" w:cs="Segoe UI"/>
      <w:kern w:val="0"/>
      <w:sz w:val="18"/>
      <w:szCs w:val="18"/>
      <w:lang w:val="en-GB" w:eastAsia="en-US"/>
    </w:rPr>
  </w:style>
  <w:style w:type="character" w:customStyle="1" w:styleId="Heading1Char">
    <w:name w:val="Heading 1 Char"/>
    <w:basedOn w:val="DefaultParagraphFont"/>
    <w:link w:val="Heading1"/>
    <w:uiPriority w:val="9"/>
    <w:qFormat/>
    <w:rPr>
      <w:rFonts w:ascii="Arial" w:eastAsia="Batang" w:hAnsi="Arial" w:cs="Times New Roman"/>
      <w:b/>
      <w:bCs/>
      <w:kern w:val="32"/>
      <w:sz w:val="32"/>
      <w:szCs w:val="32"/>
      <w:lang w:val="en-GB" w:eastAsia="zh-CN"/>
    </w:rPr>
  </w:style>
  <w:style w:type="character" w:customStyle="1" w:styleId="Heading2Char">
    <w:name w:val="Heading 2 Char"/>
    <w:basedOn w:val="DefaultParagraphFont"/>
    <w:link w:val="Heading2"/>
    <w:uiPriority w:val="9"/>
    <w:qFormat/>
    <w:rPr>
      <w:rFonts w:ascii="Arial" w:eastAsia="Batang" w:hAnsi="Arial" w:cs="Times New Roman"/>
      <w:b/>
      <w:bCs/>
      <w:i/>
      <w:iCs/>
      <w:kern w:val="0"/>
      <w:sz w:val="24"/>
      <w:szCs w:val="28"/>
      <w:lang w:val="en-GB" w:eastAsia="zh-CN"/>
    </w:rPr>
  </w:style>
  <w:style w:type="character" w:customStyle="1" w:styleId="Heading3Char">
    <w:name w:val="Heading 3 Char"/>
    <w:basedOn w:val="DefaultParagraphFont"/>
    <w:link w:val="Heading3"/>
    <w:qFormat/>
    <w:rPr>
      <w:rFonts w:ascii="Arial" w:eastAsia="Batang" w:hAnsi="Arial" w:cs="Times New Roman"/>
      <w:b/>
      <w:bCs/>
      <w:kern w:val="0"/>
      <w:szCs w:val="26"/>
      <w:lang w:val="en-GB" w:eastAsia="zh-CN"/>
    </w:rPr>
  </w:style>
  <w:style w:type="character" w:customStyle="1" w:styleId="Heading4Char">
    <w:name w:val="Heading 4 Char"/>
    <w:basedOn w:val="DefaultParagraphFont"/>
    <w:link w:val="Heading4"/>
    <w:uiPriority w:val="9"/>
    <w:qFormat/>
    <w:rPr>
      <w:rFonts w:ascii="Arial" w:eastAsia="Batang" w:hAnsi="Arial" w:cs="Times New Roman"/>
      <w:b/>
      <w:bCs/>
      <w:i/>
      <w:kern w:val="0"/>
      <w:szCs w:val="26"/>
      <w:lang w:val="en-GB" w:eastAsia="zh-CN"/>
    </w:rPr>
  </w:style>
  <w:style w:type="character" w:customStyle="1" w:styleId="Heading5Char">
    <w:name w:val="Heading 5 Char"/>
    <w:basedOn w:val="DefaultParagraphFont"/>
    <w:link w:val="Heading5"/>
    <w:uiPriority w:val="9"/>
    <w:qFormat/>
    <w:rPr>
      <w:rFonts w:ascii="Arial" w:eastAsia="Batang" w:hAnsi="Arial" w:cs="Times New Roman"/>
      <w:b/>
      <w:iCs/>
      <w:kern w:val="0"/>
      <w:sz w:val="18"/>
      <w:szCs w:val="26"/>
      <w:lang w:val="en-GB" w:eastAsia="zh-CN"/>
    </w:rPr>
  </w:style>
  <w:style w:type="character" w:customStyle="1" w:styleId="Heading6Char">
    <w:name w:val="Heading 6 Char"/>
    <w:basedOn w:val="DefaultParagraphFont"/>
    <w:link w:val="Heading6"/>
    <w:uiPriority w:val="9"/>
    <w:qFormat/>
    <w:rPr>
      <w:rFonts w:ascii="Times New Roman" w:eastAsia="Batang" w:hAnsi="Times New Roman" w:cs="Times New Roman"/>
      <w:b/>
      <w:bCs/>
      <w:i/>
      <w:kern w:val="0"/>
      <w:lang w:val="en-GB" w:eastAsia="zh-CN"/>
    </w:rPr>
  </w:style>
  <w:style w:type="character" w:customStyle="1" w:styleId="Heading7Char">
    <w:name w:val="Heading 7 Char"/>
    <w:basedOn w:val="DefaultParagraphFont"/>
    <w:link w:val="Heading7"/>
    <w:uiPriority w:val="9"/>
    <w:qFormat/>
    <w:rPr>
      <w:rFonts w:ascii="Times New Roman" w:eastAsia="Batang" w:hAnsi="Times New Roman" w:cs="Times New Roman"/>
      <w:kern w:val="0"/>
      <w:sz w:val="24"/>
      <w:szCs w:val="24"/>
      <w:lang w:val="en-GB" w:eastAsia="zh-CN"/>
    </w:rPr>
  </w:style>
  <w:style w:type="character" w:customStyle="1" w:styleId="Heading8Char">
    <w:name w:val="Heading 8 Char"/>
    <w:basedOn w:val="DefaultParagraphFont"/>
    <w:link w:val="Heading8"/>
    <w:uiPriority w:val="9"/>
    <w:qFormat/>
    <w:rPr>
      <w:rFonts w:ascii="Times New Roman" w:eastAsia="Batang" w:hAnsi="Times New Roman" w:cs="Times New Roman"/>
      <w:i/>
      <w:iCs/>
      <w:kern w:val="0"/>
      <w:sz w:val="24"/>
      <w:szCs w:val="24"/>
      <w:lang w:val="en-GB" w:eastAsia="zh-CN"/>
    </w:rPr>
  </w:style>
  <w:style w:type="character" w:customStyle="1" w:styleId="Heading9Char">
    <w:name w:val="Heading 9 Char"/>
    <w:basedOn w:val="DefaultParagraphFont"/>
    <w:link w:val="Heading9"/>
    <w:uiPriority w:val="9"/>
    <w:qFormat/>
    <w:rPr>
      <w:rFonts w:ascii="Arial" w:eastAsia="Batang" w:hAnsi="Arial" w:cs="Times New Roman"/>
      <w:kern w:val="0"/>
      <w:sz w:val="22"/>
      <w:lang w:val="en-GB" w:eastAsia="zh-CN"/>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出段落,列表段落"/>
    <w:basedOn w:val="Normal"/>
    <w:link w:val="ListParagraphChar"/>
    <w:uiPriority w:val="34"/>
    <w:qFormat/>
    <w:pPr>
      <w:ind w:leftChars="400" w:left="840"/>
    </w:pPr>
    <w:rPr>
      <w:lang w:eastAsia="zh-CN"/>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ascii="Times" w:eastAsia="Batang" w:hAnsi="Times" w:cs="Times New Roman"/>
      <w:kern w:val="0"/>
      <w:szCs w:val="24"/>
      <w:lang w:val="en-GB" w:eastAsia="zh-CN"/>
    </w:rPr>
  </w:style>
  <w:style w:type="character" w:customStyle="1" w:styleId="CaptionChar">
    <w:name w:val="Caption Char"/>
    <w:link w:val="Caption"/>
    <w:uiPriority w:val="35"/>
    <w:qFormat/>
    <w:rPr>
      <w:rFonts w:ascii="Times New Roman" w:eastAsia="SimSun" w:hAnsi="Times New Roman" w:cs="Times New Roman"/>
      <w:b/>
      <w:kern w:val="0"/>
      <w:szCs w:val="20"/>
      <w:lang w:val="en-GB" w:eastAsia="en-US"/>
    </w:rPr>
  </w:style>
  <w:style w:type="character" w:customStyle="1" w:styleId="HeaderChar">
    <w:name w:val="Header Char"/>
    <w:basedOn w:val="DefaultParagraphFont"/>
    <w:link w:val="Header"/>
    <w:uiPriority w:val="99"/>
    <w:qFormat/>
    <w:rPr>
      <w:rFonts w:ascii="Times" w:eastAsia="Batang" w:hAnsi="Times" w:cs="Times New Roman"/>
      <w:kern w:val="0"/>
      <w:szCs w:val="24"/>
      <w:lang w:val="en-GB" w:eastAsia="en-US"/>
    </w:rPr>
  </w:style>
  <w:style w:type="character" w:customStyle="1" w:styleId="FooterChar">
    <w:name w:val="Footer Char"/>
    <w:basedOn w:val="DefaultParagraphFont"/>
    <w:link w:val="Footer"/>
    <w:uiPriority w:val="99"/>
    <w:qFormat/>
    <w:rPr>
      <w:rFonts w:ascii="Times" w:eastAsia="Batang" w:hAnsi="Times" w:cs="Times New Roman"/>
      <w:kern w:val="0"/>
      <w:szCs w:val="24"/>
      <w:lang w:val="en-GB" w:eastAsia="en-US"/>
    </w:rPr>
  </w:style>
  <w:style w:type="character" w:customStyle="1" w:styleId="CommentTextChar">
    <w:name w:val="Comment Text Char"/>
    <w:basedOn w:val="DefaultParagraphFont"/>
    <w:link w:val="CommentText"/>
    <w:uiPriority w:val="99"/>
    <w:qFormat/>
    <w:rPr>
      <w:rFonts w:ascii="Times" w:eastAsia="Batang" w:hAnsi="Times" w:cs="Times New Roman"/>
      <w:kern w:val="0"/>
      <w:szCs w:val="20"/>
      <w:lang w:val="en-GB" w:eastAsia="en-US"/>
    </w:rPr>
  </w:style>
  <w:style w:type="paragraph" w:customStyle="1" w:styleId="B1">
    <w:name w:val="B1"/>
    <w:basedOn w:val="List"/>
    <w:link w:val="B1Char"/>
    <w:qFormat/>
    <w:pPr>
      <w:overflowPunct w:val="0"/>
      <w:autoSpaceDE w:val="0"/>
      <w:autoSpaceDN w:val="0"/>
      <w:adjustRightInd w:val="0"/>
      <w:spacing w:after="180"/>
      <w:ind w:left="568" w:hanging="284"/>
      <w:contextualSpacing w:val="0"/>
      <w:textAlignment w:val="baseline"/>
    </w:pPr>
    <w:rPr>
      <w:rFonts w:ascii="Times New Roman" w:eastAsia="SimSun" w:hAnsi="Times New Roman"/>
      <w:szCs w:val="20"/>
    </w:rPr>
  </w:style>
  <w:style w:type="character" w:customStyle="1" w:styleId="B1Char">
    <w:name w:val="B1 Char"/>
    <w:link w:val="B1"/>
    <w:qFormat/>
    <w:locked/>
    <w:rPr>
      <w:rFonts w:ascii="Times New Roman" w:eastAsia="SimSun" w:hAnsi="Times New Roman" w:cs="Times New Roman"/>
      <w:lang w:val="en-GB" w:eastAsia="en-US"/>
    </w:rPr>
  </w:style>
  <w:style w:type="character" w:customStyle="1" w:styleId="normaltextrun">
    <w:name w:val="normaltextrun"/>
    <w:basedOn w:val="DefaultParagraphFont"/>
    <w:qFormat/>
  </w:style>
  <w:style w:type="character" w:customStyle="1" w:styleId="Mention1">
    <w:name w:val="Mention1"/>
    <w:basedOn w:val="DefaultParagraphFont"/>
    <w:uiPriority w:val="99"/>
    <w:unhideWhenUsed/>
    <w:rPr>
      <w:color w:val="2B579A"/>
      <w:shd w:val="clear" w:color="auto" w:fill="E1DFDD"/>
    </w:rPr>
  </w:style>
  <w:style w:type="paragraph" w:customStyle="1" w:styleId="b110">
    <w:name w:val="b110"/>
    <w:basedOn w:val="Normal"/>
    <w:pPr>
      <w:spacing w:before="75" w:after="75"/>
    </w:pPr>
    <w:rPr>
      <w:rFonts w:ascii="Times New Roman" w:eastAsia="Times New Roman" w:hAnsi="Times New Roman"/>
      <w:sz w:val="24"/>
      <w:lang w:val="en-US" w:eastAsia="zh-CN"/>
    </w:rPr>
  </w:style>
  <w:style w:type="character" w:customStyle="1" w:styleId="EndnoteTextChar">
    <w:name w:val="Endnote Text Char"/>
    <w:basedOn w:val="DefaultParagraphFont"/>
    <w:link w:val="EndnoteText"/>
    <w:uiPriority w:val="99"/>
    <w:semiHidden/>
    <w:rPr>
      <w:rFonts w:ascii="Times" w:eastAsia="Batang" w:hAnsi="Times" w:cs="Times New Roman"/>
      <w:szCs w:val="24"/>
      <w:lang w:val="en-GB" w:eastAsia="en-US"/>
    </w:rPr>
  </w:style>
  <w:style w:type="character" w:customStyle="1" w:styleId="a">
    <w:name w:val="列出段落 字符"/>
    <w:basedOn w:val="DefaultParagraphFont"/>
    <w:uiPriority w:val="34"/>
    <w:locked/>
    <w:rPr>
      <w:rFonts w:ascii="SimSun" w:eastAsia="SimSun" w:hAnsi="SimSun"/>
    </w:rPr>
  </w:style>
  <w:style w:type="character" w:customStyle="1" w:styleId="Mention2">
    <w:name w:val="Mention2"/>
    <w:basedOn w:val="DefaultParagraphFont"/>
    <w:uiPriority w:val="99"/>
    <w:unhideWhenUsed/>
    <w:rPr>
      <w:color w:val="2B579A"/>
      <w:shd w:val="clear" w:color="auto" w:fill="E1DFDD"/>
    </w:rPr>
  </w:style>
  <w:style w:type="paragraph" w:styleId="CommentSubject">
    <w:name w:val="annotation subject"/>
    <w:basedOn w:val="CommentText"/>
    <w:next w:val="CommentText"/>
    <w:link w:val="CommentSubjectChar"/>
    <w:uiPriority w:val="99"/>
    <w:semiHidden/>
    <w:unhideWhenUsed/>
    <w:rsid w:val="008E432B"/>
    <w:rPr>
      <w:b/>
      <w:bCs/>
    </w:rPr>
  </w:style>
  <w:style w:type="character" w:customStyle="1" w:styleId="CommentSubjectChar">
    <w:name w:val="Comment Subject Char"/>
    <w:basedOn w:val="CommentTextChar"/>
    <w:link w:val="CommentSubject"/>
    <w:uiPriority w:val="99"/>
    <w:semiHidden/>
    <w:rsid w:val="008E432B"/>
    <w:rPr>
      <w:rFonts w:ascii="Times" w:eastAsia="Batang" w:hAnsi="Times" w:cs="Times New Roman"/>
      <w:b/>
      <w:bCs/>
      <w:kern w:val="0"/>
      <w:szCs w:val="20"/>
      <w:lang w:val="en-GB" w:eastAsia="en-US"/>
    </w:rPr>
  </w:style>
  <w:style w:type="character" w:customStyle="1" w:styleId="UnresolvedMention">
    <w:name w:val="Unresolved Mention"/>
    <w:basedOn w:val="DefaultParagraphFont"/>
    <w:uiPriority w:val="99"/>
    <w:unhideWhenUsed/>
    <w:rsid w:val="008E432B"/>
    <w:rPr>
      <w:color w:val="605E5C"/>
      <w:shd w:val="clear" w:color="auto" w:fill="E1DFDD"/>
    </w:rPr>
  </w:style>
  <w:style w:type="character" w:customStyle="1" w:styleId="Mention">
    <w:name w:val="Mention"/>
    <w:basedOn w:val="DefaultParagraphFont"/>
    <w:uiPriority w:val="99"/>
    <w:unhideWhenUsed/>
    <w:rsid w:val="008E432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ADAA45-73CC-40BD-A90F-CA503D0886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180B3FD-7A12-4540-AC4B-55B36C162110}">
  <ds:schemaRefs>
    <ds:schemaRef ds:uri="http://schemas.microsoft.com/sharepoint/v3/contenttype/forms"/>
  </ds:schemaRefs>
</ds:datastoreItem>
</file>

<file path=customXml/itemProps4.xml><?xml version="1.0" encoding="utf-8"?>
<ds:datastoreItem xmlns:ds="http://schemas.openxmlformats.org/officeDocument/2006/customXml" ds:itemID="{5E4BF39C-5033-4D80-9326-E748E1724C3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840502C4-4145-400D-B6D6-F3DC4AF52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15354</Words>
  <Characters>87523</Characters>
  <Application>Microsoft Office Word</Application>
  <DocSecurity>0</DocSecurity>
  <Lines>729</Lines>
  <Paragraphs>205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김선욱/선임연구원/차세대표준(연)ACS팀(seonwook.kim@lge.com)</dc:creator>
  <cp:keywords/>
  <cp:lastModifiedBy>David mazzarese</cp:lastModifiedBy>
  <cp:revision>3</cp:revision>
  <dcterms:created xsi:type="dcterms:W3CDTF">2021-01-29T03:16:00Z</dcterms:created>
  <dcterms:modified xsi:type="dcterms:W3CDTF">2021-01-29T03:16:00Z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5a7e874917fa4e15bc4518394e44260d">
    <vt:lpwstr>CWMRBBQpKAraiolSfGmXcmNCqoOHseMXvz58KFr4Pe1r7PGu0lhY5Pakc+w8jWtalyVQuNC+7zXipUxrc1CZvAMGA==</vt:lpwstr>
  </property>
  <property fmtid="{D5CDD505-2E9C-101B-9397-08002B2CF9AE}" pid="3" name="KSOProductBuildVer">
    <vt:lpwstr>2052-11.8.2.9022</vt:lpwstr>
  </property>
  <property fmtid="{D5CDD505-2E9C-101B-9397-08002B2CF9AE}" pid="4" name="ContentTypeId">
    <vt:lpwstr>0x010100E0B0DDEA5689E843A77FF07E023D2573</vt:lpwstr>
  </property>
  <property fmtid="{D5CDD505-2E9C-101B-9397-08002B2CF9AE}" pid="5" name="NSCPROP_SA">
    <vt:lpwstr>D:\work\Contributions\RAN1\RAN1_104E\Rel-17 52.6\R1-210xxxx_Summary on scheduling and HARQ for 60 GHz_v038_FW_Convida.docx</vt:lpwstr>
  </property>
</Properties>
</file>