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D888" w14:textId="77777777" w:rsidR="004C2DE2" w:rsidRPr="00AA4F94" w:rsidRDefault="005A52DB">
      <w:pPr>
        <w:tabs>
          <w:tab w:val="center" w:pos="4536"/>
          <w:tab w:val="right" w:pos="8280"/>
          <w:tab w:val="right" w:pos="9639"/>
        </w:tabs>
        <w:ind w:right="2"/>
        <w:rPr>
          <w:rFonts w:ascii="Arial" w:hAnsi="Arial" w:cs="Arial"/>
          <w:b/>
          <w:bCs/>
          <w:sz w:val="28"/>
          <w:lang w:val="de-DE"/>
        </w:rPr>
      </w:pPr>
      <w:r w:rsidRPr="00AA4F94">
        <w:rPr>
          <w:rFonts w:ascii="Arial" w:hAnsi="Arial" w:cs="Arial"/>
          <w:b/>
          <w:bCs/>
          <w:sz w:val="28"/>
          <w:lang w:val="de-DE"/>
        </w:rPr>
        <w:t>3GPP TSG RAN WG1 #104-e</w:t>
      </w:r>
      <w:r w:rsidRPr="00AA4F94">
        <w:rPr>
          <w:rFonts w:ascii="Arial" w:hAnsi="Arial" w:cs="Arial"/>
          <w:b/>
          <w:bCs/>
          <w:sz w:val="28"/>
          <w:lang w:val="de-DE"/>
        </w:rPr>
        <w:tab/>
        <w:t xml:space="preserve">                         </w:t>
      </w:r>
      <w:r w:rsidRPr="00AA4F94">
        <w:rPr>
          <w:rFonts w:ascii="Arial" w:hAnsi="Arial" w:cs="Arial"/>
          <w:b/>
          <w:bCs/>
          <w:sz w:val="28"/>
          <w:lang w:val="de-DE"/>
        </w:rPr>
        <w:tab/>
        <w:t>R1-2101799</w:t>
      </w:r>
    </w:p>
    <w:p w14:paraId="2DCDA8AF" w14:textId="77777777" w:rsidR="004C2DE2" w:rsidRDefault="005A52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5CCFBCB" w14:textId="77777777" w:rsidR="004C2DE2" w:rsidRDefault="004C2DE2">
      <w:pPr>
        <w:tabs>
          <w:tab w:val="left" w:pos="1701"/>
          <w:tab w:val="right" w:pos="9072"/>
          <w:tab w:val="right" w:pos="10206"/>
        </w:tabs>
        <w:jc w:val="both"/>
        <w:rPr>
          <w:rFonts w:ascii="Arial" w:hAnsi="Arial"/>
          <w:b/>
          <w:sz w:val="18"/>
          <w:szCs w:val="20"/>
        </w:rPr>
      </w:pPr>
    </w:p>
    <w:p w14:paraId="63E479C1" w14:textId="77777777" w:rsidR="004C2DE2" w:rsidRDefault="004C2DE2">
      <w:pPr>
        <w:jc w:val="both"/>
        <w:rPr>
          <w:szCs w:val="20"/>
        </w:rPr>
      </w:pPr>
    </w:p>
    <w:p w14:paraId="4F1FC73D" w14:textId="77777777" w:rsidR="004C2DE2" w:rsidRDefault="005A52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12B5F1B" w14:textId="77777777" w:rsidR="004C2DE2" w:rsidRDefault="005A52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EC5085" w14:textId="77777777" w:rsidR="004C2DE2" w:rsidRDefault="005A52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FD9E39E" w14:textId="77777777" w:rsidR="004C2DE2" w:rsidRDefault="005A52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E146A" w14:textId="77777777" w:rsidR="004C2DE2" w:rsidRDefault="005A52DB">
      <w:pPr>
        <w:pStyle w:val="1"/>
        <w:jc w:val="both"/>
      </w:pPr>
      <w:r>
        <w:rPr>
          <w:rFonts w:hint="eastAsia"/>
          <w:lang w:eastAsia="ko-KR"/>
        </w:rPr>
        <w:t>Introduction</w:t>
      </w:r>
    </w:p>
    <w:p w14:paraId="5262158D" w14:textId="77777777" w:rsidR="004C2DE2" w:rsidRDefault="005A52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7E1A38F" w14:textId="77777777" w:rsidR="004C2DE2" w:rsidRDefault="004C2DE2">
      <w:pPr>
        <w:ind w:firstLineChars="100" w:firstLine="200"/>
        <w:jc w:val="both"/>
        <w:rPr>
          <w:lang w:eastAsia="ko-KR"/>
        </w:rPr>
      </w:pPr>
    </w:p>
    <w:p w14:paraId="464C568D" w14:textId="77777777" w:rsidR="004C2DE2" w:rsidRDefault="004C2DE2">
      <w:pPr>
        <w:ind w:firstLineChars="100" w:firstLine="200"/>
        <w:jc w:val="both"/>
        <w:rPr>
          <w:lang w:eastAsia="ko-KR"/>
        </w:rPr>
      </w:pPr>
    </w:p>
    <w:p w14:paraId="79A14280" w14:textId="77777777" w:rsidR="004C2DE2" w:rsidRDefault="005A52DB">
      <w:pPr>
        <w:pStyle w:val="1"/>
        <w:ind w:left="864" w:hanging="864"/>
        <w:jc w:val="both"/>
        <w:rPr>
          <w:lang w:eastAsia="ko-KR"/>
        </w:rPr>
      </w:pPr>
      <w:r>
        <w:rPr>
          <w:lang w:eastAsia="ko-KR"/>
        </w:rPr>
        <w:t>Multi-PDSCH/PUSCH scheduling</w:t>
      </w:r>
    </w:p>
    <w:p w14:paraId="3A811C31" w14:textId="77777777" w:rsidR="004C2DE2" w:rsidRDefault="005A52DB">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8135541" w14:textId="77777777">
        <w:tc>
          <w:tcPr>
            <w:tcW w:w="1651" w:type="dxa"/>
            <w:shd w:val="clear" w:color="auto" w:fill="auto"/>
          </w:tcPr>
          <w:p w14:paraId="062348AA" w14:textId="77777777" w:rsidR="004C2DE2" w:rsidRDefault="005A52DB">
            <w:pPr>
              <w:jc w:val="both"/>
              <w:rPr>
                <w:lang w:eastAsia="ko-KR"/>
              </w:rPr>
            </w:pPr>
            <w:r>
              <w:rPr>
                <w:rFonts w:hint="eastAsia"/>
                <w:lang w:eastAsia="ko-KR"/>
              </w:rPr>
              <w:t>Company</w:t>
            </w:r>
          </w:p>
        </w:tc>
        <w:tc>
          <w:tcPr>
            <w:tcW w:w="7980" w:type="dxa"/>
            <w:shd w:val="clear" w:color="auto" w:fill="auto"/>
          </w:tcPr>
          <w:p w14:paraId="12A75277" w14:textId="77777777" w:rsidR="004C2DE2" w:rsidRDefault="005A52DB">
            <w:pPr>
              <w:jc w:val="both"/>
              <w:rPr>
                <w:lang w:eastAsia="ko-KR"/>
              </w:rPr>
            </w:pPr>
            <w:r>
              <w:rPr>
                <w:rFonts w:hint="eastAsia"/>
                <w:lang w:eastAsia="ko-KR"/>
              </w:rPr>
              <w:t>Vi</w:t>
            </w:r>
            <w:r>
              <w:rPr>
                <w:lang w:eastAsia="ko-KR"/>
              </w:rPr>
              <w:t>ews</w:t>
            </w:r>
          </w:p>
        </w:tc>
      </w:tr>
      <w:tr w:rsidR="004C2DE2" w14:paraId="41975564" w14:textId="77777777">
        <w:tc>
          <w:tcPr>
            <w:tcW w:w="1651" w:type="dxa"/>
            <w:shd w:val="clear" w:color="auto" w:fill="auto"/>
          </w:tcPr>
          <w:p w14:paraId="58BA7707" w14:textId="77777777" w:rsidR="004C2DE2" w:rsidRDefault="005A52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04752E46" w14:textId="77777777" w:rsidR="004C2DE2" w:rsidRDefault="005A52DB">
            <w:pPr>
              <w:jc w:val="both"/>
              <w:rPr>
                <w:bCs/>
                <w:lang w:val="en-US" w:eastAsia="zh-CN"/>
              </w:rPr>
            </w:pPr>
            <w:bookmarkStart w:id="1" w:name="_Hlk61702368"/>
            <w:r>
              <w:rPr>
                <w:bCs/>
                <w:lang w:val="en-US" w:eastAsia="zh-CN"/>
              </w:rPr>
              <w:t>Proposal 9:  Evaluate the multi-PDSCH/PUSCH scheduling in 60GHz shared spectrum band for:</w:t>
            </w:r>
          </w:p>
          <w:p w14:paraId="1E7CE808" w14:textId="77777777" w:rsidR="004C2DE2" w:rsidRDefault="005A52DB">
            <w:pPr>
              <w:numPr>
                <w:ilvl w:val="0"/>
                <w:numId w:val="2"/>
              </w:numPr>
              <w:jc w:val="both"/>
              <w:rPr>
                <w:bCs/>
                <w:lang w:val="en-US" w:eastAsia="zh-CN"/>
              </w:rPr>
            </w:pPr>
            <w:r>
              <w:rPr>
                <w:bCs/>
                <w:lang w:val="en-US" w:eastAsia="zh-CN"/>
              </w:rPr>
              <w:t>The impact of PDCCH failure on data transmission and HARQ feedback</w:t>
            </w:r>
          </w:p>
          <w:p w14:paraId="38DE4204" w14:textId="77777777" w:rsidR="004C2DE2" w:rsidRDefault="005A52DB">
            <w:pPr>
              <w:numPr>
                <w:ilvl w:val="0"/>
                <w:numId w:val="2"/>
              </w:numPr>
              <w:jc w:val="both"/>
              <w:rPr>
                <w:b/>
                <w:bCs/>
                <w:lang w:val="en-US" w:eastAsia="zh-CN"/>
              </w:rPr>
            </w:pPr>
            <w:r>
              <w:rPr>
                <w:bCs/>
                <w:lang w:val="en-US" w:eastAsia="zh-CN"/>
              </w:rPr>
              <w:t>The impact of beam failure on data transmission and HARQ feedback</w:t>
            </w:r>
            <w:bookmarkEnd w:id="1"/>
          </w:p>
        </w:tc>
      </w:tr>
      <w:tr w:rsidR="004C2DE2" w14:paraId="683E0561" w14:textId="77777777">
        <w:tc>
          <w:tcPr>
            <w:tcW w:w="1651" w:type="dxa"/>
            <w:shd w:val="clear" w:color="auto" w:fill="auto"/>
          </w:tcPr>
          <w:p w14:paraId="65B3B12C" w14:textId="77777777" w:rsidR="004C2DE2" w:rsidRDefault="005A52DB">
            <w:pPr>
              <w:jc w:val="both"/>
              <w:rPr>
                <w:lang w:eastAsia="ko-KR"/>
              </w:rPr>
            </w:pPr>
            <w:r>
              <w:rPr>
                <w:rFonts w:hint="eastAsia"/>
                <w:lang w:eastAsia="ko-KR"/>
              </w:rPr>
              <w:t>[2] Lenovo</w:t>
            </w:r>
          </w:p>
        </w:tc>
        <w:tc>
          <w:tcPr>
            <w:tcW w:w="7980" w:type="dxa"/>
            <w:shd w:val="clear" w:color="auto" w:fill="auto"/>
          </w:tcPr>
          <w:p w14:paraId="39A0C8A4" w14:textId="77777777" w:rsidR="004C2DE2" w:rsidRDefault="005A52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4C2DE2" w14:paraId="4985334C" w14:textId="77777777">
        <w:tc>
          <w:tcPr>
            <w:tcW w:w="1651" w:type="dxa"/>
            <w:shd w:val="clear" w:color="auto" w:fill="auto"/>
          </w:tcPr>
          <w:p w14:paraId="2E615738"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675BD848"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4C886EA4" w14:textId="77777777">
        <w:tc>
          <w:tcPr>
            <w:tcW w:w="1651" w:type="dxa"/>
            <w:shd w:val="clear" w:color="auto" w:fill="auto"/>
          </w:tcPr>
          <w:p w14:paraId="160DCF17" w14:textId="77777777" w:rsidR="004C2DE2" w:rsidRDefault="005A52DB">
            <w:pPr>
              <w:jc w:val="both"/>
              <w:rPr>
                <w:lang w:eastAsia="ko-KR"/>
              </w:rPr>
            </w:pPr>
            <w:r>
              <w:rPr>
                <w:rFonts w:hint="eastAsia"/>
                <w:lang w:eastAsia="ko-KR"/>
              </w:rPr>
              <w:t>[5] Huawei</w:t>
            </w:r>
          </w:p>
        </w:tc>
        <w:tc>
          <w:tcPr>
            <w:tcW w:w="7980" w:type="dxa"/>
            <w:shd w:val="clear" w:color="auto" w:fill="auto"/>
          </w:tcPr>
          <w:p w14:paraId="2ACE6F16" w14:textId="77777777" w:rsidR="004C2DE2" w:rsidRDefault="005A52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4C2DE2" w14:paraId="7C0A3D68" w14:textId="77777777">
        <w:tc>
          <w:tcPr>
            <w:tcW w:w="1651" w:type="dxa"/>
            <w:shd w:val="clear" w:color="auto" w:fill="auto"/>
          </w:tcPr>
          <w:p w14:paraId="290966A4" w14:textId="77777777" w:rsidR="004C2DE2" w:rsidRDefault="005A52DB">
            <w:pPr>
              <w:jc w:val="both"/>
              <w:rPr>
                <w:lang w:eastAsia="ko-KR"/>
              </w:rPr>
            </w:pPr>
            <w:r>
              <w:rPr>
                <w:rFonts w:hint="eastAsia"/>
                <w:lang w:eastAsia="ko-KR"/>
              </w:rPr>
              <w:t>[6] Nokia</w:t>
            </w:r>
          </w:p>
        </w:tc>
        <w:tc>
          <w:tcPr>
            <w:tcW w:w="7980" w:type="dxa"/>
            <w:shd w:val="clear" w:color="auto" w:fill="auto"/>
          </w:tcPr>
          <w:p w14:paraId="68B36BFB" w14:textId="77777777" w:rsidR="004C2DE2" w:rsidRDefault="005A52DB">
            <w:pPr>
              <w:rPr>
                <w:bCs/>
                <w:iCs/>
              </w:rPr>
            </w:pPr>
            <w:bookmarkStart w:id="2" w:name="_Hlk61848875"/>
            <w:r>
              <w:rPr>
                <w:bCs/>
                <w:iCs/>
              </w:rPr>
              <w:t>Proposal 2: For PDSCH, enhance single TB repetition functionalities and define functionality for supporting multiple TBs scheduled over multiple slots.</w:t>
            </w:r>
          </w:p>
          <w:p w14:paraId="4642642F" w14:textId="77777777" w:rsidR="004C2DE2" w:rsidRDefault="005A52DB">
            <w:pPr>
              <w:numPr>
                <w:ilvl w:val="0"/>
                <w:numId w:val="3"/>
              </w:numPr>
              <w:rPr>
                <w:bCs/>
                <w:i/>
                <w:iCs/>
              </w:rPr>
            </w:pPr>
            <w:r>
              <w:rPr>
                <w:bCs/>
                <w:iCs/>
              </w:rPr>
              <w:t>Maximize the commonality between multi-PUSCH and multi-PDSCH.</w:t>
            </w:r>
            <w:bookmarkEnd w:id="2"/>
          </w:p>
        </w:tc>
      </w:tr>
      <w:tr w:rsidR="004C2DE2" w14:paraId="659DB413" w14:textId="77777777">
        <w:tc>
          <w:tcPr>
            <w:tcW w:w="1651" w:type="dxa"/>
            <w:shd w:val="clear" w:color="auto" w:fill="auto"/>
          </w:tcPr>
          <w:p w14:paraId="2FE2B2EC"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26F6D031" w14:textId="77777777" w:rsidR="004C2DE2" w:rsidRDefault="005A52DB">
            <w:pPr>
              <w:rPr>
                <w:bCs/>
              </w:rPr>
            </w:pPr>
            <w:r>
              <w:rPr>
                <w:rFonts w:hint="eastAsia"/>
                <w:bCs/>
              </w:rPr>
              <w:t>P</w:t>
            </w:r>
            <w:r>
              <w:rPr>
                <w:bCs/>
              </w:rPr>
              <w:t>roposal 3: When single DCI schedules multiple slots, multiple slots with one TB could be considered.</w:t>
            </w:r>
          </w:p>
        </w:tc>
      </w:tr>
      <w:tr w:rsidR="004C2DE2" w14:paraId="06C16F1B" w14:textId="77777777">
        <w:tc>
          <w:tcPr>
            <w:tcW w:w="1651" w:type="dxa"/>
            <w:shd w:val="clear" w:color="auto" w:fill="auto"/>
          </w:tcPr>
          <w:p w14:paraId="6E1239A8" w14:textId="77777777" w:rsidR="004C2DE2" w:rsidRDefault="005A52DB">
            <w:pPr>
              <w:rPr>
                <w:lang w:eastAsia="ko-KR"/>
              </w:rPr>
            </w:pPr>
            <w:r>
              <w:rPr>
                <w:rFonts w:hint="eastAsia"/>
                <w:lang w:eastAsia="ko-KR"/>
              </w:rPr>
              <w:t>[16] Sony</w:t>
            </w:r>
          </w:p>
        </w:tc>
        <w:tc>
          <w:tcPr>
            <w:tcW w:w="7980" w:type="dxa"/>
            <w:shd w:val="clear" w:color="auto" w:fill="auto"/>
          </w:tcPr>
          <w:p w14:paraId="4C3ACC6E" w14:textId="77777777" w:rsidR="004C2DE2" w:rsidRDefault="005A52DB">
            <w:pPr>
              <w:rPr>
                <w:bCs/>
                <w:iCs/>
              </w:rPr>
            </w:pPr>
            <w:r>
              <w:rPr>
                <w:bCs/>
                <w:iCs/>
              </w:rPr>
              <w:t>Proposal 2: Multi-PDSCH/PUSCH scheduling by one DCI should be supported for NR above 52.6 GHz.</w:t>
            </w:r>
          </w:p>
        </w:tc>
      </w:tr>
      <w:tr w:rsidR="004C2DE2" w14:paraId="0A18554F" w14:textId="77777777">
        <w:tc>
          <w:tcPr>
            <w:tcW w:w="1651" w:type="dxa"/>
            <w:shd w:val="clear" w:color="auto" w:fill="auto"/>
          </w:tcPr>
          <w:p w14:paraId="45D01BCD" w14:textId="77777777" w:rsidR="004C2DE2" w:rsidRDefault="005A52DB">
            <w:pPr>
              <w:rPr>
                <w:lang w:eastAsia="ko-KR"/>
              </w:rPr>
            </w:pPr>
            <w:r>
              <w:rPr>
                <w:rFonts w:hint="eastAsia"/>
                <w:lang w:eastAsia="ko-KR"/>
              </w:rPr>
              <w:t>[18] NEC</w:t>
            </w:r>
          </w:p>
        </w:tc>
        <w:tc>
          <w:tcPr>
            <w:tcW w:w="7980" w:type="dxa"/>
            <w:shd w:val="clear" w:color="auto" w:fill="auto"/>
          </w:tcPr>
          <w:p w14:paraId="5BC75BC4" w14:textId="77777777" w:rsidR="004C2DE2" w:rsidRDefault="005A52DB">
            <w:pPr>
              <w:rPr>
                <w:bCs/>
                <w:iCs/>
              </w:rPr>
            </w:pPr>
            <w:r>
              <w:rPr>
                <w:bCs/>
                <w:iCs/>
              </w:rPr>
              <w:t>Proposal 1: The multi-PDSCH scheduling scheme should be discussed and decided</w:t>
            </w:r>
          </w:p>
        </w:tc>
      </w:tr>
      <w:tr w:rsidR="004C2DE2" w14:paraId="2DC3AFB5" w14:textId="77777777">
        <w:tc>
          <w:tcPr>
            <w:tcW w:w="1651" w:type="dxa"/>
            <w:shd w:val="clear" w:color="auto" w:fill="auto"/>
          </w:tcPr>
          <w:p w14:paraId="628D68C7" w14:textId="77777777" w:rsidR="004C2DE2" w:rsidRDefault="005A52DB">
            <w:pPr>
              <w:rPr>
                <w:lang w:eastAsia="ko-KR"/>
              </w:rPr>
            </w:pPr>
            <w:r>
              <w:rPr>
                <w:rFonts w:hint="eastAsia"/>
                <w:lang w:eastAsia="ko-KR"/>
              </w:rPr>
              <w:t>[19] Xiaomi</w:t>
            </w:r>
          </w:p>
        </w:tc>
        <w:tc>
          <w:tcPr>
            <w:tcW w:w="7980" w:type="dxa"/>
            <w:shd w:val="clear" w:color="auto" w:fill="auto"/>
          </w:tcPr>
          <w:p w14:paraId="65F97328" w14:textId="77777777" w:rsidR="004C2DE2" w:rsidRDefault="005A52DB">
            <w:pPr>
              <w:rPr>
                <w:bCs/>
                <w:iCs/>
              </w:rPr>
            </w:pPr>
            <w:r>
              <w:rPr>
                <w:bCs/>
                <w:iCs/>
              </w:rPr>
              <w:t>Proposal 1: UE processing capability for PDSCH/PUSCH should be defined for SCS 480/960kHz to allow 1 TB of PDSCH/PUSCH per several slots.</w:t>
            </w:r>
          </w:p>
        </w:tc>
      </w:tr>
      <w:tr w:rsidR="004C2DE2" w14:paraId="65716A31" w14:textId="77777777">
        <w:tc>
          <w:tcPr>
            <w:tcW w:w="1651" w:type="dxa"/>
            <w:shd w:val="clear" w:color="auto" w:fill="auto"/>
          </w:tcPr>
          <w:p w14:paraId="473874FE" w14:textId="77777777" w:rsidR="004C2DE2" w:rsidRDefault="005A52DB">
            <w:pPr>
              <w:rPr>
                <w:lang w:eastAsia="ko-KR"/>
              </w:rPr>
            </w:pPr>
            <w:r>
              <w:rPr>
                <w:rFonts w:hint="eastAsia"/>
                <w:lang w:eastAsia="ko-KR"/>
              </w:rPr>
              <w:t>[20] Samsung</w:t>
            </w:r>
          </w:p>
        </w:tc>
        <w:tc>
          <w:tcPr>
            <w:tcW w:w="7980" w:type="dxa"/>
            <w:shd w:val="clear" w:color="auto" w:fill="auto"/>
          </w:tcPr>
          <w:p w14:paraId="5BECFDA0" w14:textId="77777777" w:rsidR="004C2DE2" w:rsidRDefault="005A52DB">
            <w:pPr>
              <w:rPr>
                <w:bCs/>
                <w:iCs/>
              </w:rPr>
            </w:pPr>
            <w:r>
              <w:rPr>
                <w:bCs/>
                <w:iCs/>
              </w:rPr>
              <w:t>Proposal 5: RAN1 shall clarify the working scope for multi-PDSCH/PUSCH scheduled by a single DCI in Rel-17:</w:t>
            </w:r>
          </w:p>
          <w:p w14:paraId="2DCADCA9" w14:textId="77777777" w:rsidR="004C2DE2" w:rsidRDefault="005A52DB">
            <w:pPr>
              <w:numPr>
                <w:ilvl w:val="0"/>
                <w:numId w:val="4"/>
              </w:numPr>
              <w:rPr>
                <w:bCs/>
                <w:iCs/>
              </w:rPr>
            </w:pPr>
            <w:r>
              <w:rPr>
                <w:bCs/>
                <w:iCs/>
              </w:rPr>
              <w:t>Support either multi-PDSCH or multi-PUSCH scheduled by a single DCI;</w:t>
            </w:r>
          </w:p>
          <w:p w14:paraId="5A800AB2" w14:textId="77777777" w:rsidR="004C2DE2" w:rsidRDefault="005A52DB">
            <w:pPr>
              <w:numPr>
                <w:ilvl w:val="0"/>
                <w:numId w:val="4"/>
              </w:numPr>
              <w:rPr>
                <w:bCs/>
                <w:iCs/>
              </w:rPr>
            </w:pPr>
            <w:r>
              <w:rPr>
                <w:bCs/>
                <w:iCs/>
              </w:rPr>
              <w:t>The multi-PDSCH or multi-PUSCH are associated with the same UE and same cell;</w:t>
            </w:r>
          </w:p>
          <w:p w14:paraId="7D273D8E" w14:textId="77777777" w:rsidR="004C2DE2" w:rsidRDefault="005A52DB">
            <w:pPr>
              <w:numPr>
                <w:ilvl w:val="0"/>
                <w:numId w:val="4"/>
              </w:numPr>
              <w:rPr>
                <w:bCs/>
                <w:iCs/>
              </w:rPr>
            </w:pPr>
            <w:r>
              <w:rPr>
                <w:bCs/>
                <w:iCs/>
              </w:rPr>
              <w:t>TBs in the multi-PDSCH or multi-PUSCH are different.</w:t>
            </w:r>
          </w:p>
        </w:tc>
      </w:tr>
      <w:tr w:rsidR="004C2DE2" w14:paraId="4094F16B" w14:textId="77777777">
        <w:tc>
          <w:tcPr>
            <w:tcW w:w="1651" w:type="dxa"/>
            <w:shd w:val="clear" w:color="auto" w:fill="auto"/>
          </w:tcPr>
          <w:p w14:paraId="4B03D283" w14:textId="77777777" w:rsidR="004C2DE2" w:rsidRDefault="005A52DB">
            <w:pPr>
              <w:rPr>
                <w:lang w:eastAsia="ko-KR"/>
              </w:rPr>
            </w:pPr>
            <w:r>
              <w:rPr>
                <w:rFonts w:hint="eastAsia"/>
                <w:lang w:eastAsia="ko-KR"/>
              </w:rPr>
              <w:t>[21] Ericsson</w:t>
            </w:r>
          </w:p>
        </w:tc>
        <w:tc>
          <w:tcPr>
            <w:tcW w:w="7980" w:type="dxa"/>
            <w:shd w:val="clear" w:color="auto" w:fill="auto"/>
          </w:tcPr>
          <w:p w14:paraId="6CAFB6F7" w14:textId="77777777" w:rsidR="004C2DE2" w:rsidRDefault="005A52DB">
            <w:pPr>
              <w:rPr>
                <w:bCs/>
                <w:iCs/>
              </w:rPr>
            </w:pPr>
            <w:bookmarkStart w:id="3" w:name="_Toc61882473"/>
            <w:r>
              <w:rPr>
                <w:bCs/>
                <w:iCs/>
              </w:rPr>
              <w:t>Proposal 2: Support multi-PDSCH scheduling with a single DCI, where each PDSCH is confined within a slot.</w:t>
            </w:r>
            <w:bookmarkEnd w:id="3"/>
          </w:p>
          <w:p w14:paraId="2C0B1798" w14:textId="77777777" w:rsidR="004C2DE2" w:rsidRDefault="005A52DB">
            <w:pPr>
              <w:rPr>
                <w:bCs/>
                <w:iCs/>
              </w:rPr>
            </w:pPr>
            <w:bookmarkStart w:id="4" w:name="_Toc61882474"/>
            <w:r>
              <w:rPr>
                <w:bCs/>
                <w:iCs/>
              </w:rPr>
              <w:t>Proposal 3: Do not support multi-slot PDSCH/PUSCH, i.e., single TB over multiple slots or “TTI bundling” for PDSCH/ PUSCH.</w:t>
            </w:r>
            <w:bookmarkEnd w:id="4"/>
          </w:p>
        </w:tc>
      </w:tr>
      <w:tr w:rsidR="004C2DE2" w14:paraId="08DD362E" w14:textId="77777777">
        <w:tc>
          <w:tcPr>
            <w:tcW w:w="1651" w:type="dxa"/>
            <w:shd w:val="clear" w:color="auto" w:fill="auto"/>
          </w:tcPr>
          <w:p w14:paraId="2CFE6F7D" w14:textId="77777777" w:rsidR="004C2DE2" w:rsidRDefault="005A52DB">
            <w:pPr>
              <w:rPr>
                <w:lang w:eastAsia="ko-KR"/>
              </w:rPr>
            </w:pPr>
            <w:r>
              <w:rPr>
                <w:rFonts w:hint="eastAsia"/>
                <w:lang w:eastAsia="ko-KR"/>
              </w:rPr>
              <w:t>[25] Qualcomm</w:t>
            </w:r>
          </w:p>
        </w:tc>
        <w:tc>
          <w:tcPr>
            <w:tcW w:w="7980" w:type="dxa"/>
            <w:shd w:val="clear" w:color="auto" w:fill="auto"/>
          </w:tcPr>
          <w:p w14:paraId="3807CB2E" w14:textId="77777777" w:rsidR="004C2DE2" w:rsidRDefault="005A52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1E0A631A" w14:textId="77777777" w:rsidR="004C2DE2" w:rsidRDefault="005A52DB">
            <w:pPr>
              <w:rPr>
                <w:bCs/>
                <w:iCs/>
              </w:rPr>
            </w:pPr>
            <w:r>
              <w:rPr>
                <w:bCs/>
                <w:iCs/>
              </w:rPr>
              <w:t xml:space="preserve">Proposal 6: For larger SCSs, allow a single TB to span more than one slot. </w:t>
            </w:r>
          </w:p>
          <w:p w14:paraId="0F88A98D" w14:textId="77777777" w:rsidR="004C2DE2" w:rsidRDefault="005A52DB">
            <w:pPr>
              <w:rPr>
                <w:bCs/>
                <w:iCs/>
              </w:rPr>
            </w:pPr>
            <w:r>
              <w:rPr>
                <w:bCs/>
                <w:iCs/>
              </w:rPr>
              <w:t>Proposal 7: For a single TB that spans more than one slot, study increasing the TB size based on the total number of granted symbols.</w:t>
            </w:r>
          </w:p>
        </w:tc>
      </w:tr>
      <w:tr w:rsidR="004C2DE2" w14:paraId="68706AFC" w14:textId="77777777">
        <w:tc>
          <w:tcPr>
            <w:tcW w:w="1651" w:type="dxa"/>
            <w:shd w:val="clear" w:color="auto" w:fill="auto"/>
          </w:tcPr>
          <w:p w14:paraId="29743FC7" w14:textId="77777777" w:rsidR="004C2DE2" w:rsidRDefault="005A52DB">
            <w:pPr>
              <w:rPr>
                <w:lang w:eastAsia="ko-KR"/>
              </w:rPr>
            </w:pPr>
            <w:r>
              <w:rPr>
                <w:rFonts w:hint="eastAsia"/>
                <w:lang w:eastAsia="ko-KR"/>
              </w:rPr>
              <w:lastRenderedPageBreak/>
              <w:t>[26] NTT DOCOMO</w:t>
            </w:r>
          </w:p>
        </w:tc>
        <w:tc>
          <w:tcPr>
            <w:tcW w:w="7980" w:type="dxa"/>
            <w:shd w:val="clear" w:color="auto" w:fill="auto"/>
          </w:tcPr>
          <w:p w14:paraId="6BBF908E" w14:textId="77777777" w:rsidR="004C2DE2" w:rsidRDefault="005A52DB">
            <w:pPr>
              <w:rPr>
                <w:bCs/>
                <w:iCs/>
              </w:rPr>
            </w:pPr>
            <w:r>
              <w:rPr>
                <w:bCs/>
                <w:iCs/>
              </w:rPr>
              <w:t xml:space="preserve">Proposal 4: </w:t>
            </w:r>
          </w:p>
          <w:p w14:paraId="2F197A91" w14:textId="77777777" w:rsidR="004C2DE2" w:rsidRDefault="005A52DB">
            <w:pPr>
              <w:numPr>
                <w:ilvl w:val="0"/>
                <w:numId w:val="5"/>
              </w:numPr>
              <w:rPr>
                <w:bCs/>
                <w:iCs/>
              </w:rPr>
            </w:pPr>
            <w:r>
              <w:rPr>
                <w:bCs/>
                <w:iCs/>
              </w:rPr>
              <w:t>Both multi-PUSCH scheduling and multi-PDSCH scheduling should be supported.</w:t>
            </w:r>
          </w:p>
          <w:p w14:paraId="7F7FE490"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tc>
      </w:tr>
    </w:tbl>
    <w:p w14:paraId="3BC53D5C" w14:textId="77777777" w:rsidR="004C2DE2" w:rsidRDefault="004C2DE2">
      <w:pPr>
        <w:ind w:firstLineChars="100" w:firstLine="200"/>
        <w:jc w:val="both"/>
        <w:rPr>
          <w:lang w:eastAsia="ko-KR"/>
        </w:rPr>
      </w:pPr>
    </w:p>
    <w:p w14:paraId="18CFB6E9" w14:textId="77777777" w:rsidR="004C2DE2" w:rsidRDefault="005A52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3A8BCDE" w14:textId="77777777" w:rsidR="004C2DE2" w:rsidRDefault="004C2DE2">
      <w:pPr>
        <w:ind w:firstLineChars="100" w:firstLine="200"/>
        <w:jc w:val="both"/>
        <w:rPr>
          <w:lang w:eastAsia="ko-KR"/>
        </w:rPr>
      </w:pPr>
    </w:p>
    <w:p w14:paraId="2B6281A4" w14:textId="77777777" w:rsidR="004C2DE2" w:rsidRDefault="005A52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7D14471E"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0DF9423D"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E6EC6D9"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6ACF3E82" w14:textId="77777777" w:rsidR="004C2DE2" w:rsidRDefault="004C2DE2">
      <w:pPr>
        <w:ind w:firstLineChars="100" w:firstLine="200"/>
        <w:jc w:val="both"/>
        <w:rPr>
          <w:lang w:eastAsia="ko-KR"/>
        </w:rPr>
      </w:pPr>
    </w:p>
    <w:p w14:paraId="2B9DEC9A" w14:textId="77777777" w:rsidR="004C2DE2" w:rsidRDefault="005A52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648A8EA9" w14:textId="77777777" w:rsidR="004C2DE2" w:rsidRDefault="005A52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328FC482" w14:textId="77777777" w:rsidR="004C2DE2" w:rsidRDefault="005A52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50728445" w14:textId="77777777" w:rsidR="004C2DE2" w:rsidRDefault="005A52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54492B20" w14:textId="77777777" w:rsidR="004C2DE2" w:rsidRDefault="004C2DE2">
      <w:pPr>
        <w:ind w:firstLineChars="100" w:firstLine="200"/>
        <w:jc w:val="both"/>
        <w:rPr>
          <w:lang w:val="en-US" w:eastAsia="ko-KR"/>
        </w:rPr>
      </w:pPr>
    </w:p>
    <w:p w14:paraId="16083F39"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56E23F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D6634F5"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550A9BBB"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305312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93C2F76"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24F5B0D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08DDBF6" w14:textId="77777777" w:rsidR="004C2DE2" w:rsidRDefault="004C2DE2">
      <w:pPr>
        <w:ind w:firstLineChars="100" w:firstLine="200"/>
        <w:jc w:val="both"/>
        <w:rPr>
          <w:lang w:val="en-US" w:eastAsia="ko-KR"/>
        </w:rPr>
      </w:pPr>
    </w:p>
    <w:p w14:paraId="5D3C1427" w14:textId="77777777" w:rsidR="004C2DE2" w:rsidRDefault="005A52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7F798766" w14:textId="77777777">
        <w:tc>
          <w:tcPr>
            <w:tcW w:w="1651" w:type="dxa"/>
            <w:tcBorders>
              <w:top w:val="single" w:sz="4" w:space="0" w:color="auto"/>
              <w:left w:val="single" w:sz="4" w:space="0" w:color="auto"/>
              <w:bottom w:val="single" w:sz="4" w:space="0" w:color="auto"/>
              <w:right w:val="single" w:sz="4" w:space="0" w:color="auto"/>
            </w:tcBorders>
          </w:tcPr>
          <w:p w14:paraId="64DE0751"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4CB89FD" w14:textId="77777777" w:rsidR="004C2DE2" w:rsidRDefault="005A52DB">
            <w:pPr>
              <w:jc w:val="both"/>
              <w:rPr>
                <w:lang w:eastAsia="ko-KR"/>
              </w:rPr>
            </w:pPr>
            <w:r>
              <w:rPr>
                <w:lang w:eastAsia="ko-KR"/>
              </w:rPr>
              <w:t>Views</w:t>
            </w:r>
          </w:p>
        </w:tc>
      </w:tr>
      <w:tr w:rsidR="004C2DE2" w14:paraId="4564306B" w14:textId="77777777">
        <w:tc>
          <w:tcPr>
            <w:tcW w:w="1651" w:type="dxa"/>
            <w:tcBorders>
              <w:top w:val="single" w:sz="4" w:space="0" w:color="auto"/>
              <w:left w:val="single" w:sz="4" w:space="0" w:color="auto"/>
              <w:bottom w:val="single" w:sz="4" w:space="0" w:color="auto"/>
              <w:right w:val="single" w:sz="4" w:space="0" w:color="auto"/>
            </w:tcBorders>
          </w:tcPr>
          <w:p w14:paraId="744C41BF" w14:textId="77777777" w:rsidR="004C2DE2" w:rsidRDefault="005A52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C833998" w14:textId="77777777" w:rsidR="004C2DE2" w:rsidRDefault="005A52DB">
            <w:pPr>
              <w:pStyle w:val="af"/>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414543C7" w14:textId="77777777" w:rsidR="004C2DE2" w:rsidRDefault="005A52DB">
            <w:pPr>
              <w:pStyle w:val="af"/>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1945EEAE" w14:textId="77777777" w:rsidR="004C2DE2" w:rsidRDefault="005A52DB">
            <w:pPr>
              <w:pStyle w:val="af"/>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2AE24455" w14:textId="77777777" w:rsidR="004C2DE2" w:rsidRDefault="005A52DB">
            <w:pPr>
              <w:pStyle w:val="af"/>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4C2DE2" w14:paraId="3B887A06" w14:textId="77777777">
        <w:tc>
          <w:tcPr>
            <w:tcW w:w="1651" w:type="dxa"/>
            <w:tcBorders>
              <w:top w:val="single" w:sz="4" w:space="0" w:color="auto"/>
              <w:left w:val="single" w:sz="4" w:space="0" w:color="auto"/>
              <w:bottom w:val="single" w:sz="4" w:space="0" w:color="auto"/>
              <w:right w:val="single" w:sz="4" w:space="0" w:color="auto"/>
            </w:tcBorders>
          </w:tcPr>
          <w:p w14:paraId="2FA253E9"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179DFB9" w14:textId="77777777" w:rsidR="004C2DE2" w:rsidRDefault="005A52DB">
            <w:pPr>
              <w:jc w:val="both"/>
              <w:rPr>
                <w:iCs/>
                <w:lang w:val="en-US" w:eastAsia="ko-KR"/>
              </w:rPr>
            </w:pPr>
            <w:r>
              <w:rPr>
                <w:iCs/>
                <w:lang w:val="en-US" w:eastAsia="ko-KR"/>
              </w:rPr>
              <w:t>Support moderator’s proposal.</w:t>
            </w:r>
          </w:p>
        </w:tc>
      </w:tr>
      <w:tr w:rsidR="004C2DE2" w14:paraId="21302A37" w14:textId="77777777">
        <w:tc>
          <w:tcPr>
            <w:tcW w:w="1651" w:type="dxa"/>
            <w:tcBorders>
              <w:top w:val="single" w:sz="4" w:space="0" w:color="auto"/>
              <w:left w:val="single" w:sz="4" w:space="0" w:color="auto"/>
              <w:bottom w:val="single" w:sz="4" w:space="0" w:color="auto"/>
              <w:right w:val="single" w:sz="4" w:space="0" w:color="auto"/>
            </w:tcBorders>
          </w:tcPr>
          <w:p w14:paraId="7DBE0C66"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EE90A6" w14:textId="77777777" w:rsidR="004C2DE2" w:rsidRDefault="005A52DB">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4C2DE2" w14:paraId="5D8D9CC9" w14:textId="77777777">
        <w:tc>
          <w:tcPr>
            <w:tcW w:w="1651" w:type="dxa"/>
            <w:tcBorders>
              <w:top w:val="single" w:sz="4" w:space="0" w:color="auto"/>
              <w:left w:val="single" w:sz="4" w:space="0" w:color="auto"/>
              <w:bottom w:val="single" w:sz="4" w:space="0" w:color="auto"/>
              <w:right w:val="single" w:sz="4" w:space="0" w:color="auto"/>
            </w:tcBorders>
          </w:tcPr>
          <w:p w14:paraId="4FD047D6" w14:textId="77777777" w:rsidR="004C2DE2" w:rsidRDefault="005A52DB">
            <w:pPr>
              <w:jc w:val="both"/>
              <w:rPr>
                <w:rFonts w:eastAsia="宋体"/>
                <w:lang w:eastAsia="zh-CN"/>
              </w:rPr>
            </w:pPr>
            <w:r>
              <w:rPr>
                <w:rFonts w:ascii="Times New Roman" w:eastAsia="宋体" w:hAnsi="Times New Roman" w:hint="eastAsia"/>
                <w:lang w:eastAsia="zh-CN"/>
              </w:rPr>
              <w:t>X</w:t>
            </w:r>
            <w:r>
              <w:rPr>
                <w:rFonts w:ascii="Times New Roman" w:eastAsia="宋体"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460BE01" w14:textId="77777777" w:rsidR="004C2DE2" w:rsidRDefault="005A52DB">
            <w:pPr>
              <w:jc w:val="both"/>
              <w:rPr>
                <w:rFonts w:eastAsia="宋体"/>
                <w:iCs/>
                <w:lang w:val="en-US" w:eastAsia="zh-CN"/>
              </w:rPr>
            </w:pPr>
            <w:r>
              <w:rPr>
                <w:rFonts w:eastAsia="宋体"/>
                <w:iCs/>
                <w:lang w:val="en-US" w:eastAsia="zh-CN"/>
              </w:rPr>
              <w:t xml:space="preserve">Our proposal is not correctly capture. In fact, we are talking about PDSCH/PUSCH processing capability by our </w:t>
            </w:r>
            <w:r>
              <w:rPr>
                <w:rFonts w:eastAsia="宋体" w:hint="eastAsia"/>
                <w:iCs/>
                <w:lang w:val="en-US" w:eastAsia="zh-CN"/>
              </w:rPr>
              <w:t>listed</w:t>
            </w:r>
            <w:r>
              <w:rPr>
                <w:rFonts w:eastAsia="宋体"/>
                <w:iCs/>
                <w:lang w:val="en-US" w:eastAsia="zh-CN"/>
              </w:rPr>
              <w:t xml:space="preserve"> proposal (“</w:t>
            </w:r>
            <w:r>
              <w:rPr>
                <w:bCs/>
                <w:i/>
                <w:iCs/>
              </w:rPr>
              <w:t>Proposal 1: UE processing capability for PDSCH/PUSCH should be defined for SCS 480/960kHz to allow 1 TB of PDSCH/PUSCH per several slots.</w:t>
            </w:r>
            <w:r>
              <w:rPr>
                <w:rFonts w:eastAsia="宋体"/>
                <w:iCs/>
                <w:lang w:val="en-US" w:eastAsia="zh-CN"/>
              </w:rPr>
              <w:t xml:space="preserve"> ”) </w:t>
            </w:r>
            <w:r>
              <w:rPr>
                <w:rFonts w:eastAsia="宋体" w:hint="eastAsia"/>
                <w:iCs/>
                <w:lang w:val="en-US" w:eastAsia="zh-CN"/>
              </w:rPr>
              <w:t>in</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above</w:t>
            </w:r>
            <w:r>
              <w:rPr>
                <w:rFonts w:eastAsia="宋体"/>
                <w:iCs/>
                <w:lang w:val="en-US" w:eastAsia="zh-CN"/>
              </w:rPr>
              <w:t xml:space="preserve"> </w:t>
            </w:r>
            <w:r>
              <w:rPr>
                <w:rFonts w:eastAsia="宋体" w:hint="eastAsia"/>
                <w:iCs/>
                <w:lang w:val="en-US" w:eastAsia="zh-CN"/>
              </w:rPr>
              <w:t>summary</w:t>
            </w:r>
            <w:r>
              <w:rPr>
                <w:rFonts w:eastAsia="宋体"/>
                <w:iCs/>
                <w:lang w:val="en-US" w:eastAsia="zh-CN"/>
              </w:rPr>
              <w:t xml:space="preserve"> </w:t>
            </w:r>
            <w:r>
              <w:rPr>
                <w:rFonts w:eastAsia="宋体" w:hint="eastAsia"/>
                <w:iCs/>
                <w:lang w:val="en-US" w:eastAsia="zh-CN"/>
              </w:rPr>
              <w:t>table</w:t>
            </w:r>
            <w:r>
              <w:rPr>
                <w:rFonts w:eastAsia="宋体"/>
                <w:iCs/>
                <w:lang w:val="en-US" w:eastAsia="zh-CN"/>
              </w:rPr>
              <w:t xml:space="preserve"> , </w:t>
            </w:r>
            <w:r>
              <w:rPr>
                <w:rFonts w:eastAsia="宋体" w:hint="eastAsia"/>
                <w:iCs/>
                <w:lang w:val="en-US" w:eastAsia="zh-CN"/>
              </w:rPr>
              <w:t>that</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number</w:t>
            </w:r>
            <w:r>
              <w:rPr>
                <w:rFonts w:eastAsia="宋体"/>
                <w:iCs/>
                <w:lang w:val="en-US" w:eastAsia="zh-CN"/>
              </w:rPr>
              <w:t xml:space="preserve"> of TBs that can be processed in a time unit, for example 2 TB per slot or 1TB </w:t>
            </w:r>
            <w:r>
              <w:rPr>
                <w:rFonts w:eastAsia="宋体" w:hint="eastAsia"/>
                <w:iCs/>
                <w:lang w:val="en-US" w:eastAsia="zh-CN"/>
              </w:rPr>
              <w:t>per</w:t>
            </w:r>
            <w:r>
              <w:rPr>
                <w:rFonts w:eastAsia="宋体"/>
                <w:iCs/>
                <w:lang w:val="en-US" w:eastAsia="zh-CN"/>
              </w:rPr>
              <w:t xml:space="preserve"> 4 slots. So we modify the above summary a little bit by revision marks.</w:t>
            </w:r>
          </w:p>
          <w:p w14:paraId="0E65D700" w14:textId="77777777" w:rsidR="004C2DE2" w:rsidRDefault="004C2DE2">
            <w:pPr>
              <w:jc w:val="both"/>
              <w:rPr>
                <w:rFonts w:eastAsia="宋体"/>
                <w:iCs/>
                <w:lang w:val="en-US" w:eastAsia="zh-CN"/>
              </w:rPr>
            </w:pPr>
          </w:p>
          <w:p w14:paraId="73F5DC09" w14:textId="77777777" w:rsidR="004C2DE2" w:rsidRDefault="005A52DB">
            <w:pPr>
              <w:jc w:val="both"/>
              <w:rPr>
                <w:rFonts w:eastAsia="宋体"/>
                <w:iCs/>
                <w:lang w:val="en-US" w:eastAsia="zh-CN"/>
              </w:rPr>
            </w:pPr>
            <w:r>
              <w:rPr>
                <w:rFonts w:eastAsia="宋体"/>
                <w:iCs/>
                <w:lang w:val="en-US" w:eastAsia="zh-CN"/>
              </w:rPr>
              <w:lastRenderedPageBreak/>
              <w:t>For moderator’s Proposal 1, we suggest to delete the last bullet, since currently, we think it is a little early to exclude TB repetition case. Discussion on justification may be needed.</w:t>
            </w:r>
          </w:p>
          <w:p w14:paraId="3A073896" w14:textId="77777777" w:rsidR="004C2DE2" w:rsidRDefault="004C2DE2">
            <w:pPr>
              <w:jc w:val="both"/>
              <w:rPr>
                <w:rFonts w:eastAsia="宋体"/>
                <w:iCs/>
                <w:lang w:val="en-US" w:eastAsia="zh-CN"/>
              </w:rPr>
            </w:pPr>
          </w:p>
          <w:p w14:paraId="42129AF3"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ECF288E"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C53A5F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40135238"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046057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94D496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505C8B7" w14:textId="77777777" w:rsidR="004C2DE2" w:rsidRDefault="005A52DB">
            <w:pPr>
              <w:pStyle w:val="af"/>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9F1D538" w14:textId="77777777" w:rsidR="004C2DE2" w:rsidRDefault="004C2DE2">
            <w:pPr>
              <w:jc w:val="both"/>
              <w:rPr>
                <w:rFonts w:eastAsia="宋体"/>
                <w:iCs/>
                <w:lang w:val="en-US" w:eastAsia="zh-CN"/>
              </w:rPr>
            </w:pPr>
          </w:p>
        </w:tc>
      </w:tr>
      <w:tr w:rsidR="004C2DE2" w14:paraId="4C810907" w14:textId="77777777">
        <w:tc>
          <w:tcPr>
            <w:tcW w:w="1651" w:type="dxa"/>
            <w:tcBorders>
              <w:top w:val="single" w:sz="4" w:space="0" w:color="auto"/>
              <w:left w:val="single" w:sz="4" w:space="0" w:color="auto"/>
              <w:bottom w:val="single" w:sz="4" w:space="0" w:color="auto"/>
              <w:right w:val="single" w:sz="4" w:space="0" w:color="auto"/>
            </w:tcBorders>
          </w:tcPr>
          <w:p w14:paraId="1CC4A3E3" w14:textId="77777777" w:rsidR="004C2DE2" w:rsidRDefault="005A52DB">
            <w:pPr>
              <w:jc w:val="both"/>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ECFFF46" w14:textId="77777777" w:rsidR="004C2DE2" w:rsidRDefault="005A52DB">
            <w:pPr>
              <w:jc w:val="both"/>
              <w:rPr>
                <w:iCs/>
                <w:lang w:val="en-US" w:eastAsia="zh-CN"/>
              </w:rPr>
            </w:pPr>
            <w:r>
              <w:rPr>
                <w:iCs/>
                <w:lang w:val="en-US" w:eastAsia="ko-KR"/>
              </w:rPr>
              <w:t>Support moderator’s proposal.</w:t>
            </w:r>
          </w:p>
        </w:tc>
      </w:tr>
      <w:tr w:rsidR="000306B5" w14:paraId="4835C5B7" w14:textId="77777777">
        <w:tc>
          <w:tcPr>
            <w:tcW w:w="1651" w:type="dxa"/>
            <w:tcBorders>
              <w:top w:val="single" w:sz="4" w:space="0" w:color="auto"/>
              <w:left w:val="single" w:sz="4" w:space="0" w:color="auto"/>
              <w:bottom w:val="single" w:sz="4" w:space="0" w:color="auto"/>
              <w:right w:val="single" w:sz="4" w:space="0" w:color="auto"/>
            </w:tcBorders>
          </w:tcPr>
          <w:p w14:paraId="0D444144" w14:textId="77777777" w:rsidR="000306B5" w:rsidRDefault="000306B5" w:rsidP="000306B5">
            <w:pPr>
              <w:jc w:val="both"/>
              <w:rPr>
                <w:lang w:eastAsia="ko-KR"/>
              </w:rPr>
            </w:pPr>
            <w:r w:rsidRPr="5362F80E">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E887A83" w14:textId="77777777" w:rsidR="000306B5" w:rsidRDefault="000306B5" w:rsidP="000306B5">
            <w:pPr>
              <w:jc w:val="both"/>
              <w:rPr>
                <w:lang w:val="en-US" w:eastAsia="ko-KR"/>
              </w:rPr>
            </w:pPr>
            <w:r w:rsidRPr="5362F80E">
              <w:rPr>
                <w:lang w:val="en-US" w:eastAsia="ko-KR"/>
              </w:rPr>
              <w:t xml:space="preserve">Support the first bullet. </w:t>
            </w:r>
          </w:p>
          <w:p w14:paraId="24D0BEE5" w14:textId="77777777" w:rsidR="000306B5" w:rsidRDefault="000306B5" w:rsidP="000306B5">
            <w:pPr>
              <w:jc w:val="both"/>
              <w:rPr>
                <w:lang w:val="en-US" w:eastAsia="ko-KR"/>
              </w:rPr>
            </w:pPr>
          </w:p>
          <w:p w14:paraId="77381FB8" w14:textId="77777777" w:rsidR="000306B5" w:rsidRDefault="000306B5" w:rsidP="000306B5">
            <w:pPr>
              <w:jc w:val="both"/>
              <w:rPr>
                <w:lang w:val="en-US" w:eastAsia="ko-KR"/>
              </w:rPr>
            </w:pPr>
            <w:r>
              <w:rPr>
                <w:lang w:val="en-US" w:eastAsia="ko-KR"/>
              </w:rPr>
              <w:t xml:space="preserve">For the second bullet, one could clarify that it relates to SCS&gt;120 kHz. </w:t>
            </w:r>
          </w:p>
          <w:p w14:paraId="3F25CF74" w14:textId="77777777" w:rsidR="000306B5" w:rsidRDefault="000306B5" w:rsidP="000306B5">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2894677D" w14:textId="77777777" w:rsidR="000306B5" w:rsidRPr="004437BE" w:rsidRDefault="000306B5" w:rsidP="000306B5">
            <w:pPr>
              <w:pStyle w:val="B1"/>
              <w:numPr>
                <w:ilvl w:val="0"/>
                <w:numId w:val="3"/>
              </w:numPr>
              <w:spacing w:after="0"/>
            </w:pPr>
            <w:r w:rsidRPr="004437BE">
              <w:rPr>
                <w:rStyle w:val="normaltextrun"/>
                <w:color w:val="000000"/>
                <w:shd w:val="clear" w:color="auto" w:fill="FFFFFF"/>
              </w:rPr>
              <w:t xml:space="preserve">For PUSCH, </w:t>
            </w:r>
            <w:r w:rsidRPr="004437BE">
              <w:t xml:space="preserve">NR Rel-16 solution can support single TB scheduled over multiple slots (Repetition type A, Repetition type B) </w:t>
            </w:r>
          </w:p>
          <w:p w14:paraId="6052F1C9" w14:textId="77777777" w:rsidR="000306B5" w:rsidRPr="00241DB4" w:rsidRDefault="000306B5" w:rsidP="000306B5">
            <w:pPr>
              <w:pStyle w:val="af"/>
              <w:numPr>
                <w:ilvl w:val="0"/>
                <w:numId w:val="3"/>
              </w:numPr>
              <w:ind w:leftChars="0"/>
              <w:jc w:val="both"/>
              <w:rPr>
                <w:lang w:val="en-US" w:eastAsia="ko-KR"/>
              </w:rPr>
            </w:pPr>
            <w:r w:rsidRPr="004437BE">
              <w:rPr>
                <w:rStyle w:val="normaltextrun"/>
                <w:color w:val="000000" w:themeColor="text1"/>
              </w:rPr>
              <w:t xml:space="preserve">For PDSCH, </w:t>
            </w:r>
            <w:r w:rsidRPr="004437BE">
              <w:t>NR Rel-16 can support single TB scheduled over multiple slots according to Repetition type A -framework.</w:t>
            </w:r>
            <w:r>
              <w:t xml:space="preserve"> </w:t>
            </w:r>
          </w:p>
          <w:p w14:paraId="6912A1E1" w14:textId="77777777" w:rsidR="000306B5" w:rsidRPr="004437BE" w:rsidRDefault="000306B5" w:rsidP="000306B5">
            <w:pPr>
              <w:pStyle w:val="af"/>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0AD92A3B" w14:textId="77777777" w:rsidR="000306B5" w:rsidRPr="004437BE" w:rsidRDefault="000306B5" w:rsidP="000306B5">
            <w:pPr>
              <w:jc w:val="both"/>
              <w:rPr>
                <w:lang w:val="en-US" w:eastAsia="ko-KR"/>
              </w:rPr>
            </w:pPr>
          </w:p>
        </w:tc>
      </w:tr>
      <w:tr w:rsidR="00D77563" w14:paraId="02AAADB3" w14:textId="77777777">
        <w:tc>
          <w:tcPr>
            <w:tcW w:w="1651" w:type="dxa"/>
            <w:tcBorders>
              <w:top w:val="single" w:sz="4" w:space="0" w:color="auto"/>
              <w:left w:val="single" w:sz="4" w:space="0" w:color="auto"/>
              <w:bottom w:val="single" w:sz="4" w:space="0" w:color="auto"/>
              <w:right w:val="single" w:sz="4" w:space="0" w:color="auto"/>
            </w:tcBorders>
          </w:tcPr>
          <w:p w14:paraId="51EEE4BB" w14:textId="77777777" w:rsidR="00D77563" w:rsidRPr="005A0E15" w:rsidRDefault="00D77563" w:rsidP="00D77563">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C9BF50" w14:textId="77777777" w:rsidR="00D77563" w:rsidRDefault="00D77563" w:rsidP="00D77563">
            <w:pPr>
              <w:jc w:val="both"/>
              <w:rPr>
                <w:iCs/>
                <w:lang w:val="en-US" w:eastAsia="ko-KR"/>
              </w:rPr>
            </w:pPr>
            <w:r>
              <w:rPr>
                <w:iCs/>
                <w:lang w:val="en-US" w:eastAsia="ko-KR"/>
              </w:rPr>
              <w:t>Support moderator's proposal – it is very good to set the scope appropriately at the beginning.</w:t>
            </w:r>
          </w:p>
          <w:p w14:paraId="5ABD30AF" w14:textId="77777777" w:rsidR="00D77563" w:rsidRDefault="00D77563" w:rsidP="00D77563">
            <w:pPr>
              <w:jc w:val="both"/>
              <w:rPr>
                <w:iCs/>
                <w:lang w:val="en-US" w:eastAsia="ko-KR"/>
              </w:rPr>
            </w:pPr>
          </w:p>
          <w:p w14:paraId="27019480" w14:textId="77777777" w:rsidR="00D77563" w:rsidRPr="005A0E15" w:rsidRDefault="00D77563" w:rsidP="00D77563">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3901C7" w14:paraId="3F9D7B3C" w14:textId="77777777" w:rsidTr="003901C7">
        <w:tc>
          <w:tcPr>
            <w:tcW w:w="1651" w:type="dxa"/>
            <w:tcBorders>
              <w:top w:val="single" w:sz="4" w:space="0" w:color="auto"/>
              <w:left w:val="single" w:sz="4" w:space="0" w:color="auto"/>
              <w:bottom w:val="single" w:sz="4" w:space="0" w:color="auto"/>
              <w:right w:val="single" w:sz="4" w:space="0" w:color="auto"/>
            </w:tcBorders>
          </w:tcPr>
          <w:p w14:paraId="68D64C2B"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 xml:space="preserve">uawei, </w:t>
            </w:r>
            <w:proofErr w:type="spellStart"/>
            <w:r w:rsidRPr="003901C7">
              <w:rPr>
                <w:rFonts w:eastAsia="宋体"/>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0350AE8" w14:textId="77777777" w:rsidR="003901C7" w:rsidRPr="003901C7" w:rsidRDefault="003901C7" w:rsidP="009E2AC8">
            <w:pPr>
              <w:jc w:val="both"/>
              <w:rPr>
                <w:iCs/>
                <w:lang w:val="en-US" w:eastAsia="ko-KR"/>
              </w:rPr>
            </w:pPr>
            <w:r w:rsidRPr="003901C7">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sidRPr="003901C7">
              <w:rPr>
                <w:rFonts w:hint="eastAsia"/>
                <w:iCs/>
                <w:lang w:val="en-US" w:eastAsia="ko-KR"/>
              </w:rPr>
              <w:t>.</w:t>
            </w:r>
          </w:p>
          <w:p w14:paraId="0DF02560" w14:textId="77777777" w:rsidR="003901C7" w:rsidRPr="003901C7" w:rsidRDefault="003901C7" w:rsidP="009E2AC8">
            <w:pPr>
              <w:jc w:val="both"/>
              <w:rPr>
                <w:iCs/>
                <w:lang w:val="en-US" w:eastAsia="ko-KR"/>
              </w:rPr>
            </w:pPr>
          </w:p>
          <w:p w14:paraId="50D6851B" w14:textId="77777777" w:rsidR="003901C7" w:rsidRPr="003901C7" w:rsidRDefault="003901C7" w:rsidP="009E2AC8">
            <w:pPr>
              <w:jc w:val="both"/>
              <w:rPr>
                <w:iCs/>
                <w:lang w:val="en-US" w:eastAsia="ko-KR"/>
              </w:rPr>
            </w:pPr>
            <w:r w:rsidRPr="003901C7">
              <w:rPr>
                <w:rFonts w:hint="eastAsia"/>
                <w:iCs/>
                <w:lang w:val="en-US" w:eastAsia="ko-KR"/>
              </w:rPr>
              <w:t xml:space="preserve">We think that </w:t>
            </w:r>
            <w:r w:rsidRPr="003901C7">
              <w:rPr>
                <w:iCs/>
                <w:lang w:val="en-US" w:eastAsia="ko-KR"/>
              </w:rPr>
              <w:t xml:space="preserve">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w:t>
            </w:r>
            <w:proofErr w:type="spellStart"/>
            <w:r w:rsidRPr="003901C7">
              <w:rPr>
                <w:iCs/>
                <w:lang w:val="en-US" w:eastAsia="ko-KR"/>
              </w:rPr>
              <w:t>TBs.</w:t>
            </w:r>
            <w:proofErr w:type="spellEnd"/>
            <w:r w:rsidRPr="003901C7">
              <w:rPr>
                <w:iCs/>
                <w:lang w:val="en-US" w:eastAsia="ko-KR"/>
              </w:rPr>
              <w:t xml:space="preserve"> Scheduling many TBs with a single DCI also impacts the HARQ design. So we may need to discuss those maximum numbers first.</w:t>
            </w:r>
          </w:p>
          <w:p w14:paraId="50BD2B9D" w14:textId="77777777" w:rsidR="003901C7" w:rsidRPr="003901C7" w:rsidRDefault="003901C7" w:rsidP="009E2AC8">
            <w:pPr>
              <w:jc w:val="both"/>
              <w:rPr>
                <w:iCs/>
                <w:lang w:val="en-US" w:eastAsia="ko-KR"/>
              </w:rPr>
            </w:pPr>
          </w:p>
          <w:p w14:paraId="043F0B0B" w14:textId="77777777" w:rsidR="003901C7" w:rsidRPr="003901C7" w:rsidRDefault="003901C7" w:rsidP="009E2AC8">
            <w:pPr>
              <w:jc w:val="both"/>
              <w:rPr>
                <w:iCs/>
                <w:lang w:val="en-US" w:eastAsia="ko-KR"/>
              </w:rPr>
            </w:pPr>
            <w:r w:rsidRPr="003901C7">
              <w:rPr>
                <w:iCs/>
                <w:lang w:val="en-US" w:eastAsia="ko-KR"/>
              </w:rPr>
              <w:t>So we suggest revising as follows, and continue discussing whether to allow that one TB could be mapped to multiple slots:</w:t>
            </w:r>
          </w:p>
          <w:p w14:paraId="019752C8" w14:textId="77777777" w:rsidR="003901C7" w:rsidRPr="003901C7" w:rsidRDefault="003901C7" w:rsidP="009E2AC8">
            <w:pPr>
              <w:jc w:val="both"/>
              <w:rPr>
                <w:iCs/>
                <w:lang w:val="en-US" w:eastAsia="ko-KR"/>
              </w:rPr>
            </w:pPr>
          </w:p>
          <w:p w14:paraId="254F7576" w14:textId="77777777" w:rsidR="003901C7" w:rsidRPr="003901C7" w:rsidRDefault="003901C7" w:rsidP="003901C7">
            <w:pPr>
              <w:pStyle w:val="af"/>
              <w:numPr>
                <w:ilvl w:val="0"/>
                <w:numId w:val="6"/>
              </w:numPr>
              <w:spacing w:after="160" w:line="256" w:lineRule="auto"/>
              <w:ind w:leftChars="0"/>
              <w:contextualSpacing/>
              <w:jc w:val="both"/>
              <w:rPr>
                <w:iCs/>
                <w:lang w:val="en-US" w:eastAsia="ko-KR"/>
              </w:rPr>
            </w:pPr>
            <w:r w:rsidRPr="003901C7">
              <w:rPr>
                <w:iCs/>
                <w:lang w:val="en-US" w:eastAsia="ko-KR"/>
              </w:rPr>
              <w:t>For a UE and for a serving cell in [52.6-71] GHz, support scheduling multiple PDSCHs over multiple slots by single DL DCI, and scheduling multiple PUSCHs over multiple slots by single UL DCI.</w:t>
            </w:r>
          </w:p>
          <w:p w14:paraId="7459E930" w14:textId="77777777" w:rsidR="003901C7" w:rsidRPr="003901C7" w:rsidRDefault="003901C7" w:rsidP="003901C7">
            <w:pPr>
              <w:pStyle w:val="af"/>
              <w:numPr>
                <w:ilvl w:val="1"/>
                <w:numId w:val="6"/>
              </w:numPr>
              <w:spacing w:after="160" w:line="256" w:lineRule="auto"/>
              <w:ind w:leftChars="0"/>
              <w:contextualSpacing/>
              <w:jc w:val="both"/>
              <w:rPr>
                <w:iCs/>
                <w:lang w:val="en-US" w:eastAsia="ko-KR"/>
              </w:rPr>
            </w:pPr>
            <w:r w:rsidRPr="003901C7">
              <w:rPr>
                <w:iCs/>
                <w:lang w:val="en-US" w:eastAsia="ko-KR"/>
              </w:rPr>
              <w:t>Each PDSCH or PUSCH has individual/separate TB</w:t>
            </w:r>
          </w:p>
          <w:p w14:paraId="3853BA0E" w14:textId="77777777" w:rsidR="003901C7" w:rsidRPr="003901C7" w:rsidRDefault="003901C7" w:rsidP="003901C7">
            <w:pPr>
              <w:pStyle w:val="af"/>
              <w:numPr>
                <w:ilvl w:val="1"/>
                <w:numId w:val="6"/>
              </w:numPr>
              <w:spacing w:after="160" w:line="256" w:lineRule="auto"/>
              <w:ind w:leftChars="0"/>
              <w:contextualSpacing/>
              <w:jc w:val="both"/>
              <w:rPr>
                <w:iCs/>
                <w:lang w:val="en-US" w:eastAsia="ko-KR"/>
              </w:rPr>
            </w:pPr>
            <w:r w:rsidRPr="003901C7">
              <w:rPr>
                <w:iCs/>
                <w:lang w:val="en-US" w:eastAsia="ko-KR"/>
              </w:rPr>
              <w:t>E</w:t>
            </w:r>
            <w:r w:rsidRPr="003901C7">
              <w:rPr>
                <w:rFonts w:hint="eastAsia"/>
                <w:iCs/>
                <w:lang w:val="en-US" w:eastAsia="ko-KR"/>
              </w:rPr>
              <w:t>ach TB</w:t>
            </w:r>
            <w:r w:rsidRPr="003901C7">
              <w:rPr>
                <w:iCs/>
                <w:lang w:val="en-US" w:eastAsia="ko-KR"/>
              </w:rPr>
              <w:t xml:space="preserve"> is confined within N consecutive slots</w:t>
            </w:r>
          </w:p>
          <w:p w14:paraId="7F15849F" w14:textId="77777777" w:rsidR="003901C7" w:rsidRPr="003901C7" w:rsidRDefault="003901C7" w:rsidP="003901C7">
            <w:pPr>
              <w:pStyle w:val="af"/>
              <w:numPr>
                <w:ilvl w:val="2"/>
                <w:numId w:val="6"/>
              </w:numPr>
              <w:spacing w:after="160" w:line="256" w:lineRule="auto"/>
              <w:ind w:leftChars="0"/>
              <w:contextualSpacing/>
              <w:jc w:val="both"/>
              <w:rPr>
                <w:iCs/>
                <w:lang w:val="en-US" w:eastAsia="ko-KR"/>
              </w:rPr>
            </w:pPr>
            <w:r w:rsidRPr="003901C7">
              <w:rPr>
                <w:rFonts w:hint="eastAsia"/>
                <w:iCs/>
                <w:lang w:val="en-US" w:eastAsia="ko-KR"/>
              </w:rPr>
              <w:t>Support at least N=1</w:t>
            </w:r>
          </w:p>
          <w:p w14:paraId="778DCA49" w14:textId="77777777" w:rsidR="003901C7" w:rsidRPr="003901C7" w:rsidRDefault="003901C7" w:rsidP="003901C7">
            <w:pPr>
              <w:pStyle w:val="af"/>
              <w:numPr>
                <w:ilvl w:val="2"/>
                <w:numId w:val="6"/>
              </w:numPr>
              <w:spacing w:after="160" w:line="256" w:lineRule="auto"/>
              <w:ind w:leftChars="0"/>
              <w:contextualSpacing/>
              <w:jc w:val="both"/>
              <w:rPr>
                <w:iCs/>
                <w:lang w:val="en-US" w:eastAsia="ko-KR"/>
              </w:rPr>
            </w:pPr>
            <w:r w:rsidRPr="003901C7">
              <w:rPr>
                <w:iCs/>
                <w:lang w:val="en-US" w:eastAsia="ko-KR"/>
              </w:rPr>
              <w:t>FFS: maximum value of N</w:t>
            </w:r>
          </w:p>
          <w:p w14:paraId="15963C8C" w14:textId="77777777" w:rsidR="003901C7" w:rsidRPr="003901C7" w:rsidRDefault="003901C7" w:rsidP="009E2AC8">
            <w:pPr>
              <w:jc w:val="both"/>
              <w:rPr>
                <w:iCs/>
                <w:lang w:val="en-US" w:eastAsia="ko-KR"/>
              </w:rPr>
            </w:pPr>
          </w:p>
        </w:tc>
      </w:tr>
      <w:tr w:rsidR="009E2AC8" w14:paraId="1299EA49" w14:textId="77777777" w:rsidTr="003901C7">
        <w:tc>
          <w:tcPr>
            <w:tcW w:w="1651" w:type="dxa"/>
            <w:tcBorders>
              <w:top w:val="single" w:sz="4" w:space="0" w:color="auto"/>
              <w:left w:val="single" w:sz="4" w:space="0" w:color="auto"/>
              <w:bottom w:val="single" w:sz="4" w:space="0" w:color="auto"/>
              <w:right w:val="single" w:sz="4" w:space="0" w:color="auto"/>
            </w:tcBorders>
          </w:tcPr>
          <w:p w14:paraId="7E90F55A" w14:textId="374E0031" w:rsidR="009E2AC8" w:rsidRPr="003901C7" w:rsidRDefault="009E2AC8" w:rsidP="009E2AC8">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A21828C" w14:textId="466A1CA9" w:rsidR="009E2AC8" w:rsidRPr="003901C7" w:rsidRDefault="009E2AC8" w:rsidP="009E2AC8">
            <w:pPr>
              <w:jc w:val="both"/>
              <w:rPr>
                <w:iCs/>
                <w:lang w:val="en-US" w:eastAsia="ko-KR"/>
              </w:rPr>
            </w:pPr>
            <w:r>
              <w:rPr>
                <w:iCs/>
                <w:lang w:val="en-US" w:eastAsia="ko-KR"/>
              </w:rPr>
              <w:t>We are fine with the proposal #1.</w:t>
            </w:r>
          </w:p>
        </w:tc>
      </w:tr>
      <w:tr w:rsidR="00C965FA" w14:paraId="42934BEB" w14:textId="77777777" w:rsidTr="003901C7">
        <w:tc>
          <w:tcPr>
            <w:tcW w:w="1651" w:type="dxa"/>
            <w:tcBorders>
              <w:top w:val="single" w:sz="4" w:space="0" w:color="auto"/>
              <w:left w:val="single" w:sz="4" w:space="0" w:color="auto"/>
              <w:bottom w:val="single" w:sz="4" w:space="0" w:color="auto"/>
              <w:right w:val="single" w:sz="4" w:space="0" w:color="auto"/>
            </w:tcBorders>
          </w:tcPr>
          <w:p w14:paraId="7E65DF19" w14:textId="67122ACD" w:rsidR="00C965FA" w:rsidRDefault="00C965FA" w:rsidP="009E2AC8">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52CCBCD" w14:textId="66D0400E" w:rsidR="00C965FA" w:rsidRDefault="00C965FA" w:rsidP="009E2AC8">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w:t>
            </w:r>
            <w:r w:rsidR="00AB2696">
              <w:rPr>
                <w:rFonts w:ascii="Times New Roman" w:eastAsia="Malgun Gothic" w:hAnsi="Times New Roman"/>
                <w:lang w:val="en-US"/>
              </w:rPr>
              <w:t xml:space="preserve">design </w:t>
            </w:r>
            <w:r>
              <w:rPr>
                <w:rFonts w:ascii="Times New Roman" w:eastAsia="Malgun Gothic" w:hAnsi="Times New Roman"/>
                <w:lang w:val="en-US"/>
              </w:rPr>
              <w:t xml:space="preserve">framework. Otherwise, we are fine with the proposal. </w:t>
            </w:r>
          </w:p>
        </w:tc>
      </w:tr>
      <w:tr w:rsidR="00501403" w14:paraId="15D286A5" w14:textId="77777777" w:rsidTr="003901C7">
        <w:tc>
          <w:tcPr>
            <w:tcW w:w="1651" w:type="dxa"/>
            <w:tcBorders>
              <w:top w:val="single" w:sz="4" w:space="0" w:color="auto"/>
              <w:left w:val="single" w:sz="4" w:space="0" w:color="auto"/>
              <w:bottom w:val="single" w:sz="4" w:space="0" w:color="auto"/>
              <w:right w:val="single" w:sz="4" w:space="0" w:color="auto"/>
            </w:tcBorders>
          </w:tcPr>
          <w:p w14:paraId="36C0C663" w14:textId="6C674099" w:rsidR="00501403" w:rsidRDefault="00501403" w:rsidP="00501403">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50262099" w14:textId="77777777" w:rsidR="00501403" w:rsidRDefault="00501403" w:rsidP="00501403">
            <w:pPr>
              <w:jc w:val="both"/>
              <w:rPr>
                <w:rFonts w:eastAsia="宋体"/>
                <w:iCs/>
                <w:lang w:val="en-US" w:eastAsia="zh-CN"/>
              </w:rPr>
            </w:pPr>
            <w:r>
              <w:rPr>
                <w:rFonts w:eastAsia="宋体"/>
                <w:iCs/>
                <w:lang w:val="en-US" w:eastAsia="zh-CN"/>
              </w:rPr>
              <w:t>We support proposal 1.</w:t>
            </w:r>
          </w:p>
          <w:p w14:paraId="1C8783A8" w14:textId="61BD6087" w:rsidR="00501403" w:rsidRDefault="00501403" w:rsidP="00501403">
            <w:pPr>
              <w:jc w:val="both"/>
              <w:rPr>
                <w:iCs/>
                <w:lang w:val="en-US" w:eastAsia="ko-KR"/>
              </w:rPr>
            </w:pPr>
            <w:r>
              <w:rPr>
                <w:rFonts w:eastAsia="宋体" w:hint="eastAsia"/>
                <w:iCs/>
                <w:lang w:val="en-US" w:eastAsia="zh-CN"/>
              </w:rPr>
              <w:t>R</w:t>
            </w:r>
            <w:r>
              <w:rPr>
                <w:rFonts w:eastAsia="宋体"/>
                <w:iCs/>
                <w:lang w:val="en-US" w:eastAsia="zh-CN"/>
              </w:rPr>
              <w:t xml:space="preserve">egarding repetition, we share the similar view with E/// </w:t>
            </w:r>
            <w:r>
              <w:rPr>
                <w:rFonts w:eastAsia="宋体" w:hint="eastAsia"/>
                <w:iCs/>
                <w:lang w:val="en-US" w:eastAsia="zh-CN"/>
              </w:rPr>
              <w:t>a</w:t>
            </w:r>
            <w:r>
              <w:rPr>
                <w:rFonts w:eastAsia="宋体"/>
                <w:iCs/>
                <w:lang w:val="en-US" w:eastAsia="zh-CN"/>
              </w:rPr>
              <w:t xml:space="preserve">nd HW that </w:t>
            </w:r>
            <w:r>
              <w:rPr>
                <w:iCs/>
                <w:lang w:val="en-US" w:eastAsia="ko-KR"/>
              </w:rPr>
              <w:t>existing Rel-15/16 PUSCH/PDSCH repetition is not precluded, but no enhancement in this WI, i.e. no mix of repetition and multi</w:t>
            </w:r>
            <w:r w:rsidRPr="00D30BA0">
              <w:rPr>
                <w:rFonts w:eastAsia="宋体"/>
                <w:iCs/>
                <w:lang w:val="en-US" w:eastAsia="zh-CN"/>
              </w:rPr>
              <w:t>-</w:t>
            </w:r>
            <w:proofErr w:type="spellStart"/>
            <w:r w:rsidRPr="00D30BA0">
              <w:rPr>
                <w:rFonts w:eastAsia="宋体"/>
                <w:iCs/>
                <w:lang w:val="en-US" w:eastAsia="zh-CN"/>
              </w:rPr>
              <w:t>P</w:t>
            </w:r>
            <w:r w:rsidRPr="00D30BA0">
              <w:rPr>
                <w:rFonts w:eastAsia="宋体" w:hint="eastAsia"/>
                <w:iCs/>
                <w:lang w:val="en-US" w:eastAsia="zh-CN"/>
              </w:rPr>
              <w:t>x</w:t>
            </w:r>
            <w:r w:rsidRPr="00D30BA0">
              <w:rPr>
                <w:rFonts w:eastAsia="宋体"/>
                <w:iCs/>
                <w:lang w:val="en-US" w:eastAsia="zh-CN"/>
              </w:rPr>
              <w:t>SCH</w:t>
            </w:r>
            <w:proofErr w:type="spellEnd"/>
            <w:r w:rsidRPr="00D30BA0">
              <w:rPr>
                <w:rFonts w:eastAsia="宋体"/>
                <w:iCs/>
                <w:lang w:val="en-US" w:eastAsia="zh-CN"/>
              </w:rPr>
              <w:t xml:space="preserve"> scheduling. </w:t>
            </w:r>
          </w:p>
        </w:tc>
      </w:tr>
      <w:tr w:rsidR="00AE17DB" w14:paraId="2CF94BE9" w14:textId="77777777" w:rsidTr="003901C7">
        <w:tc>
          <w:tcPr>
            <w:tcW w:w="1651" w:type="dxa"/>
            <w:tcBorders>
              <w:top w:val="single" w:sz="4" w:space="0" w:color="auto"/>
              <w:left w:val="single" w:sz="4" w:space="0" w:color="auto"/>
              <w:bottom w:val="single" w:sz="4" w:space="0" w:color="auto"/>
              <w:right w:val="single" w:sz="4" w:space="0" w:color="auto"/>
            </w:tcBorders>
          </w:tcPr>
          <w:p w14:paraId="4FE55005" w14:textId="59B13638" w:rsidR="00AE17DB" w:rsidRDefault="00AE17DB" w:rsidP="00AE17DB">
            <w:pPr>
              <w:jc w:val="center"/>
              <w:rPr>
                <w:lang w:eastAsia="ko-KR"/>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2B3BB772" w14:textId="5BBE399B" w:rsidR="00AE17DB" w:rsidRDefault="00AE17DB" w:rsidP="00AE17DB">
            <w:pPr>
              <w:jc w:val="both"/>
              <w:rPr>
                <w:rFonts w:eastAsia="宋体"/>
                <w:iCs/>
                <w:lang w:val="en-US" w:eastAsia="zh-CN"/>
              </w:rPr>
            </w:pPr>
            <w:r>
              <w:rPr>
                <w:rFonts w:eastAsia="宋体"/>
                <w:iCs/>
                <w:lang w:val="en-US" w:eastAsia="zh-CN"/>
              </w:rPr>
              <w:t>Support the proposal.</w:t>
            </w:r>
          </w:p>
        </w:tc>
      </w:tr>
      <w:tr w:rsidR="00815796" w14:paraId="00697E3D" w14:textId="77777777" w:rsidTr="003901C7">
        <w:tc>
          <w:tcPr>
            <w:tcW w:w="1651" w:type="dxa"/>
            <w:tcBorders>
              <w:top w:val="single" w:sz="4" w:space="0" w:color="auto"/>
              <w:left w:val="single" w:sz="4" w:space="0" w:color="auto"/>
              <w:bottom w:val="single" w:sz="4" w:space="0" w:color="auto"/>
              <w:right w:val="single" w:sz="4" w:space="0" w:color="auto"/>
            </w:tcBorders>
          </w:tcPr>
          <w:p w14:paraId="48991079" w14:textId="32B68496" w:rsidR="00815796" w:rsidRDefault="00815796" w:rsidP="00815796">
            <w:pPr>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19D0BC" w14:textId="1F094E2E" w:rsidR="00815796" w:rsidRDefault="00815796" w:rsidP="00815796">
            <w:pPr>
              <w:jc w:val="both"/>
              <w:rPr>
                <w:rFonts w:eastAsia="宋体"/>
                <w:iCs/>
                <w:lang w:val="en-US" w:eastAsia="zh-CN"/>
              </w:rPr>
            </w:pPr>
            <w:r>
              <w:rPr>
                <w:rFonts w:eastAsia="MS Mincho" w:hint="eastAsia"/>
                <w:iCs/>
                <w:lang w:val="en-US" w:eastAsia="ja-JP"/>
              </w:rPr>
              <w:t>W</w:t>
            </w:r>
            <w:r>
              <w:rPr>
                <w:rFonts w:eastAsia="MS Mincho"/>
                <w:iCs/>
                <w:lang w:val="en-US" w:eastAsia="ja-JP"/>
              </w:rPr>
              <w:t>e support moderator’s proposal.</w:t>
            </w:r>
          </w:p>
        </w:tc>
      </w:tr>
      <w:tr w:rsidR="00526773" w14:paraId="2C795E55" w14:textId="77777777" w:rsidTr="003901C7">
        <w:tc>
          <w:tcPr>
            <w:tcW w:w="1651" w:type="dxa"/>
            <w:tcBorders>
              <w:top w:val="single" w:sz="4" w:space="0" w:color="auto"/>
              <w:left w:val="single" w:sz="4" w:space="0" w:color="auto"/>
              <w:bottom w:val="single" w:sz="4" w:space="0" w:color="auto"/>
              <w:right w:val="single" w:sz="4" w:space="0" w:color="auto"/>
            </w:tcBorders>
          </w:tcPr>
          <w:p w14:paraId="0FC52288" w14:textId="4FC786D4" w:rsidR="00526773" w:rsidRPr="00526773" w:rsidRDefault="00526773" w:rsidP="00815796">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8CA85BD" w14:textId="7D8D790C" w:rsidR="00526773" w:rsidRDefault="00526773" w:rsidP="006A0405">
            <w:pPr>
              <w:tabs>
                <w:tab w:val="left" w:pos="3105"/>
              </w:tabs>
              <w:jc w:val="both"/>
              <w:rPr>
                <w:rFonts w:eastAsia="MS Mincho"/>
                <w:iCs/>
                <w:lang w:val="en-US" w:eastAsia="ja-JP"/>
              </w:rPr>
            </w:pPr>
            <w:r w:rsidRPr="00526773">
              <w:rPr>
                <w:rFonts w:eastAsia="MS Mincho"/>
                <w:iCs/>
                <w:lang w:val="en-US" w:eastAsia="ja-JP"/>
              </w:rPr>
              <w:t>Support moderator's proposal.</w:t>
            </w:r>
            <w:r w:rsidR="006A0405">
              <w:rPr>
                <w:rFonts w:eastAsia="MS Mincho"/>
                <w:iCs/>
                <w:lang w:val="en-US" w:eastAsia="ja-JP"/>
              </w:rPr>
              <w:tab/>
            </w:r>
          </w:p>
        </w:tc>
      </w:tr>
      <w:tr w:rsidR="006A0405" w14:paraId="1D501BD2" w14:textId="77777777" w:rsidTr="003901C7">
        <w:tc>
          <w:tcPr>
            <w:tcW w:w="1651" w:type="dxa"/>
            <w:tcBorders>
              <w:top w:val="single" w:sz="4" w:space="0" w:color="auto"/>
              <w:left w:val="single" w:sz="4" w:space="0" w:color="auto"/>
              <w:bottom w:val="single" w:sz="4" w:space="0" w:color="auto"/>
              <w:right w:val="single" w:sz="4" w:space="0" w:color="auto"/>
            </w:tcBorders>
          </w:tcPr>
          <w:p w14:paraId="145F0398" w14:textId="6BE6F529" w:rsidR="006A0405" w:rsidRDefault="006A0405" w:rsidP="006A0405">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6581DC8" w14:textId="0E4A01A4" w:rsidR="006A0405" w:rsidRDefault="006A0405" w:rsidP="006A0405">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482DBB95" w14:textId="1D821627" w:rsidR="006A0405" w:rsidRDefault="006A0405" w:rsidP="006A0405">
            <w:pPr>
              <w:jc w:val="both"/>
              <w:rPr>
                <w:iCs/>
                <w:lang w:val="en-US" w:eastAsia="ko-KR"/>
              </w:rPr>
            </w:pPr>
          </w:p>
          <w:p w14:paraId="22989389" w14:textId="4AD5CA4D" w:rsidR="006A0405" w:rsidRDefault="006A0405" w:rsidP="006A0405">
            <w:pPr>
              <w:jc w:val="both"/>
              <w:rPr>
                <w:iCs/>
                <w:lang w:val="en-US" w:eastAsia="ko-KR"/>
              </w:rPr>
            </w:pPr>
            <w:r>
              <w:rPr>
                <w:iCs/>
                <w:lang w:val="en-US" w:eastAsia="ko-KR"/>
              </w:rPr>
              <w:t>However, respecting the majority views, we are okay to not consider single DCI scheduling both PDSCH and PUSCH further</w:t>
            </w:r>
          </w:p>
          <w:p w14:paraId="06BED28E" w14:textId="77777777" w:rsidR="006A0405" w:rsidRDefault="006A0405" w:rsidP="006A0405">
            <w:pPr>
              <w:jc w:val="both"/>
              <w:rPr>
                <w:iCs/>
                <w:lang w:val="en-US" w:eastAsia="ko-KR"/>
              </w:rPr>
            </w:pPr>
          </w:p>
          <w:p w14:paraId="1C199AB0" w14:textId="4D7B4D1C" w:rsidR="006A0405" w:rsidRPr="00526773" w:rsidRDefault="006A0405" w:rsidP="006A0405">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FB2BE5" w14:paraId="4F0208CF" w14:textId="77777777" w:rsidTr="003901C7">
        <w:tc>
          <w:tcPr>
            <w:tcW w:w="1651" w:type="dxa"/>
            <w:tcBorders>
              <w:top w:val="single" w:sz="4" w:space="0" w:color="auto"/>
              <w:left w:val="single" w:sz="4" w:space="0" w:color="auto"/>
              <w:bottom w:val="single" w:sz="4" w:space="0" w:color="auto"/>
              <w:right w:val="single" w:sz="4" w:space="0" w:color="auto"/>
            </w:tcBorders>
          </w:tcPr>
          <w:p w14:paraId="20F766D8" w14:textId="357B6764" w:rsidR="00FB2BE5" w:rsidRDefault="00FB2BE5" w:rsidP="00FB2BE5">
            <w:pPr>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4E312916" w14:textId="5A3A394C" w:rsidR="00FB2BE5" w:rsidRDefault="00FB2BE5" w:rsidP="00FB2BE5">
            <w:pPr>
              <w:jc w:val="both"/>
              <w:rPr>
                <w:iCs/>
                <w:lang w:val="en-US" w:eastAsia="ko-KR"/>
              </w:rPr>
            </w:pPr>
            <w:r>
              <w:rPr>
                <w:iCs/>
                <w:lang w:val="en-US" w:eastAsia="ko-KR"/>
              </w:rPr>
              <w:t>We are fine with the proposal.</w:t>
            </w:r>
          </w:p>
        </w:tc>
      </w:tr>
      <w:tr w:rsidR="00980500" w14:paraId="15CD960C" w14:textId="77777777" w:rsidTr="003901C7">
        <w:tc>
          <w:tcPr>
            <w:tcW w:w="1651" w:type="dxa"/>
            <w:tcBorders>
              <w:top w:val="single" w:sz="4" w:space="0" w:color="auto"/>
              <w:left w:val="single" w:sz="4" w:space="0" w:color="auto"/>
              <w:bottom w:val="single" w:sz="4" w:space="0" w:color="auto"/>
              <w:right w:val="single" w:sz="4" w:space="0" w:color="auto"/>
            </w:tcBorders>
          </w:tcPr>
          <w:p w14:paraId="59E982BE" w14:textId="7DF3CDC7" w:rsidR="00980500" w:rsidRDefault="00980500" w:rsidP="00980500">
            <w:pPr>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6E498704" w14:textId="0D2A3E89" w:rsidR="00980500" w:rsidRDefault="00980500" w:rsidP="00980500">
            <w:pPr>
              <w:jc w:val="both"/>
              <w:rPr>
                <w:iCs/>
                <w:lang w:val="en-US" w:eastAsia="ko-KR"/>
              </w:rPr>
            </w:pPr>
            <w:r>
              <w:rPr>
                <w:rFonts w:eastAsia="宋体" w:hint="eastAsia"/>
                <w:iCs/>
                <w:lang w:val="en-US" w:eastAsia="zh-CN"/>
              </w:rPr>
              <w:t>S</w:t>
            </w:r>
            <w:r>
              <w:rPr>
                <w:rFonts w:eastAsia="宋体"/>
                <w:iCs/>
                <w:lang w:val="en-US" w:eastAsia="zh-CN"/>
              </w:rPr>
              <w:t>upport moderator’s proposal in principle. But for the final bullet on repetition, maybe it is too early to exclude this for multi-PUSCH/PDSCH scheduling.</w:t>
            </w:r>
          </w:p>
        </w:tc>
      </w:tr>
    </w:tbl>
    <w:p w14:paraId="178D855D" w14:textId="77777777" w:rsidR="004C2DE2" w:rsidRDefault="004C2DE2">
      <w:pPr>
        <w:ind w:firstLineChars="100" w:firstLine="200"/>
        <w:jc w:val="both"/>
        <w:rPr>
          <w:lang w:eastAsia="ko-KR"/>
        </w:rPr>
      </w:pPr>
    </w:p>
    <w:p w14:paraId="2B420F16" w14:textId="77777777" w:rsidR="004C2DE2" w:rsidRDefault="004C2DE2">
      <w:pPr>
        <w:ind w:firstLineChars="100" w:firstLine="200"/>
        <w:jc w:val="both"/>
        <w:rPr>
          <w:lang w:eastAsia="ko-KR"/>
        </w:rPr>
      </w:pPr>
    </w:p>
    <w:p w14:paraId="204991B7" w14:textId="77777777" w:rsidR="004C2DE2" w:rsidRDefault="005A52DB">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140DC80" w14:textId="77777777">
        <w:tc>
          <w:tcPr>
            <w:tcW w:w="1651" w:type="dxa"/>
            <w:shd w:val="clear" w:color="auto" w:fill="auto"/>
          </w:tcPr>
          <w:p w14:paraId="4167E156" w14:textId="77777777" w:rsidR="004C2DE2" w:rsidRDefault="005A52DB">
            <w:pPr>
              <w:jc w:val="both"/>
              <w:rPr>
                <w:lang w:eastAsia="ko-KR"/>
              </w:rPr>
            </w:pPr>
            <w:r>
              <w:rPr>
                <w:rFonts w:hint="eastAsia"/>
                <w:lang w:eastAsia="ko-KR"/>
              </w:rPr>
              <w:t>Company</w:t>
            </w:r>
          </w:p>
        </w:tc>
        <w:tc>
          <w:tcPr>
            <w:tcW w:w="7980" w:type="dxa"/>
            <w:shd w:val="clear" w:color="auto" w:fill="auto"/>
          </w:tcPr>
          <w:p w14:paraId="493C8180" w14:textId="77777777" w:rsidR="004C2DE2" w:rsidRDefault="005A52DB">
            <w:pPr>
              <w:jc w:val="both"/>
              <w:rPr>
                <w:lang w:eastAsia="ko-KR"/>
              </w:rPr>
            </w:pPr>
            <w:r>
              <w:rPr>
                <w:rFonts w:hint="eastAsia"/>
                <w:lang w:eastAsia="ko-KR"/>
              </w:rPr>
              <w:t>Vi</w:t>
            </w:r>
            <w:r>
              <w:rPr>
                <w:lang w:eastAsia="ko-KR"/>
              </w:rPr>
              <w:t>ews</w:t>
            </w:r>
          </w:p>
        </w:tc>
      </w:tr>
      <w:tr w:rsidR="004C2DE2" w14:paraId="1525B660" w14:textId="77777777">
        <w:tc>
          <w:tcPr>
            <w:tcW w:w="1651" w:type="dxa"/>
            <w:shd w:val="clear" w:color="auto" w:fill="auto"/>
          </w:tcPr>
          <w:p w14:paraId="2057DB8A" w14:textId="77777777" w:rsidR="004C2DE2" w:rsidRDefault="005A52DB">
            <w:pPr>
              <w:jc w:val="both"/>
              <w:rPr>
                <w:lang w:eastAsia="ko-KR"/>
              </w:rPr>
            </w:pPr>
            <w:r>
              <w:rPr>
                <w:rFonts w:hint="eastAsia"/>
                <w:lang w:eastAsia="ko-KR"/>
              </w:rPr>
              <w:t>[2] Lenovo</w:t>
            </w:r>
          </w:p>
        </w:tc>
        <w:tc>
          <w:tcPr>
            <w:tcW w:w="7980" w:type="dxa"/>
            <w:shd w:val="clear" w:color="auto" w:fill="auto"/>
          </w:tcPr>
          <w:p w14:paraId="658E0A15" w14:textId="77777777" w:rsidR="004C2DE2" w:rsidRDefault="005A52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4C2DE2" w14:paraId="6C4F219D" w14:textId="77777777">
        <w:tc>
          <w:tcPr>
            <w:tcW w:w="1651" w:type="dxa"/>
            <w:shd w:val="clear" w:color="auto" w:fill="auto"/>
          </w:tcPr>
          <w:p w14:paraId="62D2462F" w14:textId="77777777" w:rsidR="004C2DE2" w:rsidRDefault="005A52DB">
            <w:pPr>
              <w:jc w:val="both"/>
              <w:rPr>
                <w:lang w:eastAsia="ko-KR"/>
              </w:rPr>
            </w:pPr>
            <w:r>
              <w:rPr>
                <w:rFonts w:hint="eastAsia"/>
                <w:lang w:eastAsia="ko-KR"/>
              </w:rPr>
              <w:t>[3] ZTE</w:t>
            </w:r>
          </w:p>
        </w:tc>
        <w:tc>
          <w:tcPr>
            <w:tcW w:w="7980" w:type="dxa"/>
            <w:shd w:val="clear" w:color="auto" w:fill="auto"/>
          </w:tcPr>
          <w:p w14:paraId="37DB5397" w14:textId="77777777" w:rsidR="004C2DE2" w:rsidRDefault="005A52DB">
            <w:pPr>
              <w:jc w:val="both"/>
              <w:rPr>
                <w:bCs/>
                <w:lang w:val="en-US" w:eastAsia="zh-CN"/>
              </w:rPr>
            </w:pPr>
            <w:r>
              <w:rPr>
                <w:rFonts w:hint="eastAsia"/>
                <w:bCs/>
                <w:lang w:val="en-US" w:eastAsia="zh-CN"/>
              </w:rPr>
              <w:t xml:space="preserve">Proposal 3: </w:t>
            </w:r>
          </w:p>
          <w:p w14:paraId="74228B83" w14:textId="77777777" w:rsidR="004C2DE2" w:rsidRDefault="005A52DB">
            <w:pPr>
              <w:numPr>
                <w:ilvl w:val="0"/>
                <w:numId w:val="8"/>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4C2DE2" w14:paraId="517F9D72" w14:textId="77777777">
        <w:tc>
          <w:tcPr>
            <w:tcW w:w="1651" w:type="dxa"/>
            <w:shd w:val="clear" w:color="auto" w:fill="auto"/>
          </w:tcPr>
          <w:p w14:paraId="32C97C25"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76AC77DF"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15879EBC" w14:textId="77777777">
        <w:tc>
          <w:tcPr>
            <w:tcW w:w="1651" w:type="dxa"/>
            <w:shd w:val="clear" w:color="auto" w:fill="auto"/>
          </w:tcPr>
          <w:p w14:paraId="27C80CEF" w14:textId="77777777" w:rsidR="004C2DE2" w:rsidRDefault="005A52DB">
            <w:pPr>
              <w:jc w:val="both"/>
              <w:rPr>
                <w:lang w:eastAsia="ko-KR"/>
              </w:rPr>
            </w:pPr>
            <w:r>
              <w:rPr>
                <w:rFonts w:hint="eastAsia"/>
                <w:lang w:eastAsia="ko-KR"/>
              </w:rPr>
              <w:t>[5] Huawei</w:t>
            </w:r>
          </w:p>
        </w:tc>
        <w:tc>
          <w:tcPr>
            <w:tcW w:w="7980" w:type="dxa"/>
            <w:shd w:val="clear" w:color="auto" w:fill="auto"/>
          </w:tcPr>
          <w:p w14:paraId="40A50397" w14:textId="4F3B54A4" w:rsidR="004C2DE2" w:rsidRDefault="005A52DB">
            <w:pPr>
              <w:rPr>
                <w:bCs/>
              </w:rPr>
            </w:pPr>
            <w:r>
              <w:rPr>
                <w:lang w:val="en-US" w:eastAsia="zh-CN"/>
              </w:rPr>
              <w:t xml:space="preserve">Proposal 8: The multi-PUSCH scheduling defined in NR-U Rel-16 can be directly extended to 52.6 GHz to 71 GHz. </w:t>
            </w:r>
            <w:r w:rsidR="00C965FA">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00334161" w14:textId="77777777">
        <w:tc>
          <w:tcPr>
            <w:tcW w:w="1651" w:type="dxa"/>
            <w:shd w:val="clear" w:color="auto" w:fill="auto"/>
          </w:tcPr>
          <w:p w14:paraId="0EE154D6" w14:textId="77777777" w:rsidR="004C2DE2" w:rsidRDefault="005A52DB">
            <w:pPr>
              <w:jc w:val="both"/>
              <w:rPr>
                <w:lang w:eastAsia="ko-KR"/>
              </w:rPr>
            </w:pPr>
            <w:r>
              <w:rPr>
                <w:rFonts w:hint="eastAsia"/>
                <w:lang w:eastAsia="ko-KR"/>
              </w:rPr>
              <w:t>[6] Nokia</w:t>
            </w:r>
          </w:p>
        </w:tc>
        <w:tc>
          <w:tcPr>
            <w:tcW w:w="7980" w:type="dxa"/>
            <w:shd w:val="clear" w:color="auto" w:fill="auto"/>
          </w:tcPr>
          <w:p w14:paraId="7580549B" w14:textId="77777777" w:rsidR="004C2DE2" w:rsidRDefault="005A52DB">
            <w:pPr>
              <w:rPr>
                <w:bCs/>
                <w:iCs/>
              </w:rPr>
            </w:pPr>
            <w:r>
              <w:rPr>
                <w:bCs/>
                <w:iCs/>
              </w:rPr>
              <w:t>Proposal 3: Enhance DCI Format 1_1 to support triggering multiple PDSCH TBs over multiple slots. Use multi-TB signaling defined for DCI format 0_1 as the starting point.</w:t>
            </w:r>
          </w:p>
          <w:p w14:paraId="573AA75B" w14:textId="77777777" w:rsidR="004C2DE2" w:rsidRDefault="005A52DB">
            <w:pPr>
              <w:rPr>
                <w:bCs/>
                <w:iCs/>
              </w:rPr>
            </w:pPr>
            <w:bookmarkStart w:id="8" w:name="_Hlk61848998"/>
            <w:r>
              <w:rPr>
                <w:bCs/>
                <w:iCs/>
              </w:rPr>
              <w:t>Proposal 4: Multiple beam indication and association with multi-PDSCH/PUSCH scheduling is outside the scope of current WI.</w:t>
            </w:r>
            <w:bookmarkEnd w:id="8"/>
          </w:p>
        </w:tc>
      </w:tr>
      <w:tr w:rsidR="004C2DE2" w14:paraId="5A45466B" w14:textId="77777777">
        <w:tc>
          <w:tcPr>
            <w:tcW w:w="1651" w:type="dxa"/>
            <w:shd w:val="clear" w:color="auto" w:fill="auto"/>
          </w:tcPr>
          <w:p w14:paraId="495FC841"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7A925149" w14:textId="77777777" w:rsidR="004C2DE2" w:rsidRDefault="005A52DB">
            <w:pPr>
              <w:rPr>
                <w:bCs/>
              </w:rPr>
            </w:pPr>
            <w:r>
              <w:rPr>
                <w:bCs/>
              </w:rPr>
              <w:t>Proposal 4: When single DCI schedules multiple PDSCH slots, the symbol distribution of each time slot could be different.</w:t>
            </w:r>
          </w:p>
        </w:tc>
      </w:tr>
      <w:tr w:rsidR="004C2DE2" w14:paraId="19E59E0E" w14:textId="77777777">
        <w:tc>
          <w:tcPr>
            <w:tcW w:w="1651" w:type="dxa"/>
            <w:shd w:val="clear" w:color="auto" w:fill="auto"/>
          </w:tcPr>
          <w:p w14:paraId="2EAB5C1A" w14:textId="77777777" w:rsidR="004C2DE2" w:rsidRDefault="005A52DB">
            <w:pPr>
              <w:jc w:val="both"/>
              <w:rPr>
                <w:lang w:eastAsia="ko-KR"/>
              </w:rPr>
            </w:pPr>
            <w:r>
              <w:rPr>
                <w:rFonts w:hint="eastAsia"/>
                <w:lang w:eastAsia="ko-KR"/>
              </w:rPr>
              <w:t>[8] CATT</w:t>
            </w:r>
          </w:p>
        </w:tc>
        <w:tc>
          <w:tcPr>
            <w:tcW w:w="7980" w:type="dxa"/>
            <w:shd w:val="clear" w:color="auto" w:fill="auto"/>
          </w:tcPr>
          <w:p w14:paraId="7EF91421" w14:textId="77777777" w:rsidR="004C2DE2" w:rsidRDefault="005A52DB">
            <w:pPr>
              <w:rPr>
                <w:bCs/>
              </w:rPr>
            </w:pPr>
            <w:r>
              <w:rPr>
                <w:bCs/>
              </w:rPr>
              <w:t>Proposal 3: DCI design for multi-PDSCH/PUSCH transmission needs to have the flexibility of supporting multiple concurrent HARQ operation.</w:t>
            </w:r>
          </w:p>
          <w:p w14:paraId="34862927" w14:textId="77777777" w:rsidR="004C2DE2" w:rsidRDefault="005A52DB">
            <w:pPr>
              <w:rPr>
                <w:bCs/>
              </w:rPr>
            </w:pPr>
            <w:r>
              <w:rPr>
                <w:bCs/>
              </w:rPr>
              <w:t xml:space="preserve">Proposal 4: </w:t>
            </w:r>
            <w:r>
              <w:rPr>
                <w:rFonts w:hint="eastAsia"/>
                <w:bCs/>
              </w:rPr>
              <w:t>for</w:t>
            </w:r>
            <w:r>
              <w:rPr>
                <w:bCs/>
              </w:rPr>
              <w:t xml:space="preserve"> fall back DCI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4C2DE2" w14:paraId="24D57A05" w14:textId="77777777">
        <w:tc>
          <w:tcPr>
            <w:tcW w:w="1651" w:type="dxa"/>
            <w:shd w:val="clear" w:color="auto" w:fill="auto"/>
          </w:tcPr>
          <w:p w14:paraId="18ED2D3F" w14:textId="77777777" w:rsidR="004C2DE2" w:rsidRDefault="005A52DB">
            <w:pPr>
              <w:jc w:val="both"/>
              <w:rPr>
                <w:lang w:eastAsia="ko-KR"/>
              </w:rPr>
            </w:pPr>
            <w:r>
              <w:rPr>
                <w:rFonts w:hint="eastAsia"/>
                <w:lang w:eastAsia="ko-KR"/>
              </w:rPr>
              <w:t>[9] vivo</w:t>
            </w:r>
          </w:p>
        </w:tc>
        <w:tc>
          <w:tcPr>
            <w:tcW w:w="7980" w:type="dxa"/>
            <w:shd w:val="clear" w:color="auto" w:fill="auto"/>
          </w:tcPr>
          <w:p w14:paraId="5DED792A" w14:textId="77777777" w:rsidR="004C2DE2" w:rsidRDefault="005A52DB">
            <w:pPr>
              <w:rPr>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1</w:t>
            </w:r>
            <w:r>
              <w:rPr>
                <w:bCs/>
              </w:rPr>
              <w:fldChar w:fldCharType="end"/>
            </w:r>
            <w:r>
              <w:rPr>
                <w:rFonts w:hint="eastAsia"/>
                <w:bCs/>
              </w:rPr>
              <w:t>：</w:t>
            </w:r>
            <w:r>
              <w:rPr>
                <w:bCs/>
              </w:rPr>
              <w:t>The number of PDSCHs/PUSCHs scheduled by one DCI should be adapted to the SCS of PDSCH/PUSCH.</w:t>
            </w:r>
          </w:p>
          <w:p w14:paraId="7A4E31B2" w14:textId="77777777" w:rsidR="004C2DE2" w:rsidRDefault="005A52DB">
            <w:pPr>
              <w:rPr>
                <w:b/>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2</w:t>
            </w:r>
            <w:r>
              <w:rPr>
                <w:bCs/>
              </w:rPr>
              <w:fldChar w:fldCharType="end"/>
            </w:r>
            <w:r>
              <w:rPr>
                <w:bCs/>
              </w:rPr>
              <w:t>: Indicate the number of slots in DCI, and each PDSCH/PUSCH occupies the same OFDM symbols (partial or whole) in a slot by default, except the first PDSCH/PUSCH.</w:t>
            </w:r>
          </w:p>
        </w:tc>
      </w:tr>
      <w:tr w:rsidR="004C2DE2" w14:paraId="5A7AE83B" w14:textId="77777777">
        <w:tc>
          <w:tcPr>
            <w:tcW w:w="1651" w:type="dxa"/>
            <w:shd w:val="clear" w:color="auto" w:fill="auto"/>
          </w:tcPr>
          <w:p w14:paraId="2CB6CB23" w14:textId="77777777" w:rsidR="004C2DE2" w:rsidRDefault="005A52DB">
            <w:pPr>
              <w:jc w:val="both"/>
              <w:rPr>
                <w:lang w:eastAsia="ko-KR"/>
              </w:rPr>
            </w:pPr>
            <w:r>
              <w:rPr>
                <w:rFonts w:hint="eastAsia"/>
                <w:lang w:eastAsia="ko-KR"/>
              </w:rPr>
              <w:t>[12] Intel</w:t>
            </w:r>
          </w:p>
        </w:tc>
        <w:tc>
          <w:tcPr>
            <w:tcW w:w="7980" w:type="dxa"/>
            <w:shd w:val="clear" w:color="auto" w:fill="auto"/>
          </w:tcPr>
          <w:p w14:paraId="7B9BD5D4" w14:textId="77777777" w:rsidR="004C2DE2" w:rsidRDefault="005A52DB">
            <w:pPr>
              <w:jc w:val="both"/>
              <w:rPr>
                <w:bCs/>
                <w:lang w:val="en-US" w:eastAsia="zh-CN"/>
              </w:rPr>
            </w:pPr>
            <w:r>
              <w:rPr>
                <w:bCs/>
                <w:lang w:val="en-US" w:eastAsia="zh-CN"/>
              </w:rPr>
              <w:t>Proposal 2</w:t>
            </w:r>
          </w:p>
          <w:p w14:paraId="2467173C" w14:textId="77777777" w:rsidR="004C2DE2" w:rsidRDefault="005A52DB">
            <w:pPr>
              <w:numPr>
                <w:ilvl w:val="0"/>
                <w:numId w:val="9"/>
              </w:numPr>
              <w:jc w:val="both"/>
              <w:rPr>
                <w:bCs/>
                <w:lang w:val="en-US" w:eastAsia="zh-CN"/>
              </w:rPr>
            </w:pPr>
            <w:r>
              <w:rPr>
                <w:bCs/>
                <w:lang w:val="en-US" w:eastAsia="zh-CN"/>
              </w:rPr>
              <w:t>Multi-PUSCH scheduling as defined for NR-U can be considered as baseline for multi-PUSCH scheduling.</w:t>
            </w:r>
          </w:p>
          <w:p w14:paraId="21F31DF5" w14:textId="77777777" w:rsidR="004C2DE2" w:rsidRDefault="005A52DB">
            <w:pPr>
              <w:numPr>
                <w:ilvl w:val="0"/>
                <w:numId w:val="9"/>
              </w:numPr>
              <w:jc w:val="both"/>
              <w:rPr>
                <w:bCs/>
                <w:lang w:val="en-US" w:eastAsia="zh-CN"/>
              </w:rPr>
            </w:pPr>
            <w:r>
              <w:rPr>
                <w:bCs/>
                <w:lang w:val="en-US" w:eastAsia="zh-CN"/>
              </w:rPr>
              <w:t xml:space="preserve">For multi-PDSCH scheduling, </w:t>
            </w:r>
          </w:p>
          <w:p w14:paraId="06D10C96" w14:textId="77777777" w:rsidR="004C2DE2" w:rsidRDefault="005A52DB">
            <w:pPr>
              <w:numPr>
                <w:ilvl w:val="1"/>
                <w:numId w:val="9"/>
              </w:numPr>
              <w:jc w:val="both"/>
              <w:rPr>
                <w:bCs/>
                <w:lang w:val="en-US" w:eastAsia="zh-CN"/>
              </w:rPr>
            </w:pPr>
            <w:r>
              <w:rPr>
                <w:bCs/>
                <w:lang w:val="en-US" w:eastAsia="zh-CN"/>
              </w:rPr>
              <w:t>Supported both TB and CBG based scheduling.</w:t>
            </w:r>
          </w:p>
          <w:p w14:paraId="1CDC7C09" w14:textId="77777777" w:rsidR="004C2DE2" w:rsidRDefault="005A52DB">
            <w:pPr>
              <w:numPr>
                <w:ilvl w:val="1"/>
                <w:numId w:val="9"/>
              </w:numPr>
              <w:jc w:val="both"/>
              <w:rPr>
                <w:bCs/>
                <w:lang w:val="en-US" w:eastAsia="zh-CN"/>
              </w:rPr>
            </w:pPr>
            <w:r>
              <w:rPr>
                <w:bCs/>
                <w:lang w:val="en-US" w:eastAsia="zh-CN"/>
              </w:rPr>
              <w:lastRenderedPageBreak/>
              <w:t>Maximum number of PDSCHs for TB based scheduling is 8</w:t>
            </w:r>
          </w:p>
          <w:p w14:paraId="518F18D2" w14:textId="77777777" w:rsidR="004C2DE2" w:rsidRDefault="005A52DB">
            <w:pPr>
              <w:numPr>
                <w:ilvl w:val="1"/>
                <w:numId w:val="9"/>
              </w:numPr>
              <w:jc w:val="both"/>
              <w:rPr>
                <w:bCs/>
                <w:lang w:val="en-US" w:eastAsia="zh-CN"/>
              </w:rPr>
            </w:pPr>
            <w:r>
              <w:rPr>
                <w:bCs/>
                <w:lang w:val="en-US" w:eastAsia="zh-CN"/>
              </w:rPr>
              <w:t>Maximum number of PDSCHs for CBG based scheduling is 2.</w:t>
            </w:r>
          </w:p>
          <w:p w14:paraId="79B808ED" w14:textId="77777777" w:rsidR="004C2DE2" w:rsidRDefault="005A52DB">
            <w:pPr>
              <w:jc w:val="both"/>
              <w:rPr>
                <w:bCs/>
                <w:lang w:val="en-US" w:eastAsia="zh-CN"/>
              </w:rPr>
            </w:pPr>
            <w:r>
              <w:rPr>
                <w:bCs/>
                <w:lang w:val="en-US" w:eastAsia="zh-CN"/>
              </w:rPr>
              <w:t>Proposal 3</w:t>
            </w:r>
          </w:p>
          <w:p w14:paraId="243B67BB" w14:textId="77777777" w:rsidR="004C2DE2" w:rsidRDefault="005A52DB">
            <w:pPr>
              <w:numPr>
                <w:ilvl w:val="0"/>
                <w:numId w:val="9"/>
              </w:numPr>
              <w:jc w:val="both"/>
              <w:rPr>
                <w:bCs/>
                <w:lang w:val="en-US" w:eastAsia="zh-CN"/>
              </w:rPr>
            </w:pPr>
            <w:r>
              <w:rPr>
                <w:bCs/>
                <w:lang w:val="en-US" w:eastAsia="zh-CN"/>
              </w:rPr>
              <w:t xml:space="preserve">For multi-PDSCH scheduling </w:t>
            </w:r>
          </w:p>
          <w:p w14:paraId="16073FB0" w14:textId="77777777" w:rsidR="004C2DE2" w:rsidRDefault="005A52DB">
            <w:pPr>
              <w:numPr>
                <w:ilvl w:val="1"/>
                <w:numId w:val="9"/>
              </w:numPr>
              <w:jc w:val="both"/>
              <w:rPr>
                <w:bCs/>
                <w:lang w:val="en-US" w:eastAsia="zh-CN"/>
              </w:rPr>
            </w:pPr>
            <w:r>
              <w:rPr>
                <w:bCs/>
                <w:lang w:val="en-US" w:eastAsia="zh-CN"/>
              </w:rPr>
              <w:t>Separate SLIVs are configured for each PDSCH as part of TDRA configuration. Number of PDSCHs is determined based on the number of SLIVs.</w:t>
            </w:r>
          </w:p>
          <w:p w14:paraId="2F22F2BE" w14:textId="77777777" w:rsidR="004C2DE2" w:rsidRDefault="005A52DB">
            <w:pPr>
              <w:numPr>
                <w:ilvl w:val="1"/>
                <w:numId w:val="9"/>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AC73884" w14:textId="77777777" w:rsidR="004C2DE2" w:rsidRDefault="005A52DB">
            <w:pPr>
              <w:numPr>
                <w:ilvl w:val="1"/>
                <w:numId w:val="9"/>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77D00374" w14:textId="77777777" w:rsidR="004C2DE2" w:rsidRDefault="005A52DB">
            <w:pPr>
              <w:numPr>
                <w:ilvl w:val="1"/>
                <w:numId w:val="9"/>
              </w:numPr>
              <w:jc w:val="both"/>
              <w:rPr>
                <w:bCs/>
                <w:lang w:val="en-US" w:eastAsia="zh-CN"/>
              </w:rPr>
            </w:pPr>
            <w:r>
              <w:rPr>
                <w:bCs/>
                <w:lang w:val="en-US" w:eastAsia="zh-CN"/>
              </w:rPr>
              <w:t xml:space="preserve">NDI and RV bitmap for each scheduled PDSCH is included in the DCI. </w:t>
            </w:r>
          </w:p>
          <w:p w14:paraId="022181BD" w14:textId="77777777" w:rsidR="004C2DE2" w:rsidRDefault="005A52DB">
            <w:pPr>
              <w:numPr>
                <w:ilvl w:val="1"/>
                <w:numId w:val="9"/>
              </w:numPr>
              <w:jc w:val="both"/>
              <w:rPr>
                <w:bCs/>
                <w:lang w:val="en-US" w:eastAsia="zh-CN"/>
              </w:rPr>
            </w:pPr>
            <w:r>
              <w:rPr>
                <w:bCs/>
                <w:lang w:val="en-US" w:eastAsia="zh-CN"/>
              </w:rPr>
              <w:t>A single PDSCH-to-</w:t>
            </w:r>
            <w:proofErr w:type="spellStart"/>
            <w:r>
              <w:rPr>
                <w:bCs/>
                <w:lang w:val="en-US" w:eastAsia="zh-CN"/>
              </w:rPr>
              <w:t>HARQ_feedback</w:t>
            </w:r>
            <w:proofErr w:type="spellEnd"/>
            <w:r>
              <w:rPr>
                <w:bCs/>
                <w:lang w:val="en-US" w:eastAsia="zh-CN"/>
              </w:rPr>
              <w:t xml:space="preserve"> timing indicator is used to indicate the slot offset between the last scheduled PDSCH and PUCCH. </w:t>
            </w:r>
          </w:p>
        </w:tc>
      </w:tr>
      <w:tr w:rsidR="004C2DE2" w14:paraId="2168C754" w14:textId="77777777">
        <w:tc>
          <w:tcPr>
            <w:tcW w:w="1651" w:type="dxa"/>
            <w:shd w:val="clear" w:color="auto" w:fill="auto"/>
          </w:tcPr>
          <w:p w14:paraId="382BFE98" w14:textId="77777777" w:rsidR="004C2DE2" w:rsidRDefault="005A52DB">
            <w:pPr>
              <w:jc w:val="both"/>
              <w:rPr>
                <w:lang w:eastAsia="ko-KR"/>
              </w:rPr>
            </w:pPr>
            <w:r>
              <w:rPr>
                <w:rFonts w:hint="eastAsia"/>
                <w:lang w:eastAsia="ko-KR"/>
              </w:rPr>
              <w:lastRenderedPageBreak/>
              <w:t>[13] Fujitsu</w:t>
            </w:r>
          </w:p>
        </w:tc>
        <w:tc>
          <w:tcPr>
            <w:tcW w:w="7980" w:type="dxa"/>
            <w:shd w:val="clear" w:color="auto" w:fill="auto"/>
          </w:tcPr>
          <w:p w14:paraId="0AD2F1ED" w14:textId="77777777" w:rsidR="004C2DE2" w:rsidRDefault="005A52DB">
            <w:pPr>
              <w:jc w:val="both"/>
              <w:rPr>
                <w:bCs/>
              </w:rPr>
            </w:pPr>
            <w:r>
              <w:rPr>
                <w:bCs/>
              </w:rPr>
              <w:t>Proposal 1: To support multi-PUSCH scheduling for the new frequency range (52.6~71GHz), take the design of Rel-16 multi-PUSCH scheduling as the baseline.</w:t>
            </w:r>
          </w:p>
          <w:p w14:paraId="5997C95E" w14:textId="77777777" w:rsidR="004C2DE2" w:rsidRDefault="005A52DB">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2F1504CC" w14:textId="77777777" w:rsidR="004C2DE2" w:rsidRDefault="005A52DB">
            <w:pPr>
              <w:numPr>
                <w:ilvl w:val="0"/>
                <w:numId w:val="10"/>
              </w:numPr>
              <w:jc w:val="both"/>
            </w:pPr>
            <w:r>
              <w:t xml:space="preserve">RRC signaling (i.e.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5465E44B" w14:textId="77777777" w:rsidR="004C2DE2" w:rsidRDefault="005A52DB">
            <w:pPr>
              <w:numPr>
                <w:ilvl w:val="0"/>
                <w:numId w:val="10"/>
              </w:numPr>
              <w:jc w:val="both"/>
            </w:pPr>
            <w:r>
              <w:t xml:space="preserve">HARQ process ID </w:t>
            </w:r>
            <w:proofErr w:type="spellStart"/>
            <w:r>
              <w:t>signaled</w:t>
            </w:r>
            <w:proofErr w:type="spellEnd"/>
            <w:r>
              <w:t xml:space="preserve"> in the DCI applies to the first scheduled PDSCH. HARQ process ID is then incremented by 1 for subsequent PDSCHs in the scheduled order (with modulo operation as needed).</w:t>
            </w:r>
          </w:p>
          <w:p w14:paraId="63F3F772" w14:textId="77777777" w:rsidR="004C2DE2" w:rsidRDefault="005A52DB">
            <w:pPr>
              <w:numPr>
                <w:ilvl w:val="0"/>
                <w:numId w:val="10"/>
              </w:numPr>
              <w:jc w:val="both"/>
            </w:pPr>
            <w:r>
              <w:t xml:space="preserve">The bits of </w:t>
            </w:r>
            <w:proofErr w:type="spellStart"/>
            <w:r>
              <w:t>rv</w:t>
            </w:r>
            <w:proofErr w:type="spellEnd"/>
            <w:r>
              <w:t xml:space="preserve"> field and NDI field, respectively, in the DCI are one to one mapped to the scheduled PDSCHs with the corresponding transport block(s) in the scheduled order where the LSB bits of the </w:t>
            </w:r>
            <w:proofErr w:type="spellStart"/>
            <w:r>
              <w:t>rv</w:t>
            </w:r>
            <w:proofErr w:type="spellEnd"/>
            <w:r>
              <w:t xml:space="preserve"> field and NDI field, respectively, correspond to the last scheduled PDSCH.</w:t>
            </w:r>
          </w:p>
        </w:tc>
      </w:tr>
      <w:tr w:rsidR="004C2DE2" w14:paraId="2177E58C" w14:textId="77777777">
        <w:tc>
          <w:tcPr>
            <w:tcW w:w="1651" w:type="dxa"/>
            <w:shd w:val="clear" w:color="auto" w:fill="auto"/>
          </w:tcPr>
          <w:p w14:paraId="4BB39F1B" w14:textId="77777777" w:rsidR="004C2DE2" w:rsidRDefault="005A52DB">
            <w:pPr>
              <w:jc w:val="both"/>
              <w:rPr>
                <w:lang w:eastAsia="ko-KR"/>
              </w:rPr>
            </w:pPr>
            <w:r>
              <w:rPr>
                <w:rFonts w:hint="eastAsia"/>
                <w:lang w:eastAsia="ko-KR"/>
              </w:rPr>
              <w:t xml:space="preserve">[14] </w:t>
            </w:r>
            <w:proofErr w:type="spellStart"/>
            <w:r>
              <w:rPr>
                <w:lang w:eastAsia="ko-KR"/>
              </w:rPr>
              <w:t>Spreadtrum</w:t>
            </w:r>
            <w:proofErr w:type="spellEnd"/>
          </w:p>
        </w:tc>
        <w:tc>
          <w:tcPr>
            <w:tcW w:w="7980" w:type="dxa"/>
            <w:shd w:val="clear" w:color="auto" w:fill="auto"/>
          </w:tcPr>
          <w:p w14:paraId="44EBB47C" w14:textId="77777777" w:rsidR="004C2DE2" w:rsidRDefault="005A52DB">
            <w:pPr>
              <w:rPr>
                <w:bCs/>
              </w:rPr>
            </w:pPr>
            <w:r>
              <w:rPr>
                <w:bCs/>
              </w:rPr>
              <w:t>Proposal 2: The method of multi-slot PUSCH scheduling introduced in Rel-16 can be the starting point of the multi-slot PUSCH/PDSCH scheduling method.</w:t>
            </w:r>
          </w:p>
        </w:tc>
      </w:tr>
      <w:tr w:rsidR="004C2DE2" w14:paraId="315249E7" w14:textId="77777777">
        <w:tc>
          <w:tcPr>
            <w:tcW w:w="1651" w:type="dxa"/>
            <w:shd w:val="clear" w:color="auto" w:fill="auto"/>
          </w:tcPr>
          <w:p w14:paraId="0FADDFF0" w14:textId="77777777" w:rsidR="004C2DE2" w:rsidRDefault="005A52DB">
            <w:pPr>
              <w:jc w:val="both"/>
              <w:rPr>
                <w:lang w:eastAsia="ko-KR"/>
              </w:rPr>
            </w:pPr>
            <w:r>
              <w:rPr>
                <w:rFonts w:hint="eastAsia"/>
                <w:lang w:eastAsia="ko-KR"/>
              </w:rPr>
              <w:t xml:space="preserve">[15] </w:t>
            </w:r>
            <w:proofErr w:type="spellStart"/>
            <w:r>
              <w:rPr>
                <w:rFonts w:hint="eastAsia"/>
                <w:lang w:eastAsia="ko-KR"/>
              </w:rPr>
              <w:t>InterDigital</w:t>
            </w:r>
            <w:proofErr w:type="spellEnd"/>
          </w:p>
        </w:tc>
        <w:tc>
          <w:tcPr>
            <w:tcW w:w="7980" w:type="dxa"/>
            <w:shd w:val="clear" w:color="auto" w:fill="auto"/>
          </w:tcPr>
          <w:p w14:paraId="1C74B6E2" w14:textId="77777777" w:rsidR="004C2DE2" w:rsidRDefault="005A52DB">
            <w:pPr>
              <w:rPr>
                <w:bCs/>
                <w:iCs/>
              </w:rPr>
            </w:pPr>
            <w:r>
              <w:rPr>
                <w:bCs/>
                <w:iCs/>
              </w:rPr>
              <w:t xml:space="preserve">Proposal 3: It is preferred to support a semi-static configuration of scaling factor per SCS for multi-slot scheduling. </w:t>
            </w:r>
          </w:p>
          <w:p w14:paraId="4498B486" w14:textId="77777777" w:rsidR="004C2DE2" w:rsidRDefault="005A52DB">
            <w:pPr>
              <w:rPr>
                <w:bCs/>
                <w:i/>
                <w:iCs/>
              </w:rPr>
            </w:pPr>
            <w:r>
              <w:rPr>
                <w:bCs/>
                <w:iCs/>
              </w:rPr>
              <w:t>Proposal 4: The benefits from frequency domain resource allocation enhancements should be carefully evaluated.</w:t>
            </w:r>
          </w:p>
        </w:tc>
      </w:tr>
      <w:tr w:rsidR="004C2DE2" w14:paraId="27E99F5D" w14:textId="77777777">
        <w:tc>
          <w:tcPr>
            <w:tcW w:w="1651" w:type="dxa"/>
            <w:shd w:val="clear" w:color="auto" w:fill="auto"/>
          </w:tcPr>
          <w:p w14:paraId="3CE9F8DC" w14:textId="77777777" w:rsidR="004C2DE2" w:rsidRDefault="005A52DB">
            <w:pPr>
              <w:rPr>
                <w:lang w:eastAsia="ko-KR"/>
              </w:rPr>
            </w:pPr>
            <w:r>
              <w:rPr>
                <w:rFonts w:hint="eastAsia"/>
                <w:lang w:eastAsia="ko-KR"/>
              </w:rPr>
              <w:t>[16] Sony</w:t>
            </w:r>
          </w:p>
        </w:tc>
        <w:tc>
          <w:tcPr>
            <w:tcW w:w="7980" w:type="dxa"/>
            <w:shd w:val="clear" w:color="auto" w:fill="auto"/>
          </w:tcPr>
          <w:p w14:paraId="76FCF6DF" w14:textId="77777777" w:rsidR="004C2DE2" w:rsidRDefault="005A52DB">
            <w:pPr>
              <w:rPr>
                <w:bCs/>
                <w:iCs/>
              </w:rPr>
            </w:pPr>
            <w:r>
              <w:rPr>
                <w:rFonts w:hint="eastAsia"/>
                <w:bCs/>
                <w:iCs/>
              </w:rPr>
              <w:t>P</w:t>
            </w:r>
            <w:r>
              <w:rPr>
                <w:bCs/>
                <w:iCs/>
              </w:rPr>
              <w:t>roposal 3: Rel-15/16 RBG size should be reused for NR above 52.6 GHz.</w:t>
            </w:r>
          </w:p>
          <w:p w14:paraId="6197B8E1" w14:textId="77777777" w:rsidR="004C2DE2" w:rsidRDefault="005A52DB">
            <w:pPr>
              <w:rPr>
                <w:bCs/>
                <w:iCs/>
              </w:rPr>
            </w:pPr>
            <w:r>
              <w:rPr>
                <w:bCs/>
                <w:iCs/>
              </w:rPr>
              <w:t>Proposal 4: No new DCI format is needed for multi-PDSCH scheduling.</w:t>
            </w:r>
          </w:p>
          <w:p w14:paraId="149C70EC" w14:textId="77777777" w:rsidR="004C2DE2" w:rsidRDefault="005A52DB">
            <w:pPr>
              <w:rPr>
                <w:bCs/>
                <w:iCs/>
              </w:rPr>
            </w:pPr>
            <w:r>
              <w:rPr>
                <w:bCs/>
                <w:iCs/>
              </w:rPr>
              <w:t>Observation 3: Rel-16 multi-PUSCH scheduling is a baseline.</w:t>
            </w:r>
          </w:p>
          <w:p w14:paraId="50A4D7C3" w14:textId="77777777" w:rsidR="004C2DE2" w:rsidRDefault="005A52DB">
            <w:pPr>
              <w:rPr>
                <w:bCs/>
              </w:rPr>
            </w:pPr>
            <w:r>
              <w:rPr>
                <w:rFonts w:hint="eastAsia"/>
                <w:bCs/>
              </w:rPr>
              <w:t>P</w:t>
            </w:r>
            <w:r>
              <w:rPr>
                <w:bCs/>
              </w:rPr>
              <w:t>roposal 7: For indication of HARQ process ID, NDI and RV, the same mechanism as Rel-16 multi-PUSCH scheduling should be used for multi-PDSCH scheduling.</w:t>
            </w:r>
          </w:p>
          <w:p w14:paraId="5EF63F5C" w14:textId="77777777" w:rsidR="004C2DE2" w:rsidRDefault="005A52DB">
            <w:pPr>
              <w:rPr>
                <w:b/>
                <w:bCs/>
                <w:iCs/>
              </w:rPr>
            </w:pPr>
            <w:r>
              <w:rPr>
                <w:bCs/>
                <w:iCs/>
              </w:rPr>
              <w:t>Proposal 8: No new DCI format is needed for multi-PUSCH scheduling.</w:t>
            </w:r>
          </w:p>
        </w:tc>
      </w:tr>
      <w:tr w:rsidR="004C2DE2" w14:paraId="15203DCE" w14:textId="77777777">
        <w:tc>
          <w:tcPr>
            <w:tcW w:w="1651" w:type="dxa"/>
            <w:shd w:val="clear" w:color="auto" w:fill="auto"/>
          </w:tcPr>
          <w:p w14:paraId="48937EB0" w14:textId="77777777" w:rsidR="004C2DE2" w:rsidRDefault="005A52DB">
            <w:pPr>
              <w:rPr>
                <w:lang w:eastAsia="ko-KR"/>
              </w:rPr>
            </w:pPr>
            <w:r>
              <w:rPr>
                <w:rFonts w:hint="eastAsia"/>
                <w:lang w:eastAsia="ko-KR"/>
              </w:rPr>
              <w:t>[17] LG Electronics</w:t>
            </w:r>
          </w:p>
        </w:tc>
        <w:tc>
          <w:tcPr>
            <w:tcW w:w="7980" w:type="dxa"/>
            <w:shd w:val="clear" w:color="auto" w:fill="auto"/>
          </w:tcPr>
          <w:p w14:paraId="5D6FFFDA" w14:textId="77777777" w:rsidR="004C2DE2" w:rsidRDefault="005A52DB">
            <w:pPr>
              <w:jc w:val="both"/>
              <w:rPr>
                <w:bCs/>
              </w:rPr>
            </w:pPr>
            <w:r>
              <w:rPr>
                <w:bCs/>
              </w:rPr>
              <w:t>Proposal #2: Consider Rel-16 multi-PUSCH scheduling DCI as starting point, with the following further discussion points.</w:t>
            </w:r>
          </w:p>
          <w:p w14:paraId="2CB726D6" w14:textId="77777777" w:rsidR="004C2DE2" w:rsidRDefault="005A52DB">
            <w:pPr>
              <w:numPr>
                <w:ilvl w:val="1"/>
                <w:numId w:val="11"/>
              </w:numPr>
              <w:jc w:val="both"/>
              <w:rPr>
                <w:bCs/>
              </w:rPr>
            </w:pPr>
            <w:r>
              <w:rPr>
                <w:bCs/>
              </w:rPr>
              <w:t>Whether/how to provide more flexibility for time domain resource allocation, e.g., non-contiguous PUSCHs in time domain</w:t>
            </w:r>
          </w:p>
          <w:p w14:paraId="0959B504" w14:textId="77777777" w:rsidR="004C2DE2" w:rsidRDefault="005A52DB">
            <w:pPr>
              <w:numPr>
                <w:ilvl w:val="1"/>
                <w:numId w:val="11"/>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518202B0" w14:textId="77777777" w:rsidR="004C2DE2" w:rsidRDefault="005A52DB">
            <w:pPr>
              <w:numPr>
                <w:ilvl w:val="1"/>
                <w:numId w:val="11"/>
              </w:numPr>
              <w:jc w:val="both"/>
              <w:rPr>
                <w:bCs/>
              </w:rPr>
            </w:pPr>
            <w:r>
              <w:rPr>
                <w:bCs/>
              </w:rPr>
              <w:t>Whether/how to indicate different transmission beams for multiple scheduled PUSCHs</w:t>
            </w:r>
          </w:p>
          <w:p w14:paraId="03AE0889" w14:textId="77777777" w:rsidR="004C2DE2" w:rsidRDefault="005A52DB">
            <w:pPr>
              <w:jc w:val="both"/>
              <w:rPr>
                <w:bCs/>
                <w:iCs/>
              </w:rPr>
            </w:pPr>
            <w:r>
              <w:rPr>
                <w:bCs/>
                <w:iCs/>
              </w:rPr>
              <w:t>Proposal #3: Do not introduce new DCI format and use DCI format 1_1 to schedule multiple PDSCHs with a single DCI.</w:t>
            </w:r>
          </w:p>
          <w:p w14:paraId="468A2724" w14:textId="77777777" w:rsidR="004C2DE2" w:rsidRDefault="005A52DB">
            <w:pPr>
              <w:jc w:val="both"/>
              <w:rPr>
                <w:bCs/>
              </w:rPr>
            </w:pPr>
            <w:r>
              <w:rPr>
                <w:bCs/>
              </w:rPr>
              <w:t>Proposal #4: For multi-PDSCH scheduling with a single DCI,</w:t>
            </w:r>
          </w:p>
          <w:p w14:paraId="3D0C72D6" w14:textId="77777777" w:rsidR="004C2DE2" w:rsidRDefault="005A52DB">
            <w:pPr>
              <w:numPr>
                <w:ilvl w:val="1"/>
                <w:numId w:val="11"/>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19E3EA8" w14:textId="77777777" w:rsidR="004C2DE2" w:rsidRDefault="005A52DB">
            <w:pPr>
              <w:numPr>
                <w:ilvl w:val="2"/>
                <w:numId w:val="11"/>
              </w:numPr>
              <w:jc w:val="both"/>
              <w:rPr>
                <w:bCs/>
              </w:rPr>
            </w:pPr>
            <w:r>
              <w:rPr>
                <w:bCs/>
              </w:rPr>
              <w:t>FFS on whether/how to provide more flexibility for time domain resource allocation, e.g., non-contiguous PDSCHs in time domain</w:t>
            </w:r>
          </w:p>
          <w:p w14:paraId="4ED66E60" w14:textId="77777777" w:rsidR="004C2DE2" w:rsidRDefault="005A52DB">
            <w:pPr>
              <w:numPr>
                <w:ilvl w:val="1"/>
                <w:numId w:val="11"/>
              </w:numPr>
              <w:jc w:val="both"/>
              <w:rPr>
                <w:bCs/>
              </w:rPr>
            </w:pPr>
            <w:r>
              <w:rPr>
                <w:rFonts w:hint="eastAsia"/>
                <w:bCs/>
              </w:rPr>
              <w:t xml:space="preserve">NDI and RV: </w:t>
            </w:r>
            <w:r>
              <w:rPr>
                <w:bCs/>
              </w:rPr>
              <w:t>For 1-TB case, s</w:t>
            </w:r>
            <w:r>
              <w:rPr>
                <w:rFonts w:hint="eastAsia"/>
                <w:bCs/>
              </w:rPr>
              <w:t xml:space="preserve">eparate </w:t>
            </w:r>
            <w:r>
              <w:rPr>
                <w:bCs/>
              </w:rPr>
              <w:t xml:space="preserve">indication per PDSCH, but </w:t>
            </w:r>
            <w:proofErr w:type="gramStart"/>
            <w:r>
              <w:rPr>
                <w:bCs/>
              </w:rPr>
              <w:t>1 bit</w:t>
            </w:r>
            <w:proofErr w:type="gramEnd"/>
            <w:r>
              <w:rPr>
                <w:bCs/>
              </w:rPr>
              <w:t xml:space="preserve"> RV per PDSCH if multiple PDSCHs are scheduled</w:t>
            </w:r>
          </w:p>
          <w:p w14:paraId="13552D52" w14:textId="77777777" w:rsidR="004C2DE2" w:rsidRDefault="005A52DB">
            <w:pPr>
              <w:numPr>
                <w:ilvl w:val="2"/>
                <w:numId w:val="11"/>
              </w:numPr>
              <w:jc w:val="both"/>
              <w:rPr>
                <w:bCs/>
              </w:rPr>
            </w:pPr>
            <w:r>
              <w:rPr>
                <w:bCs/>
              </w:rPr>
              <w:lastRenderedPageBreak/>
              <w:t>FFS for 2-TB case</w:t>
            </w:r>
          </w:p>
          <w:p w14:paraId="45B87177" w14:textId="77777777" w:rsidR="004C2DE2" w:rsidRDefault="005A52DB">
            <w:pPr>
              <w:numPr>
                <w:ilvl w:val="1"/>
                <w:numId w:val="11"/>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4FE5B16E" w14:textId="77777777" w:rsidR="004C2DE2" w:rsidRDefault="005A52DB">
            <w:pPr>
              <w:numPr>
                <w:ilvl w:val="1"/>
                <w:numId w:val="11"/>
              </w:numPr>
              <w:jc w:val="both"/>
              <w:rPr>
                <w:bCs/>
              </w:rPr>
            </w:pPr>
            <w:r>
              <w:rPr>
                <w:rFonts w:hint="eastAsia"/>
                <w:bCs/>
              </w:rPr>
              <w:t xml:space="preserve">CBGTI: </w:t>
            </w:r>
            <w:r>
              <w:rPr>
                <w:bCs/>
              </w:rPr>
              <w:t>CBGTI field is not present when more than one PDSCHs are scheduled, but present when a single PDSCH is scheduled.</w:t>
            </w:r>
          </w:p>
          <w:p w14:paraId="39D4A293" w14:textId="77777777" w:rsidR="004C2DE2" w:rsidRDefault="005A52DB">
            <w:pPr>
              <w:numPr>
                <w:ilvl w:val="1"/>
                <w:numId w:val="11"/>
              </w:numPr>
              <w:jc w:val="both"/>
              <w:rPr>
                <w:bCs/>
              </w:rPr>
            </w:pPr>
            <w:r>
              <w:rPr>
                <w:rFonts w:hint="eastAsia"/>
                <w:bCs/>
              </w:rPr>
              <w:t>FFS on the following fields</w:t>
            </w:r>
          </w:p>
          <w:p w14:paraId="2D6DC489" w14:textId="77777777" w:rsidR="004C2DE2" w:rsidRDefault="005A52DB">
            <w:pPr>
              <w:numPr>
                <w:ilvl w:val="2"/>
                <w:numId w:val="11"/>
              </w:numPr>
              <w:jc w:val="both"/>
              <w:rPr>
                <w:bCs/>
              </w:rPr>
            </w:pPr>
            <w:r>
              <w:rPr>
                <w:bCs/>
              </w:rPr>
              <w:t>R</w:t>
            </w:r>
            <w:r>
              <w:rPr>
                <w:rFonts w:hint="eastAsia"/>
                <w:bCs/>
              </w:rPr>
              <w:t>ate</w:t>
            </w:r>
            <w:r>
              <w:rPr>
                <w:bCs/>
              </w:rPr>
              <w:t xml:space="preserve"> matching indicator</w:t>
            </w:r>
          </w:p>
          <w:p w14:paraId="67197B28" w14:textId="77777777" w:rsidR="004C2DE2" w:rsidRDefault="005A52DB">
            <w:pPr>
              <w:numPr>
                <w:ilvl w:val="2"/>
                <w:numId w:val="11"/>
              </w:numPr>
              <w:jc w:val="both"/>
              <w:rPr>
                <w:bCs/>
              </w:rPr>
            </w:pPr>
            <w:r>
              <w:rPr>
                <w:bCs/>
              </w:rPr>
              <w:t>ZP-CSI-RS trigger</w:t>
            </w:r>
          </w:p>
          <w:p w14:paraId="5796A0FF" w14:textId="77777777" w:rsidR="004C2DE2" w:rsidRDefault="005A52DB">
            <w:pPr>
              <w:numPr>
                <w:ilvl w:val="2"/>
                <w:numId w:val="11"/>
              </w:numPr>
              <w:jc w:val="both"/>
              <w:rPr>
                <w:bCs/>
              </w:rPr>
            </w:pPr>
            <w:r>
              <w:rPr>
                <w:rFonts w:hint="eastAsia"/>
                <w:bCs/>
              </w:rPr>
              <w:t>TCI</w:t>
            </w:r>
          </w:p>
          <w:p w14:paraId="48AB2CF4" w14:textId="77777777" w:rsidR="004C2DE2" w:rsidRDefault="005A52DB">
            <w:pPr>
              <w:numPr>
                <w:ilvl w:val="2"/>
                <w:numId w:val="11"/>
              </w:numPr>
              <w:jc w:val="both"/>
              <w:rPr>
                <w:bCs/>
              </w:rPr>
            </w:pPr>
            <w:r>
              <w:rPr>
                <w:rFonts w:hint="eastAsia"/>
                <w:bCs/>
              </w:rPr>
              <w:t>CBGFI</w:t>
            </w:r>
          </w:p>
          <w:p w14:paraId="69E87011" w14:textId="77777777" w:rsidR="004C2DE2" w:rsidRDefault="005A52DB">
            <w:pPr>
              <w:numPr>
                <w:ilvl w:val="2"/>
                <w:numId w:val="11"/>
              </w:numPr>
              <w:jc w:val="both"/>
              <w:rPr>
                <w:bCs/>
              </w:rPr>
            </w:pPr>
            <w:r>
              <w:rPr>
                <w:bCs/>
              </w:rPr>
              <w:t>P</w:t>
            </w:r>
            <w:r>
              <w:rPr>
                <w:rFonts w:hint="eastAsia"/>
                <w:bCs/>
              </w:rPr>
              <w:t>riority indicator</w:t>
            </w:r>
          </w:p>
        </w:tc>
      </w:tr>
      <w:tr w:rsidR="004C2DE2" w14:paraId="23100E2E" w14:textId="77777777">
        <w:tc>
          <w:tcPr>
            <w:tcW w:w="1651" w:type="dxa"/>
            <w:shd w:val="clear" w:color="auto" w:fill="auto"/>
          </w:tcPr>
          <w:p w14:paraId="10EFC475" w14:textId="77777777" w:rsidR="004C2DE2" w:rsidRDefault="005A52DB">
            <w:pPr>
              <w:rPr>
                <w:lang w:eastAsia="ko-KR"/>
              </w:rPr>
            </w:pPr>
            <w:r>
              <w:rPr>
                <w:rFonts w:hint="eastAsia"/>
                <w:lang w:eastAsia="ko-KR"/>
              </w:rPr>
              <w:lastRenderedPageBreak/>
              <w:t>[19] Xiaomi</w:t>
            </w:r>
          </w:p>
        </w:tc>
        <w:tc>
          <w:tcPr>
            <w:tcW w:w="7980" w:type="dxa"/>
            <w:shd w:val="clear" w:color="auto" w:fill="auto"/>
          </w:tcPr>
          <w:p w14:paraId="59506DF5" w14:textId="77777777" w:rsidR="004C2DE2" w:rsidRDefault="005A52DB">
            <w:pPr>
              <w:jc w:val="both"/>
              <w:rPr>
                <w:bCs/>
                <w:iCs/>
              </w:rPr>
            </w:pPr>
            <w:r>
              <w:rPr>
                <w:bCs/>
                <w:iCs/>
                <w:lang w:val="en-AU"/>
              </w:rPr>
              <w:t>Observation</w:t>
            </w:r>
            <w:r>
              <w:rPr>
                <w:bCs/>
                <w:iCs/>
              </w:rPr>
              <w:t xml:space="preserve"> 1: The current DCI 0-2/1-2 can be reused to allow frequency domain resource by multi-PRB granularity.</w:t>
            </w:r>
          </w:p>
          <w:p w14:paraId="7D972558" w14:textId="77777777" w:rsidR="004C2DE2" w:rsidRDefault="005A52DB">
            <w:pPr>
              <w:jc w:val="both"/>
              <w:rPr>
                <w:bCs/>
              </w:rPr>
            </w:pPr>
            <w:r>
              <w:rPr>
                <w:bCs/>
              </w:rPr>
              <w:t>Proposal 6: Support dynamic indication by DCI to determine the number of scheduled TTIs.</w:t>
            </w:r>
          </w:p>
          <w:p w14:paraId="2A809CE7" w14:textId="77777777" w:rsidR="004C2DE2" w:rsidRDefault="005A52DB">
            <w:pPr>
              <w:jc w:val="both"/>
              <w:rPr>
                <w:bCs/>
                <w:iCs/>
              </w:rPr>
            </w:pPr>
            <w:r>
              <w:rPr>
                <w:bCs/>
              </w:rPr>
              <w:t>Proposal 7: Support to study intra-TTI frequency hopping and its enabling mechanism for multi-TTI scheduling.</w:t>
            </w:r>
          </w:p>
        </w:tc>
      </w:tr>
      <w:tr w:rsidR="004C2DE2" w14:paraId="6BF0892B" w14:textId="77777777">
        <w:tc>
          <w:tcPr>
            <w:tcW w:w="1651" w:type="dxa"/>
            <w:shd w:val="clear" w:color="auto" w:fill="auto"/>
          </w:tcPr>
          <w:p w14:paraId="39FCC065" w14:textId="77777777" w:rsidR="004C2DE2" w:rsidRDefault="005A52DB">
            <w:pPr>
              <w:rPr>
                <w:lang w:eastAsia="ko-KR"/>
              </w:rPr>
            </w:pPr>
            <w:r>
              <w:rPr>
                <w:rFonts w:hint="eastAsia"/>
                <w:lang w:eastAsia="ko-KR"/>
              </w:rPr>
              <w:t>[20] Samsung</w:t>
            </w:r>
          </w:p>
        </w:tc>
        <w:tc>
          <w:tcPr>
            <w:tcW w:w="7980" w:type="dxa"/>
            <w:shd w:val="clear" w:color="auto" w:fill="auto"/>
          </w:tcPr>
          <w:p w14:paraId="306DB9AF" w14:textId="77777777" w:rsidR="004C2DE2" w:rsidRDefault="005A52DB">
            <w:pPr>
              <w:jc w:val="both"/>
              <w:rPr>
                <w:bCs/>
              </w:rPr>
            </w:pPr>
            <w:r>
              <w:rPr>
                <w:bCs/>
              </w:rPr>
              <w:t xml:space="preserve">Proposal 6: Rel-16 NR-U multi-PUSCH scheduling DCI can be reused for multi-PUSCH in 52.6~71GHz except the following bit field: </w:t>
            </w:r>
          </w:p>
          <w:p w14:paraId="7C7943FD" w14:textId="77777777" w:rsidR="004C2DE2" w:rsidRDefault="005A52DB">
            <w:pPr>
              <w:numPr>
                <w:ilvl w:val="0"/>
                <w:numId w:val="4"/>
              </w:numPr>
              <w:jc w:val="both"/>
              <w:rPr>
                <w:bCs/>
              </w:rPr>
            </w:pPr>
            <w:r>
              <w:rPr>
                <w:rFonts w:hint="eastAsia"/>
                <w:bCs/>
              </w:rPr>
              <w:t>P</w:t>
            </w:r>
            <w:r>
              <w:rPr>
                <w:bCs/>
              </w:rPr>
              <w:t xml:space="preserve">USCH TDRA: non-continuous PUSCH transmissions can be considered </w:t>
            </w:r>
          </w:p>
          <w:p w14:paraId="533243CF" w14:textId="77777777" w:rsidR="004C2DE2" w:rsidRDefault="005A52DB">
            <w:pPr>
              <w:numPr>
                <w:ilvl w:val="0"/>
                <w:numId w:val="4"/>
              </w:numPr>
              <w:jc w:val="both"/>
              <w:rPr>
                <w:bCs/>
              </w:rPr>
            </w:pPr>
            <w:r>
              <w:rPr>
                <w:bCs/>
              </w:rPr>
              <w:t>DMRS determination: DMRS indication to support DMRS time domain density lower than one DMRS per PUSCH and DMRS bundling can be considered</w:t>
            </w:r>
          </w:p>
          <w:p w14:paraId="4A6042A0" w14:textId="77777777" w:rsidR="004C2DE2" w:rsidRDefault="005A52DB">
            <w:pPr>
              <w:numPr>
                <w:ilvl w:val="0"/>
                <w:numId w:val="4"/>
              </w:numPr>
              <w:jc w:val="both"/>
              <w:rPr>
                <w:bCs/>
              </w:rPr>
            </w:pPr>
            <w:r>
              <w:rPr>
                <w:bCs/>
              </w:rPr>
              <w:t xml:space="preserve">QCL: multi-beam indication for multiple PUSCHs can be consider </w:t>
            </w:r>
          </w:p>
          <w:p w14:paraId="69E8D993" w14:textId="77777777" w:rsidR="004C2DE2" w:rsidRDefault="005A52DB">
            <w:pPr>
              <w:numPr>
                <w:ilvl w:val="0"/>
                <w:numId w:val="4"/>
              </w:numPr>
              <w:jc w:val="both"/>
              <w:rPr>
                <w:bCs/>
              </w:rPr>
            </w:pPr>
            <w:r>
              <w:rPr>
                <w:bCs/>
              </w:rPr>
              <w:t xml:space="preserve">A-CSI feedback: A-CSI in first PUSCH that satisfies the multiplexing timeline for licensed band </w:t>
            </w:r>
          </w:p>
          <w:p w14:paraId="24EFDA5C" w14:textId="77777777" w:rsidR="004C2DE2" w:rsidRDefault="005A52DB">
            <w:pPr>
              <w:numPr>
                <w:ilvl w:val="0"/>
                <w:numId w:val="4"/>
              </w:numPr>
              <w:jc w:val="both"/>
              <w:rPr>
                <w:bCs/>
              </w:rPr>
            </w:pPr>
            <w:r>
              <w:rPr>
                <w:bCs/>
              </w:rPr>
              <w:t xml:space="preserve">UL frequency hopping: UL frequency hopping can be supported, e.g. inter-PUSCH/intra-PUSCH hopping. </w:t>
            </w:r>
          </w:p>
          <w:p w14:paraId="2098BBDD" w14:textId="77777777" w:rsidR="004C2DE2" w:rsidRDefault="005A52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1E6BC8DB" w14:textId="77777777" w:rsidR="004C2DE2" w:rsidRDefault="005A52DB">
            <w:pPr>
              <w:rPr>
                <w:bCs/>
                <w:iCs/>
              </w:rPr>
            </w:pPr>
            <w:r>
              <w:rPr>
                <w:bCs/>
                <w:iCs/>
              </w:rPr>
              <w:t xml:space="preserve">Proposal 8: A single DCI for single or multi-PDSCH/PUSCH scheduling as Rel-16 NR-U. </w:t>
            </w:r>
          </w:p>
          <w:p w14:paraId="28053C8C" w14:textId="77777777" w:rsidR="004C2DE2" w:rsidRDefault="005A52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4C2DE2" w14:paraId="626F793A" w14:textId="77777777">
        <w:tc>
          <w:tcPr>
            <w:tcW w:w="1651" w:type="dxa"/>
            <w:shd w:val="clear" w:color="auto" w:fill="auto"/>
          </w:tcPr>
          <w:p w14:paraId="05CB2D50" w14:textId="77777777" w:rsidR="004C2DE2" w:rsidRDefault="005A52DB">
            <w:pPr>
              <w:rPr>
                <w:lang w:eastAsia="ko-KR"/>
              </w:rPr>
            </w:pPr>
            <w:r>
              <w:rPr>
                <w:rFonts w:hint="eastAsia"/>
                <w:lang w:eastAsia="ko-KR"/>
              </w:rPr>
              <w:t>[21] Ericsson</w:t>
            </w:r>
          </w:p>
        </w:tc>
        <w:tc>
          <w:tcPr>
            <w:tcW w:w="7980" w:type="dxa"/>
            <w:shd w:val="clear" w:color="auto" w:fill="auto"/>
          </w:tcPr>
          <w:p w14:paraId="5E95FEBF" w14:textId="77777777" w:rsidR="004C2DE2" w:rsidRDefault="005A52DB">
            <w:pPr>
              <w:rPr>
                <w:bCs/>
                <w:iCs/>
              </w:rPr>
            </w:pPr>
            <w:bookmarkStart w:id="9" w:name="_Toc61882475"/>
            <w:r>
              <w:rPr>
                <w:bCs/>
                <w:iCs/>
              </w:rPr>
              <w:t>Proposal 4: Support multi-PDSCH/PUSCH scheduling with non-contiguous allocations in the time domain.</w:t>
            </w:r>
            <w:bookmarkEnd w:id="9"/>
          </w:p>
          <w:p w14:paraId="3B5AD76E" w14:textId="77777777" w:rsidR="004C2DE2" w:rsidRDefault="005A52DB">
            <w:pPr>
              <w:rPr>
                <w:bCs/>
                <w:iCs/>
              </w:rPr>
            </w:pPr>
            <w:bookmarkStart w:id="10" w:name="_Toc61882476"/>
            <w:r>
              <w:rPr>
                <w:bCs/>
                <w:iCs/>
              </w:rPr>
              <w:t>Proposal 5: Introduce new RBG configuration for PDSCH/PUSCH frequency resource allocation Type 0 to reduce FDRA granularity and DCI size.</w:t>
            </w:r>
            <w:bookmarkEnd w:id="10"/>
          </w:p>
          <w:p w14:paraId="27075BF9" w14:textId="77777777" w:rsidR="004C2DE2" w:rsidRDefault="005A52DB">
            <w:pPr>
              <w:rPr>
                <w:bCs/>
                <w:iCs/>
              </w:rPr>
            </w:pPr>
            <w:bookmarkStart w:id="11"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11"/>
          </w:p>
          <w:p w14:paraId="60601E18" w14:textId="77777777" w:rsidR="004C2DE2" w:rsidRDefault="005A52DB">
            <w:pPr>
              <w:jc w:val="both"/>
              <w:rPr>
                <w:bCs/>
              </w:rPr>
            </w:pPr>
            <w:bookmarkStart w:id="12" w:name="_Toc61882483"/>
            <w:r>
              <w:rPr>
                <w:bCs/>
                <w:iCs/>
              </w:rPr>
              <w:t>Proposal 12: Do not support CBG based HARQ feedback for multi-PDSCH/PUSCH scheduling</w:t>
            </w:r>
            <w:bookmarkEnd w:id="12"/>
          </w:p>
        </w:tc>
      </w:tr>
      <w:tr w:rsidR="004C2DE2" w14:paraId="3599B4F8" w14:textId="77777777">
        <w:tc>
          <w:tcPr>
            <w:tcW w:w="1651" w:type="dxa"/>
            <w:shd w:val="clear" w:color="auto" w:fill="auto"/>
          </w:tcPr>
          <w:p w14:paraId="698A7F3C" w14:textId="77777777" w:rsidR="004C2DE2" w:rsidRDefault="005A52DB">
            <w:pPr>
              <w:rPr>
                <w:lang w:eastAsia="ko-KR"/>
              </w:rPr>
            </w:pPr>
            <w:r>
              <w:rPr>
                <w:rFonts w:hint="eastAsia"/>
                <w:lang w:eastAsia="ko-KR"/>
              </w:rPr>
              <w:t>[24] Apple</w:t>
            </w:r>
          </w:p>
        </w:tc>
        <w:tc>
          <w:tcPr>
            <w:tcW w:w="7980" w:type="dxa"/>
            <w:shd w:val="clear" w:color="auto" w:fill="auto"/>
          </w:tcPr>
          <w:p w14:paraId="0140007C" w14:textId="77777777" w:rsidR="004C2DE2" w:rsidRDefault="005A52DB">
            <w:pPr>
              <w:rPr>
                <w:bCs/>
                <w:iCs/>
              </w:rPr>
            </w:pPr>
            <w:r>
              <w:rPr>
                <w:bCs/>
                <w:iCs/>
              </w:rPr>
              <w:t>Proposal 7: multi-PDSCH/PUSCH transmission with a single DCI should support single or multiple non-continuous PDSCHs/PUSCHs in multiple scheduled slots/mini-slots.</w:t>
            </w:r>
          </w:p>
          <w:p w14:paraId="0F5F46CD" w14:textId="77777777" w:rsidR="004C2DE2" w:rsidRDefault="005A52DB">
            <w:pPr>
              <w:rPr>
                <w:bCs/>
                <w:iCs/>
              </w:rPr>
            </w:pPr>
            <w:r>
              <w:rPr>
                <w:bCs/>
                <w:iCs/>
              </w:rPr>
              <w:t>Proposal 10: The FDRA size should be optimized to reduce the FDRA overhead by</w:t>
            </w:r>
          </w:p>
          <w:p w14:paraId="552BF154" w14:textId="77777777" w:rsidR="004C2DE2" w:rsidRDefault="005A52DB">
            <w:pPr>
              <w:numPr>
                <w:ilvl w:val="0"/>
                <w:numId w:val="12"/>
              </w:numPr>
              <w:jc w:val="both"/>
              <w:rPr>
                <w:bCs/>
                <w:iCs/>
              </w:rPr>
            </w:pPr>
            <w:r>
              <w:rPr>
                <w:bCs/>
                <w:iCs/>
              </w:rPr>
              <w:t>Increasing the RBG sizes or modifying the RIV calculation.</w:t>
            </w:r>
          </w:p>
          <w:p w14:paraId="11D5F41B" w14:textId="77777777" w:rsidR="004C2DE2" w:rsidRDefault="005A52DB">
            <w:pPr>
              <w:numPr>
                <w:ilvl w:val="0"/>
                <w:numId w:val="12"/>
              </w:numPr>
              <w:jc w:val="both"/>
              <w:rPr>
                <w:bCs/>
                <w:iCs/>
              </w:rPr>
            </w:pPr>
            <w:r>
              <w:rPr>
                <w:bCs/>
                <w:iCs/>
              </w:rPr>
              <w:t>Enabling signaling of the FDRA to be disabled to support TDMA transmission</w:t>
            </w:r>
          </w:p>
          <w:p w14:paraId="58025DAA" w14:textId="77777777" w:rsidR="004C2DE2" w:rsidRDefault="005A52DB">
            <w:pPr>
              <w:jc w:val="both"/>
              <w:rPr>
                <w:bCs/>
                <w:iCs/>
              </w:rPr>
            </w:pPr>
            <w:r>
              <w:rPr>
                <w:bCs/>
                <w:iCs/>
              </w:rPr>
              <w:t>Proposal 8: For the single scheduling DCI, study the DCI fields that should be separate and combined to maximize parameter independence while reducing overhead.</w:t>
            </w:r>
          </w:p>
          <w:p w14:paraId="6DD022E3" w14:textId="77777777" w:rsidR="004C2DE2" w:rsidRDefault="005A52DB">
            <w:pPr>
              <w:numPr>
                <w:ilvl w:val="0"/>
                <w:numId w:val="13"/>
              </w:numPr>
              <w:jc w:val="both"/>
              <w:rPr>
                <w:bCs/>
                <w:iCs/>
              </w:rPr>
            </w:pPr>
            <w:r>
              <w:rPr>
                <w:bCs/>
                <w:iCs/>
              </w:rPr>
              <w:t xml:space="preserve">For PUSCH transmission, the following DCI fields should be discussed: FDRA, TDRA, MCS, NDI, RV, HARQ process number, DAI, priority, and CBGTI. </w:t>
            </w:r>
          </w:p>
          <w:p w14:paraId="64D76063" w14:textId="77777777" w:rsidR="004C2DE2" w:rsidRDefault="005A52DB">
            <w:pPr>
              <w:numPr>
                <w:ilvl w:val="0"/>
                <w:numId w:val="13"/>
              </w:numPr>
              <w:jc w:val="both"/>
              <w:rPr>
                <w:bCs/>
                <w:iCs/>
              </w:rPr>
            </w:pPr>
            <w:r>
              <w:rPr>
                <w:bCs/>
                <w:iCs/>
              </w:rPr>
              <w:t xml:space="preserve">For PDSCH transmission, the following DCI fields should be discussed: FDRA, TDRA, MCS1/2, NDI 1/2, RV 1/2, HARQ process number, DAI, PRI, K1, priority, CBGTI, and CBGFI. </w:t>
            </w:r>
          </w:p>
        </w:tc>
      </w:tr>
      <w:tr w:rsidR="004C2DE2" w14:paraId="33EFDEE7" w14:textId="77777777">
        <w:tc>
          <w:tcPr>
            <w:tcW w:w="1651" w:type="dxa"/>
            <w:shd w:val="clear" w:color="auto" w:fill="auto"/>
          </w:tcPr>
          <w:p w14:paraId="64C0635C" w14:textId="77777777" w:rsidR="004C2DE2" w:rsidRDefault="005A52DB">
            <w:pPr>
              <w:rPr>
                <w:lang w:eastAsia="ko-KR"/>
              </w:rPr>
            </w:pPr>
            <w:r>
              <w:rPr>
                <w:rFonts w:hint="eastAsia"/>
                <w:lang w:eastAsia="ko-KR"/>
              </w:rPr>
              <w:t>[25] Qualcomm</w:t>
            </w:r>
          </w:p>
        </w:tc>
        <w:tc>
          <w:tcPr>
            <w:tcW w:w="7980" w:type="dxa"/>
            <w:shd w:val="clear" w:color="auto" w:fill="auto"/>
          </w:tcPr>
          <w:p w14:paraId="43B0B563" w14:textId="77777777" w:rsidR="004C2DE2" w:rsidRDefault="005A52DB">
            <w:pPr>
              <w:jc w:val="both"/>
              <w:rPr>
                <w:bCs/>
                <w:iCs/>
              </w:rPr>
            </w:pPr>
            <w:r>
              <w:rPr>
                <w:bCs/>
                <w:iCs/>
              </w:rPr>
              <w:t>Proposal 8: For multi-PDSCH grant, reuse the multi-PUSCH design on HARQ process ID, NDI, RVID, TDRA, CBG based retransmission</w:t>
            </w:r>
          </w:p>
          <w:p w14:paraId="6D2B5F31" w14:textId="77777777" w:rsidR="004C2DE2" w:rsidRDefault="005A52DB">
            <w:pPr>
              <w:jc w:val="both"/>
              <w:rPr>
                <w:bCs/>
                <w:iCs/>
              </w:rPr>
            </w:pPr>
            <w:r>
              <w:rPr>
                <w:bCs/>
                <w:iCs/>
              </w:rPr>
              <w:t>Proposal 9: Support multi-PDSCH/PUSCH scheduling with single grant while allow TDRA configuration with discontinuous SLIV fields</w:t>
            </w:r>
          </w:p>
        </w:tc>
      </w:tr>
      <w:tr w:rsidR="004C2DE2" w14:paraId="256CF1FE" w14:textId="77777777">
        <w:tc>
          <w:tcPr>
            <w:tcW w:w="1651" w:type="dxa"/>
            <w:shd w:val="clear" w:color="auto" w:fill="auto"/>
          </w:tcPr>
          <w:p w14:paraId="14470063" w14:textId="77777777" w:rsidR="004C2DE2" w:rsidRDefault="005A52DB">
            <w:pPr>
              <w:rPr>
                <w:lang w:eastAsia="ko-KR"/>
              </w:rPr>
            </w:pPr>
            <w:r>
              <w:rPr>
                <w:rFonts w:hint="eastAsia"/>
                <w:lang w:eastAsia="ko-KR"/>
              </w:rPr>
              <w:t>[26] NTT DOCOMO</w:t>
            </w:r>
          </w:p>
        </w:tc>
        <w:tc>
          <w:tcPr>
            <w:tcW w:w="7980" w:type="dxa"/>
            <w:shd w:val="clear" w:color="auto" w:fill="auto"/>
          </w:tcPr>
          <w:p w14:paraId="02E69FD9" w14:textId="77777777" w:rsidR="004C2DE2" w:rsidRDefault="005A52DB">
            <w:pPr>
              <w:rPr>
                <w:bCs/>
                <w:iCs/>
              </w:rPr>
            </w:pPr>
            <w:r>
              <w:rPr>
                <w:bCs/>
                <w:iCs/>
              </w:rPr>
              <w:t xml:space="preserve">Proposal 4: </w:t>
            </w:r>
          </w:p>
          <w:p w14:paraId="648EFF0D" w14:textId="77777777" w:rsidR="004C2DE2" w:rsidRDefault="005A52DB">
            <w:pPr>
              <w:numPr>
                <w:ilvl w:val="0"/>
                <w:numId w:val="5"/>
              </w:numPr>
              <w:rPr>
                <w:bCs/>
                <w:iCs/>
              </w:rPr>
            </w:pPr>
            <w:r>
              <w:rPr>
                <w:bCs/>
                <w:iCs/>
              </w:rPr>
              <w:t>Both multi-PUSCH scheduling and multi-PDSCH scheduling should be supported.</w:t>
            </w:r>
          </w:p>
          <w:p w14:paraId="5CDB90E8"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p w14:paraId="6E52F66F" w14:textId="77777777" w:rsidR="004C2DE2" w:rsidRDefault="005A52DB">
            <w:pPr>
              <w:rPr>
                <w:bCs/>
                <w:iCs/>
              </w:rPr>
            </w:pPr>
            <w:r>
              <w:rPr>
                <w:bCs/>
                <w:iCs/>
              </w:rPr>
              <w:t>Proposal 5: In addition to multi-PUSCH scheduling framework in Rel-16 NR-U, the following aspects can also be considered</w:t>
            </w:r>
          </w:p>
          <w:p w14:paraId="7FC4FE93" w14:textId="77777777" w:rsidR="004C2DE2" w:rsidRDefault="005A52DB">
            <w:pPr>
              <w:numPr>
                <w:ilvl w:val="0"/>
                <w:numId w:val="5"/>
              </w:numPr>
              <w:rPr>
                <w:bCs/>
                <w:iCs/>
              </w:rPr>
            </w:pPr>
            <w:r>
              <w:rPr>
                <w:bCs/>
                <w:iCs/>
              </w:rPr>
              <w:lastRenderedPageBreak/>
              <w:t>HARQ-ACK feedback related aspects for multi-PDSCH scheduling</w:t>
            </w:r>
          </w:p>
          <w:p w14:paraId="43675027" w14:textId="77777777" w:rsidR="004C2DE2" w:rsidRDefault="005A52DB">
            <w:pPr>
              <w:numPr>
                <w:ilvl w:val="1"/>
                <w:numId w:val="5"/>
              </w:numPr>
              <w:rPr>
                <w:bCs/>
                <w:iCs/>
              </w:rPr>
            </w:pPr>
            <w:r>
              <w:rPr>
                <w:bCs/>
                <w:iCs/>
              </w:rPr>
              <w:t>HARQ-ACK feedback for multiple PDSCHs scheduled by one DCI can be reported in one PUCCH.</w:t>
            </w:r>
          </w:p>
          <w:p w14:paraId="6D7AC0A8" w14:textId="77777777" w:rsidR="004C2DE2" w:rsidRDefault="005A52DB">
            <w:pPr>
              <w:numPr>
                <w:ilvl w:val="1"/>
                <w:numId w:val="5"/>
              </w:numPr>
              <w:rPr>
                <w:bCs/>
                <w:iCs/>
              </w:rPr>
            </w:pPr>
            <w:r>
              <w:rPr>
                <w:bCs/>
                <w:iCs/>
              </w:rPr>
              <w:t>HARQ-ACK codebook generation impact</w:t>
            </w:r>
          </w:p>
          <w:p w14:paraId="193DDABB" w14:textId="77777777" w:rsidR="004C2DE2" w:rsidRDefault="005A52DB">
            <w:pPr>
              <w:numPr>
                <w:ilvl w:val="0"/>
                <w:numId w:val="5"/>
              </w:numPr>
              <w:rPr>
                <w:bCs/>
                <w:iCs/>
              </w:rPr>
            </w:pPr>
            <w:r>
              <w:rPr>
                <w:bCs/>
                <w:iCs/>
              </w:rPr>
              <w:t>Scheduling flexibility for both multi-PUSCH/PDSCH scheduling</w:t>
            </w:r>
          </w:p>
          <w:p w14:paraId="74FCE869" w14:textId="77777777" w:rsidR="004C2DE2" w:rsidRDefault="005A52DB">
            <w:pPr>
              <w:numPr>
                <w:ilvl w:val="1"/>
                <w:numId w:val="5"/>
              </w:numPr>
              <w:rPr>
                <w:b/>
                <w:bCs/>
                <w:iCs/>
              </w:rPr>
            </w:pPr>
            <w:r>
              <w:rPr>
                <w:bCs/>
                <w:iCs/>
              </w:rPr>
              <w:t>Consecutive scheduling, and potentially non-consecutive scheduling</w:t>
            </w:r>
          </w:p>
        </w:tc>
      </w:tr>
    </w:tbl>
    <w:p w14:paraId="5F8C5BD6" w14:textId="77777777" w:rsidR="004C2DE2" w:rsidRDefault="004C2DE2">
      <w:pPr>
        <w:ind w:firstLineChars="100" w:firstLine="200"/>
        <w:jc w:val="both"/>
        <w:rPr>
          <w:lang w:eastAsia="ko-KR"/>
        </w:rPr>
      </w:pPr>
    </w:p>
    <w:p w14:paraId="26AC1449" w14:textId="77777777" w:rsidR="004C2DE2" w:rsidRDefault="005A52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3292EB71" w14:textId="77777777" w:rsidR="004C2DE2" w:rsidRDefault="004C2DE2">
      <w:pPr>
        <w:ind w:firstLineChars="100" w:firstLine="200"/>
        <w:jc w:val="both"/>
        <w:rPr>
          <w:lang w:eastAsia="ko-KR"/>
        </w:rPr>
      </w:pPr>
    </w:p>
    <w:p w14:paraId="495F2D5C" w14:textId="77777777" w:rsidR="004C2DE2" w:rsidRDefault="005A52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635BFE0F"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5B2E64E8"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1DE201D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026E05C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51E06741"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28E5F8C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19863580"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CBF3A5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5F2E7A2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510A30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A4BF9BF"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FB8EDE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448C7942"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5C14C2D9"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2383F1E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17E4C493"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3E560D13"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06406B4C" w14:textId="77777777" w:rsidR="004C2DE2" w:rsidRDefault="004C2DE2">
      <w:pPr>
        <w:ind w:firstLineChars="100" w:firstLine="200"/>
        <w:jc w:val="both"/>
        <w:rPr>
          <w:lang w:eastAsia="ko-KR"/>
        </w:rPr>
      </w:pPr>
    </w:p>
    <w:p w14:paraId="7060EA78"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510FEFB5"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6B6BE52B"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5438A79"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B241482"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2337CD2"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lastRenderedPageBreak/>
        <w:t xml:space="preserve">Alt 3: </w:t>
      </w:r>
      <w:r>
        <w:rPr>
          <w:rFonts w:ascii="Times New Roman" w:eastAsia="Malgun Gothic" w:hAnsi="Times New Roman"/>
          <w:lang w:eastAsia="ko-KR"/>
        </w:rPr>
        <w:t>Each PUSCH occupies the same OFDM symbols (partial or whole) in a slot by default, except the first PUSCH.</w:t>
      </w:r>
    </w:p>
    <w:p w14:paraId="2C48439B"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B565770"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A65647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ECCF28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7817DE3"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DC73A91"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F1EA2F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655FCDB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27634DA8" w14:textId="77777777" w:rsidR="004C2DE2" w:rsidRDefault="004C2DE2">
      <w:pPr>
        <w:ind w:firstLineChars="100" w:firstLine="200"/>
        <w:jc w:val="both"/>
        <w:rPr>
          <w:lang w:val="en-US" w:eastAsia="ko-KR"/>
        </w:rPr>
      </w:pPr>
    </w:p>
    <w:p w14:paraId="27A6E2A6"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6E143E0" w14:textId="77777777">
        <w:tc>
          <w:tcPr>
            <w:tcW w:w="1652" w:type="dxa"/>
            <w:tcBorders>
              <w:top w:val="single" w:sz="4" w:space="0" w:color="auto"/>
              <w:left w:val="single" w:sz="4" w:space="0" w:color="auto"/>
              <w:bottom w:val="single" w:sz="4" w:space="0" w:color="auto"/>
              <w:right w:val="single" w:sz="4" w:space="0" w:color="auto"/>
            </w:tcBorders>
          </w:tcPr>
          <w:p w14:paraId="4851D21F"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5F6C49C" w14:textId="77777777" w:rsidR="004C2DE2" w:rsidRDefault="005A52DB">
            <w:pPr>
              <w:jc w:val="both"/>
              <w:rPr>
                <w:lang w:eastAsia="ko-KR"/>
              </w:rPr>
            </w:pPr>
            <w:r>
              <w:rPr>
                <w:lang w:eastAsia="ko-KR"/>
              </w:rPr>
              <w:t>Views</w:t>
            </w:r>
          </w:p>
        </w:tc>
      </w:tr>
      <w:tr w:rsidR="004C2DE2" w14:paraId="6173B9B0" w14:textId="77777777">
        <w:tc>
          <w:tcPr>
            <w:tcW w:w="1652" w:type="dxa"/>
            <w:tcBorders>
              <w:top w:val="single" w:sz="4" w:space="0" w:color="auto"/>
              <w:left w:val="single" w:sz="4" w:space="0" w:color="auto"/>
              <w:bottom w:val="single" w:sz="4" w:space="0" w:color="auto"/>
              <w:right w:val="single" w:sz="4" w:space="0" w:color="auto"/>
            </w:tcBorders>
          </w:tcPr>
          <w:p w14:paraId="6AF5D2D9"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3A6ACF0" w14:textId="77777777" w:rsidR="004C2DE2" w:rsidRDefault="005A52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5C4578C9" w14:textId="77777777" w:rsidR="004C2DE2" w:rsidRDefault="005A52DB">
            <w:pPr>
              <w:rPr>
                <w:iCs/>
                <w:lang w:val="en-US" w:eastAsia="ko-KR"/>
              </w:rPr>
            </w:pPr>
            <w:r>
              <w:rPr>
                <w:iCs/>
                <w:lang w:val="en-US" w:eastAsia="ko-KR"/>
              </w:rPr>
              <w:t xml:space="preserve">-FDRA: we agree on studying the needed enhancements for FDRA field </w:t>
            </w:r>
          </w:p>
          <w:p w14:paraId="70378BC3" w14:textId="77777777" w:rsidR="004C2DE2" w:rsidRDefault="005A52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1DF9A264" w14:textId="77777777" w:rsidR="004C2DE2" w:rsidRDefault="005A52DB">
            <w:pPr>
              <w:rPr>
                <w:iCs/>
                <w:lang w:val="en-US" w:eastAsia="ko-KR"/>
              </w:rPr>
            </w:pPr>
            <w:r>
              <w:rPr>
                <w:iCs/>
                <w:lang w:val="en-US" w:eastAsia="ko-KR"/>
              </w:rPr>
              <w:t xml:space="preserve">- Frequency hopping: we agree on studying the impacts of frequency hopping for multi-PUSCHs </w:t>
            </w:r>
          </w:p>
          <w:p w14:paraId="0CD79532" w14:textId="77777777" w:rsidR="004C2DE2" w:rsidRDefault="005A52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58361DA" w14:textId="77777777" w:rsidR="004C2DE2" w:rsidRDefault="004C2DE2">
            <w:pPr>
              <w:rPr>
                <w:iCs/>
                <w:lang w:val="en-US" w:eastAsia="ko-KR"/>
              </w:rPr>
            </w:pPr>
          </w:p>
          <w:p w14:paraId="5C4DB4FF" w14:textId="77777777" w:rsidR="004C2DE2" w:rsidRDefault="005A52DB">
            <w:pPr>
              <w:rPr>
                <w:iCs/>
                <w:lang w:val="en-US" w:eastAsia="ko-KR"/>
              </w:rPr>
            </w:pPr>
            <w:r>
              <w:rPr>
                <w:iCs/>
                <w:lang w:val="en-US" w:eastAsia="ko-KR"/>
              </w:rPr>
              <w:t xml:space="preserve">- Antenna ports: </w:t>
            </w:r>
          </w:p>
          <w:p w14:paraId="2C257B72" w14:textId="77777777" w:rsidR="004C2DE2" w:rsidRDefault="005A52DB">
            <w:pPr>
              <w:rPr>
                <w:iCs/>
                <w:lang w:val="en-US" w:eastAsia="ko-KR"/>
              </w:rPr>
            </w:pPr>
            <w:r>
              <w:rPr>
                <w:iCs/>
                <w:lang w:val="en-US" w:eastAsia="ko-KR"/>
              </w:rPr>
              <w:t xml:space="preserve">DMRS bundling and overhead reduction should be studied in the light of the phase continuity capability </w:t>
            </w:r>
          </w:p>
          <w:p w14:paraId="34FD91F7" w14:textId="77777777" w:rsidR="004C2DE2" w:rsidRDefault="005A52DB">
            <w:pPr>
              <w:rPr>
                <w:iCs/>
                <w:lang w:val="en-US" w:eastAsia="ko-KR"/>
              </w:rPr>
            </w:pPr>
            <w:r>
              <w:rPr>
                <w:iCs/>
                <w:lang w:val="en-US" w:eastAsia="ko-KR"/>
              </w:rPr>
              <w:t xml:space="preserve">-URLLC related fields: we agree on the need of studying how to apply them for multi-PUSCH grants,  </w:t>
            </w:r>
          </w:p>
          <w:p w14:paraId="7ED58A7E" w14:textId="77777777" w:rsidR="004C2DE2" w:rsidRDefault="004C2DE2">
            <w:pPr>
              <w:rPr>
                <w:iCs/>
                <w:lang w:val="en-US" w:eastAsia="ko-KR"/>
              </w:rPr>
            </w:pPr>
          </w:p>
          <w:p w14:paraId="612EF4D7" w14:textId="77777777" w:rsidR="004C2DE2" w:rsidRDefault="005A52DB">
            <w:pPr>
              <w:jc w:val="both"/>
              <w:rPr>
                <w:iCs/>
                <w:lang w:val="en-US" w:eastAsia="ko-KR"/>
              </w:rPr>
            </w:pPr>
            <w:r>
              <w:rPr>
                <w:iCs/>
                <w:lang w:val="en-US" w:eastAsia="ko-KR"/>
              </w:rPr>
              <w:t>We support increasing the commonalities between multi-PDSCH and multi-PUSCH as much as possible.</w:t>
            </w:r>
          </w:p>
        </w:tc>
      </w:tr>
      <w:tr w:rsidR="004C2DE2" w14:paraId="16F28378" w14:textId="77777777">
        <w:tc>
          <w:tcPr>
            <w:tcW w:w="1652" w:type="dxa"/>
            <w:tcBorders>
              <w:top w:val="single" w:sz="4" w:space="0" w:color="auto"/>
              <w:left w:val="single" w:sz="4" w:space="0" w:color="auto"/>
              <w:bottom w:val="single" w:sz="4" w:space="0" w:color="auto"/>
              <w:right w:val="single" w:sz="4" w:space="0" w:color="auto"/>
            </w:tcBorders>
          </w:tcPr>
          <w:p w14:paraId="2FA7901F"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50C06A" w14:textId="77777777" w:rsidR="004C2DE2" w:rsidRDefault="005A52DB">
            <w:pPr>
              <w:jc w:val="both"/>
              <w:rPr>
                <w:iCs/>
                <w:lang w:val="en-US" w:eastAsia="ko-KR"/>
              </w:rPr>
            </w:pPr>
            <w:r>
              <w:rPr>
                <w:iCs/>
                <w:lang w:val="en-US" w:eastAsia="ko-KR"/>
              </w:rPr>
              <w:t>We prefer Alt 2 of non-continuous in time domain. We are OK that the other items to be FFS.</w:t>
            </w:r>
          </w:p>
        </w:tc>
      </w:tr>
      <w:tr w:rsidR="004C2DE2" w14:paraId="78A7A571" w14:textId="77777777">
        <w:tc>
          <w:tcPr>
            <w:tcW w:w="1652" w:type="dxa"/>
            <w:tcBorders>
              <w:top w:val="single" w:sz="4" w:space="0" w:color="auto"/>
              <w:left w:val="single" w:sz="4" w:space="0" w:color="auto"/>
              <w:bottom w:val="single" w:sz="4" w:space="0" w:color="auto"/>
              <w:right w:val="single" w:sz="4" w:space="0" w:color="auto"/>
            </w:tcBorders>
          </w:tcPr>
          <w:p w14:paraId="70AA47B7"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F8E2F5D"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1CBBF49B" w14:textId="77777777" w:rsidR="004C2DE2" w:rsidRDefault="005A52DB">
            <w:pPr>
              <w:pStyle w:val="af"/>
              <w:numPr>
                <w:ilvl w:val="0"/>
                <w:numId w:val="14"/>
              </w:numPr>
              <w:ind w:leftChars="0"/>
              <w:jc w:val="both"/>
              <w:rPr>
                <w:rFonts w:eastAsia="宋体"/>
                <w:iCs/>
                <w:lang w:val="en-US"/>
              </w:rPr>
            </w:pPr>
            <w:r>
              <w:rPr>
                <w:rFonts w:eastAsia="宋体"/>
                <w:iCs/>
                <w:lang w:val="en-US"/>
              </w:rPr>
              <w:t>For TDRA, we prefer Alt 2 with supporting non-contiguous scheduling.</w:t>
            </w:r>
          </w:p>
          <w:p w14:paraId="71A38E69" w14:textId="77777777" w:rsidR="004C2DE2" w:rsidRDefault="005A52DB">
            <w:pPr>
              <w:pStyle w:val="af"/>
              <w:numPr>
                <w:ilvl w:val="0"/>
                <w:numId w:val="14"/>
              </w:numPr>
              <w:ind w:leftChars="0"/>
              <w:jc w:val="both"/>
              <w:rPr>
                <w:rFonts w:eastAsia="宋体"/>
                <w:iCs/>
                <w:lang w:val="en-US"/>
              </w:rPr>
            </w:pPr>
            <w:r>
              <w:rPr>
                <w:rFonts w:eastAsia="宋体"/>
                <w:iCs/>
                <w:lang w:val="en-US"/>
              </w:rPr>
              <w:t>For FDRA, we think FDRA field length reduction can be studied.</w:t>
            </w:r>
          </w:p>
          <w:p w14:paraId="2A9B4383" w14:textId="77777777" w:rsidR="004C2DE2" w:rsidRDefault="005A52DB">
            <w:pPr>
              <w:pStyle w:val="af"/>
              <w:numPr>
                <w:ilvl w:val="0"/>
                <w:numId w:val="14"/>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2179CBB0" w14:textId="77777777"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5887E345" w14:textId="77777777"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7026C114" w14:textId="34DE2326"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w:t>
            </w:r>
            <w:r w:rsidR="00C965FA">
              <w:rPr>
                <w:rFonts w:eastAsia="宋体"/>
                <w:iCs/>
                <w:lang w:val="en-US"/>
              </w:rPr>
              <w:t>i</w:t>
            </w:r>
            <w:r>
              <w:rPr>
                <w:rFonts w:eastAsia="宋体"/>
                <w:iCs/>
                <w:lang w:val="en-US"/>
              </w:rPr>
              <w:t>s.</w:t>
            </w:r>
          </w:p>
          <w:p w14:paraId="19CA1581" w14:textId="77777777"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4C2DE2" w14:paraId="0AF881B7" w14:textId="77777777">
        <w:tc>
          <w:tcPr>
            <w:tcW w:w="1652" w:type="dxa"/>
            <w:tcBorders>
              <w:top w:val="single" w:sz="4" w:space="0" w:color="auto"/>
              <w:left w:val="single" w:sz="4" w:space="0" w:color="auto"/>
              <w:bottom w:val="single" w:sz="4" w:space="0" w:color="auto"/>
              <w:right w:val="single" w:sz="4" w:space="0" w:color="auto"/>
            </w:tcBorders>
          </w:tcPr>
          <w:p w14:paraId="5282C700" w14:textId="77777777" w:rsidR="004C2DE2" w:rsidRDefault="005A52DB">
            <w:pPr>
              <w:jc w:val="both"/>
              <w:rPr>
                <w:rFonts w:eastAsia="宋体"/>
                <w:lang w:eastAsia="zh-CN"/>
              </w:rPr>
            </w:pPr>
            <w:r>
              <w:rPr>
                <w:rFonts w:eastAsia="宋体" w:hint="eastAsia"/>
                <w:lang w:eastAsia="zh-CN"/>
              </w:rPr>
              <w:lastRenderedPageBreak/>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E193B04" w14:textId="77777777" w:rsidR="004C2DE2" w:rsidRDefault="005A52DB">
            <w:pPr>
              <w:jc w:val="both"/>
              <w:rPr>
                <w:rFonts w:eastAsia="宋体"/>
                <w:iCs/>
                <w:lang w:val="en-US" w:eastAsia="zh-CN"/>
              </w:rPr>
            </w:pPr>
            <w:r>
              <w:rPr>
                <w:rFonts w:eastAsia="宋体"/>
                <w:iCs/>
                <w:lang w:val="en-US" w:eastAsia="zh-CN"/>
              </w:rPr>
              <w:t xml:space="preserve">For Proposal #2, except TDRA/ CSI-request, the others are all FFS and we are open to discuss. </w:t>
            </w:r>
          </w:p>
          <w:p w14:paraId="28F9F780" w14:textId="77777777" w:rsidR="004C2DE2" w:rsidRDefault="004C2DE2">
            <w:pPr>
              <w:jc w:val="both"/>
              <w:rPr>
                <w:rFonts w:eastAsia="宋体"/>
                <w:iCs/>
                <w:lang w:val="en-US" w:eastAsia="zh-CN"/>
              </w:rPr>
            </w:pPr>
          </w:p>
          <w:p w14:paraId="1898A479" w14:textId="77777777" w:rsidR="004C2DE2" w:rsidRDefault="005A52DB">
            <w:pPr>
              <w:jc w:val="both"/>
              <w:rPr>
                <w:rFonts w:eastAsia="宋体"/>
                <w:iCs/>
                <w:lang w:val="en-US" w:eastAsia="zh-CN"/>
              </w:rPr>
            </w:pPr>
            <w:r>
              <w:rPr>
                <w:rFonts w:eastAsia="宋体"/>
                <w:iCs/>
                <w:lang w:val="en-US" w:eastAsia="zh-CN"/>
              </w:rPr>
              <w:t>For TDRA,</w:t>
            </w:r>
          </w:p>
          <w:p w14:paraId="32EA6790" w14:textId="77777777" w:rsidR="004C2DE2" w:rsidRDefault="005A52DB">
            <w:pPr>
              <w:jc w:val="both"/>
              <w:rPr>
                <w:lang w:val="en-US"/>
              </w:rPr>
            </w:pPr>
            <w:r>
              <w:rPr>
                <w:lang w:val="en-US"/>
              </w:rPr>
              <w:t>Comparing to the three Alts, Alt 2 is most flexible. But what benefit the flexibility will bring? We tend to support further discuss Alt 1 and Alt 3, and exclude Alt2.</w:t>
            </w:r>
          </w:p>
          <w:p w14:paraId="6593BC3A" w14:textId="77777777" w:rsidR="004C2DE2" w:rsidRDefault="005A52D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can enable same design on both licensed and unlicensed band. For Alt 3, it is more suitable for licensed band, and can also easily applied in case of TB </w:t>
            </w:r>
            <w:r>
              <w:rPr>
                <w:rFonts w:eastAsia="宋体" w:hint="eastAsia"/>
                <w:iCs/>
                <w:lang w:val="en-US" w:eastAsia="zh-CN"/>
              </w:rPr>
              <w:t>repetition</w:t>
            </w:r>
            <w:r>
              <w:rPr>
                <w:rFonts w:eastAsia="宋体"/>
                <w:iCs/>
                <w:lang w:val="en-US" w:eastAsia="zh-CN"/>
              </w:rPr>
              <w:t xml:space="preserve"> </w:t>
            </w:r>
            <w:r>
              <w:rPr>
                <w:rFonts w:eastAsia="宋体" w:hint="eastAsia"/>
                <w:iCs/>
                <w:lang w:val="en-US" w:eastAsia="zh-CN"/>
              </w:rPr>
              <w:t>over</w:t>
            </w:r>
            <w:r>
              <w:rPr>
                <w:rFonts w:eastAsia="宋体"/>
                <w:iCs/>
                <w:lang w:val="en-US" w:eastAsia="zh-CN"/>
              </w:rPr>
              <w:t xml:space="preserve"> multiple slots.</w:t>
            </w:r>
          </w:p>
          <w:p w14:paraId="6FA8F0C2" w14:textId="77777777" w:rsidR="004C2DE2" w:rsidRDefault="005A52DB">
            <w:pPr>
              <w:jc w:val="both"/>
              <w:rPr>
                <w:rFonts w:eastAsia="宋体"/>
                <w:iCs/>
                <w:lang w:val="en-US" w:eastAsia="zh-CN"/>
              </w:rPr>
            </w:pPr>
            <w:r>
              <w:rPr>
                <w:rFonts w:eastAsia="宋体"/>
                <w:iCs/>
                <w:lang w:val="en-US" w:eastAsia="zh-CN"/>
              </w:rPr>
              <w:t>However, for Alt 3, we still have a question, why the first PUSCH TDRA can be different from others?</w:t>
            </w:r>
          </w:p>
          <w:p w14:paraId="3F292DB3" w14:textId="77777777" w:rsidR="004C2DE2" w:rsidRDefault="004C2DE2">
            <w:pPr>
              <w:jc w:val="both"/>
              <w:rPr>
                <w:rFonts w:eastAsia="宋体"/>
                <w:iCs/>
                <w:lang w:val="en-US" w:eastAsia="zh-CN"/>
              </w:rPr>
            </w:pPr>
          </w:p>
          <w:p w14:paraId="29CB032C" w14:textId="77777777" w:rsidR="004C2DE2" w:rsidRDefault="005A52DB">
            <w:pPr>
              <w:jc w:val="both"/>
              <w:rPr>
                <w:rFonts w:eastAsia="宋体"/>
                <w:iCs/>
                <w:lang w:val="en-US" w:eastAsia="zh-CN"/>
              </w:rPr>
            </w:pPr>
            <w:r>
              <w:rPr>
                <w:rFonts w:eastAsia="宋体"/>
                <w:iCs/>
                <w:lang w:val="en-US" w:eastAsia="zh-CN"/>
              </w:rPr>
              <w:t>For CSI request</w:t>
            </w:r>
          </w:p>
          <w:p w14:paraId="6C456BF9" w14:textId="77777777" w:rsidR="004C2DE2" w:rsidRDefault="005A52DB">
            <w:pPr>
              <w:jc w:val="both"/>
              <w:rPr>
                <w:rFonts w:eastAsia="宋体"/>
                <w:iCs/>
                <w:lang w:val="en-US" w:eastAsia="zh-CN"/>
              </w:rPr>
            </w:pPr>
            <w:r>
              <w:rPr>
                <w:rFonts w:eastAsia="宋体"/>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multiplexing timeline.</w:t>
            </w:r>
          </w:p>
          <w:p w14:paraId="3E4C2A1D" w14:textId="77777777" w:rsidR="004C2DE2" w:rsidRDefault="005A52DB">
            <w:pPr>
              <w:jc w:val="both"/>
              <w:rPr>
                <w:rFonts w:eastAsia="宋体"/>
                <w:iCs/>
                <w:lang w:val="en-US" w:eastAsia="zh-CN"/>
              </w:rPr>
            </w:pPr>
            <w:r>
              <w:rPr>
                <w:rFonts w:eastAsia="宋体"/>
                <w:iCs/>
                <w:lang w:val="en-US" w:eastAsia="zh-CN"/>
              </w:rPr>
              <w:t xml:space="preserve"> </w:t>
            </w:r>
          </w:p>
        </w:tc>
      </w:tr>
      <w:tr w:rsidR="004C2DE2" w14:paraId="53ECB57F" w14:textId="77777777">
        <w:tc>
          <w:tcPr>
            <w:tcW w:w="1652" w:type="dxa"/>
            <w:tcBorders>
              <w:top w:val="single" w:sz="4" w:space="0" w:color="auto"/>
              <w:left w:val="single" w:sz="4" w:space="0" w:color="auto"/>
              <w:bottom w:val="single" w:sz="4" w:space="0" w:color="auto"/>
              <w:right w:val="single" w:sz="4" w:space="0" w:color="auto"/>
            </w:tcBorders>
          </w:tcPr>
          <w:p w14:paraId="7A950186" w14:textId="77777777" w:rsidR="004C2DE2" w:rsidRDefault="005A52D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41686CCA" w14:textId="77777777" w:rsidR="004C2DE2" w:rsidRDefault="005A52DB">
            <w:pPr>
              <w:jc w:val="both"/>
              <w:rPr>
                <w:rFonts w:ascii="Times New Roman" w:eastAsia="宋体" w:hAnsi="Times New Roman"/>
                <w:lang w:val="en-US" w:eastAsia="zh-CN"/>
              </w:rPr>
            </w:pPr>
            <w:r>
              <w:rPr>
                <w:rFonts w:eastAsia="宋体" w:hint="eastAsia"/>
                <w:iCs/>
                <w:lang w:val="en-US" w:eastAsia="zh-CN"/>
              </w:rPr>
              <w:t xml:space="preserve">For TDRA we prefer alt1 since LBT may be needed, then non-continuous TDRA may cause unnecessary LBT impact. Besides it can be added that </w:t>
            </w:r>
            <w:r>
              <w:rPr>
                <w:rFonts w:eastAsia="宋体"/>
                <w:iCs/>
                <w:lang w:val="en-US" w:eastAsia="zh-CN"/>
              </w:rPr>
              <w:t>“</w:t>
            </w:r>
            <w:r>
              <w:rPr>
                <w:rFonts w:eastAsia="宋体" w:hint="eastAsia"/>
                <w:lang w:val="en-US" w:eastAsia="zh-CN"/>
              </w:rPr>
              <w:t>t</w:t>
            </w:r>
            <w:r>
              <w:rPr>
                <w:rFonts w:ascii="Times New Roman" w:eastAsia="Times New Roman" w:hAnsi="Times New Roman"/>
              </w:rPr>
              <w:t xml:space="preserve">he single </w:t>
            </w:r>
            <w:r>
              <w:rPr>
                <w:rFonts w:eastAsia="宋体" w:hint="eastAsia"/>
                <w:lang w:val="en-US" w:eastAsia="zh-CN"/>
              </w:rPr>
              <w:t>k</w:t>
            </w:r>
            <w:r>
              <w:rPr>
                <w:rFonts w:ascii="Times New Roman" w:eastAsia="Times New Roman" w:hAnsi="Times New Roman"/>
              </w:rPr>
              <w:t xml:space="preserve">0 </w:t>
            </w:r>
            <w:r>
              <w:rPr>
                <w:rFonts w:eastAsia="宋体" w:hint="eastAsia"/>
                <w:lang w:val="en-US" w:eastAsia="zh-CN"/>
              </w:rPr>
              <w:t>is applied to the</w:t>
            </w:r>
            <w:r>
              <w:rPr>
                <w:rFonts w:ascii="Times New Roman" w:eastAsia="Times New Roman" w:hAnsi="Times New Roman"/>
              </w:rPr>
              <w:t xml:space="preserve"> first scheduled PDSCH</w:t>
            </w:r>
            <w:r>
              <w:rPr>
                <w:rFonts w:ascii="Times New Roman" w:eastAsia="宋体" w:hAnsi="Times New Roman"/>
                <w:lang w:val="en-US" w:eastAsia="zh-CN"/>
              </w:rPr>
              <w:t>”</w:t>
            </w:r>
            <w:r>
              <w:rPr>
                <w:rFonts w:ascii="Times New Roman" w:eastAsia="宋体" w:hAnsi="Times New Roman" w:hint="eastAsia"/>
                <w:lang w:val="en-US" w:eastAsia="zh-CN"/>
              </w:rPr>
              <w:t xml:space="preserve"> as in NRU </w:t>
            </w:r>
            <w:r>
              <w:rPr>
                <w:rFonts w:eastAsia="宋体"/>
                <w:iCs/>
                <w:lang w:val="en-US" w:eastAsia="zh-CN"/>
              </w:rPr>
              <w:t>“</w:t>
            </w:r>
            <w:r>
              <w:rPr>
                <w:rFonts w:eastAsia="宋体" w:hint="eastAsia"/>
                <w:lang w:val="en-US" w:eastAsia="zh-CN"/>
              </w:rPr>
              <w:t>t</w:t>
            </w:r>
            <w:r>
              <w:rPr>
                <w:rFonts w:ascii="Times New Roman" w:eastAsia="Times New Roman" w:hAnsi="Times New Roman"/>
              </w:rPr>
              <w:t xml:space="preserve">he single </w:t>
            </w:r>
            <w:r>
              <w:rPr>
                <w:rFonts w:eastAsia="宋体" w:hint="eastAsia"/>
                <w:lang w:val="en-US" w:eastAsia="zh-CN"/>
              </w:rPr>
              <w:t>k</w:t>
            </w:r>
            <w:r>
              <w:rPr>
                <w:rFonts w:ascii="Times New Roman" w:eastAsia="宋体" w:hAnsi="Times New Roman" w:hint="eastAsia"/>
                <w:lang w:val="en-US" w:eastAsia="zh-CN"/>
              </w:rPr>
              <w:t>2</w:t>
            </w:r>
            <w:r>
              <w:rPr>
                <w:rFonts w:ascii="Times New Roman" w:eastAsia="Times New Roman" w:hAnsi="Times New Roman"/>
              </w:rPr>
              <w:t xml:space="preserve"> </w:t>
            </w:r>
            <w:r>
              <w:rPr>
                <w:rFonts w:eastAsia="宋体" w:hint="eastAsia"/>
                <w:lang w:val="en-US" w:eastAsia="zh-CN"/>
              </w:rPr>
              <w:t>is applied to the</w:t>
            </w:r>
            <w:r>
              <w:rPr>
                <w:rFonts w:ascii="Times New Roman" w:eastAsia="Times New Roman" w:hAnsi="Times New Roman"/>
              </w:rPr>
              <w:t xml:space="preserve"> first scheduled P</w:t>
            </w:r>
            <w:r>
              <w:rPr>
                <w:rFonts w:ascii="Times New Roman" w:eastAsia="宋体" w:hAnsi="Times New Roman" w:hint="eastAsia"/>
                <w:lang w:val="en-US" w:eastAsia="zh-CN"/>
              </w:rPr>
              <w:t>U</w:t>
            </w:r>
            <w:r>
              <w:rPr>
                <w:rFonts w:ascii="Times New Roman" w:eastAsia="Times New Roman" w:hAnsi="Times New Roman"/>
              </w:rPr>
              <w:t>SCH</w:t>
            </w:r>
            <w:r>
              <w:rPr>
                <w:rFonts w:ascii="Times New Roman" w:eastAsia="宋体" w:hAnsi="Times New Roman"/>
                <w:lang w:val="en-US" w:eastAsia="zh-CN"/>
              </w:rPr>
              <w:t>”</w:t>
            </w:r>
            <w:r>
              <w:rPr>
                <w:rFonts w:ascii="Times New Roman" w:eastAsia="宋体" w:hAnsi="Times New Roman" w:hint="eastAsia"/>
                <w:lang w:val="en-US" w:eastAsia="zh-CN"/>
              </w:rPr>
              <w:t>.</w:t>
            </w:r>
          </w:p>
          <w:p w14:paraId="5E2245A4" w14:textId="77777777" w:rsidR="004C2DE2" w:rsidRDefault="004C2DE2">
            <w:pPr>
              <w:jc w:val="both"/>
              <w:rPr>
                <w:rFonts w:ascii="Times New Roman" w:eastAsia="宋体" w:hAnsi="Times New Roman"/>
                <w:lang w:val="en-US" w:eastAsia="zh-CN"/>
              </w:rPr>
            </w:pPr>
          </w:p>
          <w:p w14:paraId="63D6909F" w14:textId="77777777" w:rsidR="004C2DE2" w:rsidRDefault="005A52DB">
            <w:pPr>
              <w:pStyle w:val="af"/>
              <w:spacing w:after="160" w:line="256" w:lineRule="auto"/>
              <w:ind w:leftChars="0" w:left="0"/>
              <w:contextualSpacing/>
              <w:jc w:val="both"/>
              <w:rPr>
                <w:rFonts w:ascii="Times New Roman" w:eastAsia="宋体"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宋体"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宋体"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宋体" w:hint="eastAsia"/>
                <w:lang w:val="en-US"/>
              </w:rPr>
              <w:t xml:space="preserve"> </w:t>
            </w:r>
            <w:r>
              <w:rPr>
                <w:rFonts w:ascii="Times New Roman" w:eastAsia="宋体"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宋体" w:hAnsi="Times New Roman" w:hint="eastAsia"/>
                <w:lang w:val="en-US"/>
              </w:rPr>
              <w:t xml:space="preserve"> unit does not need to be introduced.</w:t>
            </w:r>
          </w:p>
          <w:p w14:paraId="3977211E" w14:textId="77777777" w:rsidR="004C2DE2" w:rsidRDefault="004C2DE2">
            <w:pPr>
              <w:pStyle w:val="af"/>
              <w:spacing w:after="160" w:line="256" w:lineRule="auto"/>
              <w:ind w:leftChars="0" w:left="0"/>
              <w:contextualSpacing/>
              <w:jc w:val="both"/>
              <w:rPr>
                <w:rFonts w:ascii="Times New Roman" w:eastAsia="宋体" w:hAnsi="Times New Roman"/>
                <w:lang w:val="en-US"/>
              </w:rPr>
            </w:pPr>
          </w:p>
          <w:p w14:paraId="2A3E5151" w14:textId="77777777" w:rsidR="004C2DE2" w:rsidRDefault="005A52DB">
            <w:pPr>
              <w:jc w:val="both"/>
              <w:rPr>
                <w:rFonts w:ascii="Times New Roman" w:eastAsia="宋体" w:hAnsi="Times New Roman"/>
                <w:lang w:val="en-US" w:eastAsia="zh-CN"/>
              </w:rPr>
            </w:pPr>
            <w:r>
              <w:rPr>
                <w:rFonts w:ascii="Times New Roman" w:eastAsia="宋体"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宋体" w:hAnsi="Times New Roman" w:hint="eastAsia"/>
                <w:lang w:val="en-US" w:eastAsia="zh-CN"/>
              </w:rPr>
              <w:t xml:space="preserve"> can be considered for UE mobility and directional LBT.</w:t>
            </w:r>
          </w:p>
          <w:p w14:paraId="33C26CF7" w14:textId="77777777" w:rsidR="004C2DE2" w:rsidRDefault="004C2DE2">
            <w:pPr>
              <w:pStyle w:val="af"/>
              <w:spacing w:after="160" w:line="256" w:lineRule="auto"/>
              <w:ind w:leftChars="0" w:left="0"/>
              <w:contextualSpacing/>
              <w:jc w:val="both"/>
              <w:rPr>
                <w:rFonts w:ascii="Times New Roman" w:eastAsia="宋体" w:hAnsi="Times New Roman"/>
                <w:lang w:val="en-US"/>
              </w:rPr>
            </w:pPr>
          </w:p>
          <w:p w14:paraId="44DAFFB8" w14:textId="77777777" w:rsidR="004C2DE2" w:rsidRDefault="005A52DB">
            <w:pPr>
              <w:pStyle w:val="af"/>
              <w:spacing w:after="160" w:line="256" w:lineRule="auto"/>
              <w:ind w:leftChars="0" w:left="0"/>
              <w:contextualSpacing/>
              <w:jc w:val="both"/>
              <w:rPr>
                <w:rFonts w:ascii="Times New Roman" w:eastAsia="宋体" w:hAnsi="Times New Roman"/>
                <w:lang w:val="en-US"/>
              </w:rPr>
            </w:pPr>
            <w:r>
              <w:rPr>
                <w:rFonts w:ascii="Times New Roman" w:eastAsia="宋体" w:hAnsi="Times New Roman" w:hint="eastAsia"/>
                <w:lang w:val="en-US"/>
              </w:rPr>
              <w:t>Besides, we propose to add the following FFS bullet:</w:t>
            </w:r>
          </w:p>
          <w:p w14:paraId="20911455" w14:textId="77777777" w:rsidR="004C2DE2" w:rsidRDefault="005A52DB">
            <w:pPr>
              <w:numPr>
                <w:ilvl w:val="0"/>
                <w:numId w:val="15"/>
              </w:numPr>
              <w:jc w:val="both"/>
              <w:rPr>
                <w:rFonts w:ascii="Times New Roman" w:eastAsia="Times New Roman" w:hAnsi="Times New Roman"/>
                <w:lang w:val="en-US" w:eastAsia="zh-CN"/>
              </w:rPr>
            </w:pPr>
            <w:r>
              <w:rPr>
                <w:rFonts w:ascii="Times New Roman" w:eastAsia="宋体" w:hAnsi="Times New Roman" w:hint="eastAsia"/>
                <w:lang w:val="en-US" w:eastAsia="zh-CN"/>
              </w:rPr>
              <w:t xml:space="preserve">CBG </w:t>
            </w:r>
            <w:r>
              <w:rPr>
                <w:rFonts w:eastAsia="宋体"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宋体" w:hint="eastAsia"/>
                <w:lang w:val="en-US" w:eastAsia="zh-CN"/>
              </w:rPr>
              <w:t xml:space="preserve"> </w:t>
            </w:r>
            <w:r>
              <w:rPr>
                <w:rFonts w:ascii="Times New Roman" w:eastAsia="宋体" w:hAnsi="Times New Roman" w:hint="eastAsia"/>
                <w:lang w:val="en-US" w:eastAsia="zh-CN"/>
              </w:rPr>
              <w:t xml:space="preserve">CBG </w:t>
            </w:r>
            <w:r>
              <w:rPr>
                <w:rFonts w:eastAsia="宋体" w:hint="eastAsia"/>
                <w:lang w:val="en-US" w:eastAsia="zh-CN"/>
              </w:rPr>
              <w:t>based scheduling.</w:t>
            </w:r>
          </w:p>
          <w:p w14:paraId="78C5B63A" w14:textId="77777777" w:rsidR="004C2DE2" w:rsidRDefault="004C2DE2">
            <w:pPr>
              <w:jc w:val="both"/>
              <w:rPr>
                <w:rFonts w:ascii="Times New Roman" w:eastAsia="Times New Roman" w:hAnsi="Times New Roman"/>
                <w:lang w:val="en-US" w:eastAsia="zh-CN"/>
              </w:rPr>
            </w:pPr>
          </w:p>
        </w:tc>
      </w:tr>
      <w:tr w:rsidR="000306B5" w14:paraId="06054790" w14:textId="77777777">
        <w:tc>
          <w:tcPr>
            <w:tcW w:w="1652" w:type="dxa"/>
            <w:tcBorders>
              <w:top w:val="single" w:sz="4" w:space="0" w:color="auto"/>
              <w:left w:val="single" w:sz="4" w:space="0" w:color="auto"/>
              <w:bottom w:val="single" w:sz="4" w:space="0" w:color="auto"/>
              <w:right w:val="single" w:sz="4" w:space="0" w:color="auto"/>
            </w:tcBorders>
          </w:tcPr>
          <w:p w14:paraId="3AFBAEAA" w14:textId="77777777" w:rsidR="000306B5" w:rsidRDefault="000306B5" w:rsidP="000306B5">
            <w:pPr>
              <w:jc w:val="both"/>
              <w:rPr>
                <w:lang w:eastAsia="ko-KR"/>
              </w:rPr>
            </w:pPr>
            <w:r w:rsidRPr="5362F80E">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4688E51" w14:textId="77777777" w:rsidR="000306B5" w:rsidRDefault="000306B5" w:rsidP="000306B5">
            <w:pPr>
              <w:jc w:val="both"/>
              <w:rPr>
                <w:lang w:val="en-US" w:eastAsia="ko-KR"/>
              </w:rPr>
            </w:pPr>
            <w:r w:rsidRPr="5362F80E">
              <w:rPr>
                <w:lang w:val="en-US" w:eastAsia="ko-KR"/>
              </w:rPr>
              <w:t>Support in principle.</w:t>
            </w:r>
            <w:r>
              <w:rPr>
                <w:lang w:val="en-US" w:eastAsia="ko-KR"/>
              </w:rPr>
              <w:t xml:space="preserve"> But, for better progress, we are proposing to have two separate proposals.</w:t>
            </w:r>
          </w:p>
          <w:p w14:paraId="1A289C1C" w14:textId="4CF33195" w:rsidR="000306B5" w:rsidRDefault="000306B5" w:rsidP="000306B5">
            <w:pPr>
              <w:jc w:val="both"/>
              <w:rPr>
                <w:lang w:val="en-US" w:eastAsia="ko-KR"/>
              </w:rPr>
            </w:pPr>
            <w:r>
              <w:rPr>
                <w:lang w:val="en-US" w:eastAsia="ko-KR"/>
              </w:rPr>
              <w:t xml:space="preserve">We can first agree on the baseline, and we can discuss first on resource allocation aspect. Other issues are </w:t>
            </w:r>
            <w:proofErr w:type="gramStart"/>
            <w:r>
              <w:rPr>
                <w:lang w:val="en-US" w:eastAsia="ko-KR"/>
              </w:rPr>
              <w:t>depend</w:t>
            </w:r>
            <w:proofErr w:type="gramEnd"/>
            <w:r>
              <w:rPr>
                <w:lang w:val="en-US" w:eastAsia="ko-KR"/>
              </w:rPr>
              <w:t xml:space="preserve"> on the other A</w:t>
            </w:r>
            <w:r w:rsidR="00C965FA">
              <w:rPr>
                <w:lang w:val="en-US" w:eastAsia="ko-KR"/>
              </w:rPr>
              <w:t>i</w:t>
            </w:r>
            <w:r>
              <w:rPr>
                <w:lang w:val="en-US" w:eastAsia="ko-KR"/>
              </w:rPr>
              <w:t xml:space="preserve">s. </w:t>
            </w:r>
          </w:p>
          <w:p w14:paraId="22F99A1E" w14:textId="77777777" w:rsidR="000306B5" w:rsidRDefault="000306B5" w:rsidP="000306B5">
            <w:pPr>
              <w:jc w:val="both"/>
              <w:rPr>
                <w:lang w:val="en-US" w:eastAsia="ko-KR"/>
              </w:rPr>
            </w:pPr>
            <w:r>
              <w:rPr>
                <w:lang w:val="en-US" w:eastAsia="ko-KR"/>
              </w:rPr>
              <w:t>Also, we have following view on each item.</w:t>
            </w:r>
          </w:p>
          <w:p w14:paraId="5C9A305C" w14:textId="77777777" w:rsidR="000306B5" w:rsidRPr="00686244" w:rsidRDefault="000306B5" w:rsidP="000306B5">
            <w:pPr>
              <w:pStyle w:val="af"/>
              <w:numPr>
                <w:ilvl w:val="0"/>
                <w:numId w:val="21"/>
              </w:numPr>
              <w:ind w:leftChars="0"/>
              <w:jc w:val="both"/>
              <w:rPr>
                <w:rFonts w:asciiTheme="minorHAnsi" w:eastAsiaTheme="minorEastAsia" w:hAnsiTheme="minorHAnsi" w:cstheme="minorBidi"/>
                <w:lang w:val="en-US" w:eastAsia="ko-KR"/>
              </w:rPr>
            </w:pPr>
            <w:r w:rsidRPr="35813B2D">
              <w:rPr>
                <w:lang w:val="en-US" w:eastAsia="ko-KR"/>
              </w:rPr>
              <w:t>TDRA:</w:t>
            </w:r>
            <w:r>
              <w:rPr>
                <w:lang w:val="en-US" w:eastAsia="ko-KR"/>
              </w:rPr>
              <w:t xml:space="preserve"> S</w:t>
            </w:r>
            <w:r w:rsidRPr="35813B2D">
              <w:rPr>
                <w:lang w:val="en-US" w:eastAsia="ko-KR"/>
              </w:rPr>
              <w:t>upport either Alt 1 or Alt 2</w:t>
            </w:r>
          </w:p>
          <w:p w14:paraId="223E33DB" w14:textId="77777777" w:rsidR="000306B5" w:rsidRPr="00686244" w:rsidRDefault="000306B5" w:rsidP="000306B5">
            <w:pPr>
              <w:pStyle w:val="af"/>
              <w:numPr>
                <w:ilvl w:val="0"/>
                <w:numId w:val="21"/>
              </w:numPr>
              <w:ind w:leftChars="0"/>
              <w:jc w:val="both"/>
              <w:rPr>
                <w:lang w:val="en-US" w:eastAsia="ko-KR"/>
              </w:rPr>
            </w:pPr>
            <w:r w:rsidRPr="5362F80E">
              <w:rPr>
                <w:lang w:val="en-US" w:eastAsia="ko-KR"/>
              </w:rPr>
              <w:t>FDRA:</w:t>
            </w:r>
            <w:r>
              <w:rPr>
                <w:lang w:val="en-US" w:eastAsia="ko-KR"/>
              </w:rPr>
              <w:t xml:space="preserve"> we think that this is a secondary priority topic (optimization)</w:t>
            </w:r>
          </w:p>
          <w:p w14:paraId="47582AC1" w14:textId="77777777" w:rsidR="000306B5" w:rsidRPr="00686244" w:rsidRDefault="000306B5" w:rsidP="000306B5">
            <w:pPr>
              <w:pStyle w:val="af"/>
              <w:numPr>
                <w:ilvl w:val="0"/>
                <w:numId w:val="21"/>
              </w:numPr>
              <w:ind w:leftChars="0"/>
              <w:jc w:val="both"/>
              <w:rPr>
                <w:lang w:val="en-US" w:eastAsia="ko-KR"/>
              </w:rPr>
            </w:pPr>
            <w:r w:rsidRPr="35813B2D">
              <w:rPr>
                <w:lang w:val="en-US" w:eastAsia="ko-KR"/>
              </w:rPr>
              <w:t xml:space="preserve">Multi-beam: to be discussed in 8.2.4 BM AI.  </w:t>
            </w:r>
          </w:p>
          <w:p w14:paraId="1C6D11EC" w14:textId="77777777" w:rsidR="000306B5" w:rsidRPr="00686244" w:rsidRDefault="000306B5" w:rsidP="000306B5">
            <w:pPr>
              <w:pStyle w:val="af"/>
              <w:numPr>
                <w:ilvl w:val="0"/>
                <w:numId w:val="21"/>
              </w:numPr>
              <w:ind w:leftChars="0"/>
              <w:jc w:val="both"/>
              <w:rPr>
                <w:lang w:val="en-US" w:eastAsia="ko-KR"/>
              </w:rPr>
            </w:pPr>
            <w:r w:rsidRPr="5362F80E">
              <w:rPr>
                <w:lang w:val="en-US" w:eastAsia="ko-KR"/>
              </w:rPr>
              <w:t>CSI request:</w:t>
            </w:r>
            <w:r>
              <w:rPr>
                <w:lang w:val="en-US" w:eastAsia="ko-KR"/>
              </w:rPr>
              <w:t xml:space="preserve"> This can be decided at a later phase of WI.</w:t>
            </w:r>
          </w:p>
          <w:p w14:paraId="1F553C1D" w14:textId="77777777" w:rsidR="000306B5" w:rsidRDefault="000306B5" w:rsidP="000306B5">
            <w:pPr>
              <w:pStyle w:val="af"/>
              <w:numPr>
                <w:ilvl w:val="0"/>
                <w:numId w:val="21"/>
              </w:numPr>
              <w:ind w:leftChars="0"/>
              <w:jc w:val="both"/>
              <w:rPr>
                <w:lang w:val="en-US" w:eastAsia="ko-KR"/>
              </w:rPr>
            </w:pPr>
            <w:r w:rsidRPr="35813B2D">
              <w:rPr>
                <w:lang w:val="en-US" w:eastAsia="ko-KR"/>
              </w:rPr>
              <w:t>Antenna Ports:</w:t>
            </w:r>
            <w:r>
              <w:rPr>
                <w:lang w:val="en-US" w:eastAsia="ko-KR"/>
              </w:rPr>
              <w:t xml:space="preserve"> </w:t>
            </w:r>
            <w:r w:rsidRPr="35813B2D">
              <w:rPr>
                <w:lang w:val="en-US" w:eastAsia="ko-KR"/>
              </w:rPr>
              <w:t>consider after DMRS enhancement in the other e-mail thread.</w:t>
            </w:r>
          </w:p>
          <w:p w14:paraId="23EFF2EA" w14:textId="77777777" w:rsidR="000306B5" w:rsidRDefault="000306B5" w:rsidP="000306B5">
            <w:pPr>
              <w:pStyle w:val="af"/>
              <w:numPr>
                <w:ilvl w:val="0"/>
                <w:numId w:val="21"/>
              </w:numPr>
              <w:ind w:leftChars="0"/>
              <w:jc w:val="both"/>
              <w:rPr>
                <w:lang w:val="en-US" w:eastAsia="ko-KR"/>
              </w:rPr>
            </w:pPr>
            <w:r w:rsidRPr="35813B2D">
              <w:rPr>
                <w:lang w:val="en-US" w:eastAsia="ko-KR"/>
              </w:rPr>
              <w:t>URLLC related fields: We think that this is not the most urgent issue to discuss, keeping in mind that multi-PUSCH/PDSCH relate mainly to scenarios with SCS&gt;120 kHz and a very short slot duration.</w:t>
            </w:r>
          </w:p>
          <w:p w14:paraId="4746AE55" w14:textId="77777777" w:rsidR="000306B5" w:rsidRDefault="000306B5" w:rsidP="000306B5">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7D9ADCF9" w14:textId="77777777" w:rsidR="000306B5" w:rsidRDefault="000306B5" w:rsidP="000306B5">
            <w:pPr>
              <w:pStyle w:val="af"/>
              <w:numPr>
                <w:ilvl w:val="0"/>
                <w:numId w:val="6"/>
              </w:numPr>
              <w:spacing w:after="160" w:line="256" w:lineRule="auto"/>
              <w:ind w:leftChars="0"/>
              <w:contextualSpacing/>
              <w:jc w:val="both"/>
              <w:rPr>
                <w:ins w:id="13" w:author="Yuk, Youngsoo (Nokia - KR/Seoul)" w:date="2021-01-27T13:25:00Z"/>
                <w:rFonts w:ascii="Times New Roman" w:eastAsia="Malgun Gothic" w:hAnsi="Times New Roman"/>
                <w:lang w:val="en-US"/>
              </w:rPr>
            </w:pPr>
            <w:r>
              <w:rPr>
                <w:lang w:val="en-US"/>
              </w:rPr>
              <w:t xml:space="preserve">The multi-PUSCH scheduling defined in NR-U Rel-16 </w:t>
            </w:r>
            <w:ins w:id="14" w:author="Yuk, Youngsoo (Nokia - KR/Seoul)" w:date="2021-01-27T13:25:00Z">
              <w:r>
                <w:rPr>
                  <w:lang w:val="en-US"/>
                </w:rPr>
                <w:t>is the baseline for</w:t>
              </w:r>
            </w:ins>
            <w:del w:id="15" w:author="Yuk, Youngsoo (Nokia - KR/Seoul)" w:date="2021-01-27T13:25:00Z">
              <w:r w:rsidDel="000306B5">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16" w:author="Yuk, Youngsoo (Nokia - KR/Seoul)" w:date="2021-01-27T13:25:00Z">
              <w:r w:rsidDel="000306B5">
                <w:rPr>
                  <w:rFonts w:ascii="Times New Roman" w:eastAsia="Malgun Gothic" w:hAnsi="Times New Roman"/>
                  <w:lang w:val="en-US"/>
                </w:rPr>
                <w:delText>except for the following DCI fields:</w:delText>
              </w:r>
            </w:del>
          </w:p>
          <w:p w14:paraId="391C4474" w14:textId="77777777" w:rsidR="000306B5" w:rsidRDefault="000306B5" w:rsidP="000306B5">
            <w:pPr>
              <w:pStyle w:val="af"/>
              <w:numPr>
                <w:ilvl w:val="1"/>
                <w:numId w:val="6"/>
              </w:numPr>
              <w:spacing w:after="160" w:line="256" w:lineRule="auto"/>
              <w:ind w:leftChars="0"/>
              <w:contextualSpacing/>
              <w:jc w:val="both"/>
              <w:rPr>
                <w:ins w:id="17" w:author="Yuk, Youngsoo (Nokia - KR/Seoul)" w:date="2021-01-27T13:25:00Z"/>
                <w:rFonts w:ascii="Times New Roman" w:eastAsia="Malgun Gothic" w:hAnsi="Times New Roman"/>
                <w:lang w:val="en-US"/>
              </w:rPr>
            </w:pPr>
            <w:ins w:id="18" w:author="Yuk, Youngsoo (Nokia - KR/Seoul)" w:date="2021-01-27T13:25:00Z">
              <w:r>
                <w:rPr>
                  <w:rFonts w:ascii="Times New Roman" w:eastAsia="Malgun Gothic" w:hAnsi="Times New Roman"/>
                  <w:lang w:val="en-US"/>
                </w:rPr>
                <w:t xml:space="preserve">FFS: further enhancement. </w:t>
              </w:r>
            </w:ins>
          </w:p>
          <w:p w14:paraId="0C7AE3B2" w14:textId="77777777" w:rsidR="000306B5" w:rsidRDefault="000306B5" w:rsidP="000306B5">
            <w:pPr>
              <w:pStyle w:val="af"/>
              <w:numPr>
                <w:ilvl w:val="1"/>
                <w:numId w:val="6"/>
              </w:numPr>
              <w:spacing w:after="160" w:line="256" w:lineRule="auto"/>
              <w:ind w:leftChars="0"/>
              <w:contextualSpacing/>
              <w:jc w:val="both"/>
              <w:rPr>
                <w:ins w:id="19" w:author="Yuk, Youngsoo (Nokia - KR/Seoul)" w:date="2021-01-27T13:25:00Z"/>
                <w:rFonts w:ascii="Times New Roman" w:eastAsia="Malgun Gothic" w:hAnsi="Times New Roman"/>
                <w:lang w:val="en-US"/>
              </w:rPr>
            </w:pPr>
            <w:ins w:id="20" w:author="Yuk, Youngsoo (Nokia - KR/Seoul)" w:date="2021-01-27T13:25:00Z">
              <w:r>
                <w:rPr>
                  <w:rFonts w:ascii="Times New Roman" w:eastAsia="Malgun Gothic" w:hAnsi="Times New Roman"/>
                  <w:lang w:val="en-US"/>
                </w:rPr>
                <w:t xml:space="preserve">FFS: applicability to multi-PDSCH scheduling. </w:t>
              </w:r>
            </w:ins>
          </w:p>
          <w:p w14:paraId="617DD710" w14:textId="77777777" w:rsidR="000306B5" w:rsidRPr="00CD1E8F" w:rsidRDefault="000306B5" w:rsidP="000306B5">
            <w:pPr>
              <w:pStyle w:val="3"/>
              <w:numPr>
                <w:ilvl w:val="0"/>
                <w:numId w:val="0"/>
              </w:numPr>
              <w:ind w:left="720" w:hanging="720"/>
              <w:jc w:val="both"/>
              <w:rPr>
                <w:ins w:id="21" w:author="Yuk, Youngsoo (Nokia - KR/Seoul)" w:date="2021-01-27T13:25:00Z"/>
                <w:u w:val="single"/>
                <w:lang w:eastAsia="ko-KR"/>
              </w:rPr>
            </w:pPr>
            <w:ins w:id="22" w:author="Yuk, Youngsoo (Nokia - KR/Seoul)" w:date="2021-01-27T13:25:00Z">
              <w:r w:rsidRPr="0057096E">
                <w:rPr>
                  <w:rFonts w:hint="eastAsia"/>
                  <w:highlight w:val="cyan"/>
                  <w:u w:val="single"/>
                  <w:lang w:eastAsia="ko-KR"/>
                </w:rPr>
                <w:t>Proposals</w:t>
              </w:r>
              <w:r>
                <w:rPr>
                  <w:highlight w:val="cyan"/>
                  <w:u w:val="single"/>
                  <w:lang w:eastAsia="ko-KR"/>
                </w:rPr>
                <w:t xml:space="preserve"> #2-1</w:t>
              </w:r>
              <w:r w:rsidRPr="0057096E">
                <w:rPr>
                  <w:highlight w:val="cyan"/>
                  <w:u w:val="single"/>
                  <w:lang w:eastAsia="ko-KR"/>
                </w:rPr>
                <w:t>:</w:t>
              </w:r>
            </w:ins>
          </w:p>
          <w:p w14:paraId="33B071E1" w14:textId="77777777" w:rsidR="000306B5" w:rsidRDefault="000306B5" w:rsidP="000306B5">
            <w:pPr>
              <w:pStyle w:val="af"/>
              <w:numPr>
                <w:ilvl w:val="0"/>
                <w:numId w:val="6"/>
              </w:numPr>
              <w:spacing w:after="160" w:line="256" w:lineRule="auto"/>
              <w:ind w:leftChars="0"/>
              <w:contextualSpacing/>
              <w:jc w:val="both"/>
              <w:rPr>
                <w:rFonts w:ascii="Times New Roman" w:eastAsia="Malgun Gothic" w:hAnsi="Times New Roman"/>
                <w:lang w:val="en-US"/>
              </w:rPr>
            </w:pPr>
            <w:ins w:id="23" w:author="Yuk, Youngsoo (Nokia - KR/Seoul)" w:date="2021-01-27T13:25:00Z">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following in addition to Rel-16 NR-U multi-PUSCH scheduling</w:t>
              </w:r>
            </w:ins>
          </w:p>
          <w:p w14:paraId="130DA240"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D163F1B"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97F97B9"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xml:space="preserve">). Each </w:t>
            </w:r>
            <w:r>
              <w:lastRenderedPageBreak/>
              <w:t>PUSCH has a separate SLIV and mapping type. The number of scheduled PUSCHs is signalled by the number of indicated valid SLIVs in the row of the TDRA table signalled in DCI.</w:t>
            </w:r>
          </w:p>
          <w:p w14:paraId="1EEC4E6E"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A898A9B"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9974270" w14:textId="77777777" w:rsidR="000306B5" w:rsidDel="000306B5" w:rsidRDefault="000306B5" w:rsidP="000306B5">
            <w:pPr>
              <w:pStyle w:val="af"/>
              <w:numPr>
                <w:ilvl w:val="1"/>
                <w:numId w:val="6"/>
              </w:numPr>
              <w:spacing w:after="160" w:line="256" w:lineRule="auto"/>
              <w:ind w:leftChars="0"/>
              <w:contextualSpacing/>
              <w:jc w:val="both"/>
              <w:rPr>
                <w:del w:id="24" w:author="Yuk, Youngsoo (Nokia - KR/Seoul)" w:date="2021-01-27T13:26:00Z"/>
                <w:rFonts w:ascii="Times New Roman" w:eastAsia="Malgun Gothic" w:hAnsi="Times New Roman"/>
                <w:lang w:val="en-US"/>
              </w:rPr>
            </w:pPr>
            <w:del w:id="25"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7ADC8C44"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79FDF4C6" w14:textId="77777777" w:rsidR="000306B5" w:rsidDel="000306B5" w:rsidRDefault="000306B5" w:rsidP="000306B5">
            <w:pPr>
              <w:pStyle w:val="af"/>
              <w:numPr>
                <w:ilvl w:val="1"/>
                <w:numId w:val="6"/>
              </w:numPr>
              <w:spacing w:after="160" w:line="256" w:lineRule="auto"/>
              <w:ind w:leftChars="0"/>
              <w:contextualSpacing/>
              <w:jc w:val="both"/>
              <w:rPr>
                <w:del w:id="26" w:author="Yuk, Youngsoo (Nokia - KR/Seoul)" w:date="2021-01-27T13:26:00Z"/>
                <w:rFonts w:ascii="Times New Roman" w:eastAsia="Malgun Gothic" w:hAnsi="Times New Roman"/>
                <w:lang w:val="en-US"/>
              </w:rPr>
            </w:pPr>
            <w:del w:id="27" w:author="Yuk, Youngsoo (Nokia - KR/Seoul)" w:date="2021-01-27T13:26:00Z">
              <w:r w:rsidDel="000306B5">
                <w:rPr>
                  <w:rFonts w:ascii="Times New Roman" w:eastAsia="Malgun Gothic" w:hAnsi="Times New Roman" w:hint="eastAsia"/>
                  <w:lang w:val="en-US" w:eastAsia="ko-KR"/>
                </w:rPr>
                <w:delText xml:space="preserve">CSI request: </w:delText>
              </w:r>
              <w:r w:rsidDel="000306B5">
                <w:rPr>
                  <w:rFonts w:ascii="Times New Roman" w:eastAsia="Malgun Gothic" w:hAnsi="Times New Roman"/>
                  <w:lang w:val="en-US" w:eastAsia="ko-KR"/>
                </w:rPr>
                <w:delText xml:space="preserve">Same as NR-U </w:delText>
              </w:r>
              <w:r w:rsidDel="000306B5">
                <w:rPr>
                  <w:rFonts w:ascii="Times New Roman" w:eastAsia="Malgun Gothic" w:hAnsi="Times New Roman"/>
                  <w:highlight w:val="yellow"/>
                  <w:lang w:val="en-US" w:eastAsia="ko-KR"/>
                </w:rPr>
                <w:delText>at least for unlicensed band</w:delText>
              </w:r>
              <w:r w:rsidDel="000306B5">
                <w:rPr>
                  <w:rFonts w:ascii="Times New Roman" w:eastAsia="Malgun Gothic" w:hAnsi="Times New Roman"/>
                  <w:lang w:val="en-US" w:eastAsia="ko-KR"/>
                </w:rPr>
                <w:delText xml:space="preserve">, i.e., </w:delText>
              </w:r>
              <w:r w:rsidDel="000306B5">
                <w:delText>when a DCI schedules M PUSCHs, the PUSCH that carries the AP-CSI feedback is M-th scheduled PUSCH for M &lt;= 2, or (M-1)-th scheduled PUSCH for M &gt; 2.</w:delText>
              </w:r>
            </w:del>
          </w:p>
          <w:p w14:paraId="1EA45BAC" w14:textId="77777777" w:rsidR="000306B5" w:rsidDel="000306B5" w:rsidRDefault="000306B5" w:rsidP="000306B5">
            <w:pPr>
              <w:pStyle w:val="af"/>
              <w:numPr>
                <w:ilvl w:val="2"/>
                <w:numId w:val="6"/>
              </w:numPr>
              <w:spacing w:after="160" w:line="256" w:lineRule="auto"/>
              <w:ind w:leftChars="0"/>
              <w:contextualSpacing/>
              <w:jc w:val="both"/>
              <w:rPr>
                <w:del w:id="28" w:author="Yuk, Youngsoo (Nokia - KR/Seoul)" w:date="2021-01-27T13:26:00Z"/>
                <w:rFonts w:ascii="Times New Roman" w:eastAsia="Malgun Gothic" w:hAnsi="Times New Roman"/>
                <w:lang w:val="en-US"/>
              </w:rPr>
            </w:pPr>
            <w:del w:id="29" w:author="Yuk, Youngsoo (Nokia - KR/Seoul)" w:date="2021-01-27T13:26:00Z">
              <w:r w:rsidDel="000306B5">
                <w:delText xml:space="preserve">FFS whether to apply same or different rule (e.g., the PUSCH that carries the AP-CSI feedback is the </w:delText>
              </w:r>
              <w:r w:rsidDel="000306B5">
                <w:rPr>
                  <w:bCs/>
                </w:rPr>
                <w:delText>first PUSCH that satisfies the multiplexing timeline) for licensed band.</w:delText>
              </w:r>
            </w:del>
          </w:p>
          <w:p w14:paraId="225DA62F" w14:textId="77777777" w:rsidR="000306B5" w:rsidDel="000306B5" w:rsidRDefault="000306B5" w:rsidP="000306B5">
            <w:pPr>
              <w:pStyle w:val="af"/>
              <w:numPr>
                <w:ilvl w:val="1"/>
                <w:numId w:val="6"/>
              </w:numPr>
              <w:spacing w:after="160" w:line="256" w:lineRule="auto"/>
              <w:ind w:leftChars="0"/>
              <w:contextualSpacing/>
              <w:jc w:val="both"/>
              <w:rPr>
                <w:del w:id="30" w:author="Yuk, Youngsoo (Nokia - KR/Seoul)" w:date="2021-01-27T13:26:00Z"/>
                <w:rFonts w:ascii="Times New Roman" w:eastAsia="Malgun Gothic" w:hAnsi="Times New Roman"/>
                <w:lang w:val="en-US"/>
              </w:rPr>
            </w:pPr>
            <w:del w:id="31" w:author="Yuk, Youngsoo (Nokia - KR/Seoul)" w:date="2021-01-27T13:26:00Z">
              <w:r w:rsidDel="000306B5">
                <w:rPr>
                  <w:bCs/>
                </w:rPr>
                <w:delText xml:space="preserve">Antenna ports: FFS </w:delText>
              </w:r>
              <w:r w:rsidDel="000306B5">
                <w:rPr>
                  <w:rFonts w:ascii="Times New Roman" w:eastAsia="Malgun Gothic" w:hAnsi="Times New Roman"/>
                  <w:lang w:eastAsia="ko-KR"/>
                </w:rPr>
                <w:delText xml:space="preserve">whether/how </w:delText>
              </w:r>
              <w:r w:rsidDel="000306B5">
                <w:rPr>
                  <w:bCs/>
                </w:rPr>
                <w:delText>to support DMRS time domain density lower than one DMRS per PUSCH and support DMRS bundling</w:delText>
              </w:r>
            </w:del>
          </w:p>
          <w:p w14:paraId="7DBD2499" w14:textId="77777777" w:rsidR="000306B5" w:rsidDel="000306B5" w:rsidRDefault="000306B5" w:rsidP="000306B5">
            <w:pPr>
              <w:pStyle w:val="af"/>
              <w:numPr>
                <w:ilvl w:val="1"/>
                <w:numId w:val="6"/>
              </w:numPr>
              <w:spacing w:after="160" w:line="256" w:lineRule="auto"/>
              <w:ind w:leftChars="0"/>
              <w:contextualSpacing/>
              <w:jc w:val="both"/>
              <w:rPr>
                <w:del w:id="32" w:author="Yuk, Youngsoo (Nokia - KR/Seoul)" w:date="2021-01-27T13:26:00Z"/>
                <w:rFonts w:ascii="Times New Roman" w:eastAsia="Malgun Gothic" w:hAnsi="Times New Roman"/>
                <w:lang w:val="en-US"/>
              </w:rPr>
            </w:pPr>
            <w:del w:id="33" w:author="Yuk, Youngsoo (Nokia - KR/Seoul)" w:date="2021-01-27T13:26:00Z">
              <w:r w:rsidDel="000306B5">
                <w:rPr>
                  <w:bCs/>
                </w:rPr>
                <w:delText xml:space="preserve">URLLC related fields such as priority indicator and </w:delText>
              </w:r>
              <w:r w:rsidDel="000306B5">
                <w:delText xml:space="preserve">open-loop power control parameter set indication: FFS </w:delText>
              </w:r>
              <w:r w:rsidDel="000306B5">
                <w:rPr>
                  <w:bCs/>
                </w:rPr>
                <w:delText xml:space="preserve">how to apply </w:delText>
              </w:r>
              <w:r w:rsidDel="000306B5">
                <w:rPr>
                  <w:rFonts w:hint="eastAsia"/>
                  <w:bCs/>
                </w:rPr>
                <w:delText xml:space="preserve">URLLC related fields </w:delText>
              </w:r>
              <w:r w:rsidDel="000306B5">
                <w:rPr>
                  <w:bCs/>
                </w:rPr>
                <w:delText>for scheduled PUSCHs</w:delText>
              </w:r>
            </w:del>
          </w:p>
          <w:p w14:paraId="5C320561" w14:textId="77777777" w:rsidR="000306B5" w:rsidRPr="00686244" w:rsidRDefault="000306B5" w:rsidP="000306B5">
            <w:pPr>
              <w:pStyle w:val="af"/>
              <w:numPr>
                <w:ilvl w:val="0"/>
                <w:numId w:val="6"/>
              </w:numPr>
              <w:spacing w:after="160" w:line="256" w:lineRule="auto"/>
              <w:ind w:leftChars="0"/>
              <w:contextualSpacing/>
              <w:jc w:val="both"/>
              <w:rPr>
                <w:lang w:val="en-US" w:eastAsia="ko-KR"/>
              </w:rPr>
            </w:pPr>
            <w:del w:id="34" w:author="Yuk, Youngsoo (Nokia - KR/Seoul)" w:date="2021-01-27T13:26:00Z">
              <w:r w:rsidDel="000306B5">
                <w:rPr>
                  <w:bCs/>
                </w:rPr>
                <w:delText>FFS on the applicability of above DCI fields to multi-PDSCH scheduling</w:delText>
              </w:r>
            </w:del>
          </w:p>
        </w:tc>
      </w:tr>
      <w:tr w:rsidR="00D77563" w:rsidRPr="00D77563" w14:paraId="335831F9" w14:textId="77777777">
        <w:tc>
          <w:tcPr>
            <w:tcW w:w="1652" w:type="dxa"/>
            <w:tcBorders>
              <w:top w:val="single" w:sz="4" w:space="0" w:color="auto"/>
              <w:left w:val="single" w:sz="4" w:space="0" w:color="auto"/>
              <w:bottom w:val="single" w:sz="4" w:space="0" w:color="auto"/>
              <w:right w:val="single" w:sz="4" w:space="0" w:color="auto"/>
            </w:tcBorders>
          </w:tcPr>
          <w:p w14:paraId="13971351" w14:textId="77777777" w:rsidR="00D77563" w:rsidRDefault="00D77563" w:rsidP="00D77563">
            <w:pPr>
              <w:jc w:val="both"/>
              <w:rPr>
                <w:rFonts w:eastAsia="宋体"/>
                <w:lang w:val="en-US" w:eastAsia="zh-CN"/>
              </w:rPr>
            </w:pPr>
            <w:r>
              <w:rPr>
                <w:rFonts w:eastAsia="宋体"/>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CCC027" w14:textId="77777777"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3AF454B6" w14:textId="77777777" w:rsidR="00D77563" w:rsidRDefault="00D77563" w:rsidP="00D77563">
            <w:pPr>
              <w:jc w:val="both"/>
              <w:rPr>
                <w:rFonts w:ascii="Times New Roman" w:eastAsia="Times New Roman" w:hAnsi="Times New Roman"/>
                <w:lang w:val="en-US" w:eastAsia="zh-CN"/>
              </w:rPr>
            </w:pPr>
          </w:p>
          <w:p w14:paraId="4A629AF7" w14:textId="088AF793"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the benefit of supporting separate SRS resource indication (SRI) for different PUSCHs. Due to the short slot duration,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need for beam changes in multiple slots. Furthermore, there is a significant overhead impact.</w:t>
            </w:r>
          </w:p>
          <w:p w14:paraId="43DFCF32" w14:textId="77777777" w:rsidR="00D77563" w:rsidRDefault="00D77563" w:rsidP="00D77563">
            <w:pPr>
              <w:jc w:val="both"/>
              <w:rPr>
                <w:rFonts w:ascii="Times New Roman" w:eastAsia="Times New Roman" w:hAnsi="Times New Roman"/>
                <w:lang w:val="en-US" w:eastAsia="zh-CN"/>
              </w:rPr>
            </w:pPr>
          </w:p>
          <w:p w14:paraId="7C1C865B" w14:textId="327DA5D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significant gains from bundling to make it worth it.</w:t>
            </w:r>
          </w:p>
          <w:p w14:paraId="6D5B3F0D" w14:textId="77777777" w:rsidR="00D77563" w:rsidRDefault="00D77563" w:rsidP="00D77563">
            <w:pPr>
              <w:jc w:val="both"/>
              <w:rPr>
                <w:rFonts w:ascii="Times New Roman" w:eastAsia="Times New Roman" w:hAnsi="Times New Roman"/>
                <w:lang w:val="en-US" w:eastAsia="zh-CN"/>
              </w:rPr>
            </w:pPr>
          </w:p>
          <w:p w14:paraId="608EC870" w14:textId="6AB291C2"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 xml:space="preserve">For URLLC fields (last sub-bullet). It would be better to leave that a bit more open for now. Change </w:t>
            </w:r>
            <w:r w:rsidR="00C965FA">
              <w:rPr>
                <w:rFonts w:ascii="Times New Roman" w:eastAsia="Times New Roman" w:hAnsi="Times New Roman"/>
                <w:lang w:val="en-US" w:eastAsia="zh-CN"/>
              </w:rPr>
              <w:t>“</w:t>
            </w:r>
            <w:r>
              <w:rPr>
                <w:rFonts w:ascii="Times New Roman" w:eastAsia="Times New Roman" w:hAnsi="Times New Roman"/>
                <w:lang w:val="en-US" w:eastAsia="zh-CN"/>
              </w:rPr>
              <w:t>how</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 to </w:t>
            </w:r>
            <w:r w:rsidR="00C965FA">
              <w:rPr>
                <w:rFonts w:ascii="Times New Roman" w:eastAsia="Times New Roman" w:hAnsi="Times New Roman"/>
                <w:lang w:val="en-US" w:eastAsia="zh-CN"/>
              </w:rPr>
              <w:t>“</w:t>
            </w:r>
            <w:r>
              <w:rPr>
                <w:rFonts w:ascii="Times New Roman" w:eastAsia="Times New Roman" w:hAnsi="Times New Roman"/>
                <w:lang w:val="en-US" w:eastAsia="zh-CN"/>
              </w:rPr>
              <w:t>whether/how</w:t>
            </w:r>
            <w:r w:rsidR="00C965FA">
              <w:rPr>
                <w:rFonts w:ascii="Times New Roman" w:eastAsia="Times New Roman" w:hAnsi="Times New Roman"/>
                <w:lang w:val="en-US" w:eastAsia="zh-CN"/>
              </w:rPr>
              <w:t>”</w:t>
            </w:r>
            <w:r>
              <w:rPr>
                <w:rFonts w:ascii="Times New Roman" w:eastAsia="Times New Roman" w:hAnsi="Times New Roman"/>
                <w:lang w:val="en-US" w:eastAsia="zh-CN"/>
              </w:rPr>
              <w:t>.</w:t>
            </w:r>
          </w:p>
          <w:p w14:paraId="60AC4E1F" w14:textId="77777777" w:rsidR="00D77563" w:rsidRDefault="00D77563" w:rsidP="00D77563">
            <w:pPr>
              <w:jc w:val="both"/>
              <w:rPr>
                <w:rFonts w:ascii="Times New Roman" w:eastAsia="Times New Roman" w:hAnsi="Times New Roman"/>
                <w:lang w:val="en-US" w:eastAsia="zh-CN"/>
              </w:rPr>
            </w:pPr>
          </w:p>
          <w:p w14:paraId="4D3DE882" w14:textId="0395A1C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Contrary to ZTE</w:t>
            </w:r>
            <w:r w:rsidR="00C965FA">
              <w:rPr>
                <w:rFonts w:ascii="Times New Roman" w:eastAsia="Times New Roman" w:hAnsi="Times New Roman"/>
                <w:lang w:val="en-US" w:eastAsia="zh-CN"/>
              </w:rPr>
              <w:t>’</w:t>
            </w:r>
            <w:r>
              <w:rPr>
                <w:rFonts w:ascii="Times New Roman" w:eastAsia="Times New Roman" w:hAnsi="Times New Roman"/>
                <w:lang w:val="en-US" w:eastAsia="zh-CN"/>
              </w:rPr>
              <w:t>s comment,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think multi-PUSCH should be enhanced to include CBG based scheduling.</w:t>
            </w:r>
          </w:p>
          <w:p w14:paraId="5B0D969F" w14:textId="77777777" w:rsidR="00D77563" w:rsidRDefault="00D77563" w:rsidP="00D77563">
            <w:pPr>
              <w:jc w:val="both"/>
              <w:rPr>
                <w:rFonts w:ascii="Times New Roman" w:eastAsia="Times New Roman" w:hAnsi="Times New Roman"/>
                <w:lang w:val="en-US" w:eastAsia="zh-CN"/>
              </w:rPr>
            </w:pPr>
          </w:p>
        </w:tc>
      </w:tr>
      <w:tr w:rsidR="003901C7" w14:paraId="715486CC" w14:textId="77777777" w:rsidTr="003901C7">
        <w:tc>
          <w:tcPr>
            <w:tcW w:w="1652" w:type="dxa"/>
            <w:tcBorders>
              <w:top w:val="single" w:sz="4" w:space="0" w:color="auto"/>
              <w:left w:val="single" w:sz="4" w:space="0" w:color="auto"/>
              <w:bottom w:val="single" w:sz="4" w:space="0" w:color="auto"/>
              <w:right w:val="single" w:sz="4" w:space="0" w:color="auto"/>
            </w:tcBorders>
          </w:tcPr>
          <w:p w14:paraId="5981D9A0"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 xml:space="preserve">uawei, </w:t>
            </w:r>
            <w:proofErr w:type="spellStart"/>
            <w:r w:rsidRPr="003901C7">
              <w:rPr>
                <w:rFonts w:eastAsia="宋体"/>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586A37E"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TDRA: Alt1 as baseline, i.e. same as NR-U, with some adaptation to the definition of SLIV if we allow mapping one PDSCH/TB to more than one slot.</w:t>
            </w:r>
          </w:p>
          <w:p w14:paraId="793B06D7" w14:textId="77777777" w:rsidR="003901C7" w:rsidRPr="003901C7" w:rsidRDefault="003901C7" w:rsidP="009E2AC8">
            <w:pPr>
              <w:jc w:val="both"/>
              <w:rPr>
                <w:rFonts w:ascii="Times New Roman" w:eastAsia="Times New Roman" w:hAnsi="Times New Roman"/>
                <w:lang w:val="en-US" w:eastAsia="zh-CN"/>
              </w:rPr>
            </w:pPr>
          </w:p>
          <w:p w14:paraId="68825FC9"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6CA1A19F" w14:textId="77777777" w:rsidR="003901C7" w:rsidRPr="003901C7" w:rsidRDefault="003901C7" w:rsidP="009E2AC8">
            <w:pPr>
              <w:jc w:val="both"/>
              <w:rPr>
                <w:rFonts w:ascii="Times New Roman" w:eastAsia="Times New Roman" w:hAnsi="Times New Roman"/>
                <w:lang w:val="en-US" w:eastAsia="zh-CN"/>
              </w:rPr>
            </w:pPr>
          </w:p>
          <w:p w14:paraId="0FC2376B"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8D4B1A7" w14:textId="77777777" w:rsidR="003901C7" w:rsidRPr="003901C7" w:rsidRDefault="003901C7" w:rsidP="009E2AC8">
            <w:pPr>
              <w:jc w:val="both"/>
              <w:rPr>
                <w:rFonts w:ascii="Times New Roman" w:eastAsia="Times New Roman" w:hAnsi="Times New Roman"/>
                <w:lang w:val="en-US" w:eastAsia="zh-CN"/>
              </w:rPr>
            </w:pPr>
          </w:p>
          <w:p w14:paraId="02B02CD6"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Frequency hopping: more discussion is needed</w:t>
            </w:r>
          </w:p>
          <w:p w14:paraId="3BB4C710" w14:textId="77777777" w:rsidR="003901C7" w:rsidRPr="003901C7" w:rsidRDefault="003901C7" w:rsidP="009E2AC8">
            <w:pPr>
              <w:jc w:val="both"/>
              <w:rPr>
                <w:rFonts w:ascii="Times New Roman" w:eastAsia="Times New Roman" w:hAnsi="Times New Roman"/>
                <w:lang w:val="en-US" w:eastAsia="zh-CN"/>
              </w:rPr>
            </w:pPr>
          </w:p>
          <w:p w14:paraId="214588E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03A2F452" w14:textId="77777777" w:rsidR="003901C7" w:rsidRPr="003901C7" w:rsidRDefault="003901C7" w:rsidP="009E2AC8">
            <w:pPr>
              <w:jc w:val="both"/>
              <w:rPr>
                <w:rFonts w:ascii="Times New Roman" w:eastAsia="Times New Roman" w:hAnsi="Times New Roman"/>
                <w:lang w:val="en-US" w:eastAsia="zh-CN"/>
              </w:rPr>
            </w:pPr>
          </w:p>
          <w:p w14:paraId="1D83A9C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5F1630A1"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 </w:t>
            </w:r>
          </w:p>
        </w:tc>
      </w:tr>
      <w:tr w:rsidR="009E2AC8" w14:paraId="44775CFF" w14:textId="77777777" w:rsidTr="003901C7">
        <w:tc>
          <w:tcPr>
            <w:tcW w:w="1652" w:type="dxa"/>
            <w:tcBorders>
              <w:top w:val="single" w:sz="4" w:space="0" w:color="auto"/>
              <w:left w:val="single" w:sz="4" w:space="0" w:color="auto"/>
              <w:bottom w:val="single" w:sz="4" w:space="0" w:color="auto"/>
              <w:right w:val="single" w:sz="4" w:space="0" w:color="auto"/>
            </w:tcBorders>
          </w:tcPr>
          <w:p w14:paraId="697670A1" w14:textId="19037A35" w:rsidR="009E2AC8" w:rsidRPr="003901C7" w:rsidRDefault="009E2AC8" w:rsidP="009E2AC8">
            <w:pPr>
              <w:jc w:val="both"/>
              <w:rPr>
                <w:rFonts w:eastAsia="宋体"/>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FCBB1F7" w14:textId="3573F874" w:rsidR="009E2AC8" w:rsidRPr="003901C7" w:rsidRDefault="009E2AC8" w:rsidP="009E2AC8">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C965FA" w14:paraId="63803956" w14:textId="77777777" w:rsidTr="003901C7">
        <w:tc>
          <w:tcPr>
            <w:tcW w:w="1652" w:type="dxa"/>
            <w:tcBorders>
              <w:top w:val="single" w:sz="4" w:space="0" w:color="auto"/>
              <w:left w:val="single" w:sz="4" w:space="0" w:color="auto"/>
              <w:bottom w:val="single" w:sz="4" w:space="0" w:color="auto"/>
              <w:right w:val="single" w:sz="4" w:space="0" w:color="auto"/>
            </w:tcBorders>
          </w:tcPr>
          <w:p w14:paraId="7663A5C4" w14:textId="0137420F" w:rsidR="00C965FA" w:rsidRDefault="00C965FA" w:rsidP="009E2AC8">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48A8A95" w14:textId="77777777" w:rsidR="00AB2696" w:rsidRDefault="00AB2696" w:rsidP="00C965FA">
            <w:pPr>
              <w:rPr>
                <w:iCs/>
                <w:lang w:val="en-US" w:eastAsia="ko-KR"/>
              </w:rPr>
            </w:pPr>
            <w:r>
              <w:rPr>
                <w:iCs/>
                <w:lang w:val="en-US" w:eastAsia="ko-KR"/>
              </w:rPr>
              <w:t xml:space="preserve">In general we are fine with the proposal. </w:t>
            </w:r>
          </w:p>
          <w:p w14:paraId="2BAC2D29" w14:textId="77777777" w:rsidR="00AB2696" w:rsidRDefault="00AB2696" w:rsidP="00C965FA">
            <w:pPr>
              <w:rPr>
                <w:iCs/>
                <w:lang w:val="en-US" w:eastAsia="ko-KR"/>
              </w:rPr>
            </w:pPr>
          </w:p>
          <w:p w14:paraId="5F4873E4" w14:textId="41F33E5C" w:rsidR="00C965FA" w:rsidRDefault="00C965FA" w:rsidP="00C965FA">
            <w:pPr>
              <w:rPr>
                <w:iCs/>
                <w:lang w:eastAsia="ko-KR"/>
              </w:rPr>
            </w:pPr>
            <w:r>
              <w:rPr>
                <w:iCs/>
                <w:lang w:val="en-US" w:eastAsia="ko-KR"/>
              </w:rPr>
              <w:t xml:space="preserve">TDRA: we support Alt-2. </w:t>
            </w:r>
            <w:r w:rsidRPr="00C965FA">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123432EC" w14:textId="77777777" w:rsidR="00C965FA" w:rsidRDefault="00C965FA" w:rsidP="00C965FA">
            <w:pPr>
              <w:rPr>
                <w:iCs/>
                <w:lang w:eastAsia="ko-KR"/>
              </w:rPr>
            </w:pPr>
          </w:p>
          <w:p w14:paraId="39B4D416" w14:textId="77777777" w:rsidR="00C965FA" w:rsidRDefault="00C965FA" w:rsidP="00AB2696">
            <w:pPr>
              <w:rPr>
                <w:iCs/>
                <w:lang w:val="en-US" w:eastAsia="ko-KR"/>
              </w:rPr>
            </w:pPr>
            <w:r>
              <w:rPr>
                <w:iCs/>
                <w:lang w:eastAsia="ko-KR"/>
              </w:rPr>
              <w:t xml:space="preserve">FDRA: </w:t>
            </w:r>
            <w:r w:rsidRPr="00C965FA">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511DA104" w14:textId="77777777" w:rsidR="00AB2696" w:rsidRDefault="00AB2696" w:rsidP="00AB2696">
            <w:pPr>
              <w:rPr>
                <w:iCs/>
                <w:lang w:val="en-US" w:eastAsia="ko-KR"/>
              </w:rPr>
            </w:pPr>
          </w:p>
          <w:p w14:paraId="125DB903" w14:textId="77777777" w:rsidR="00AB2696" w:rsidRDefault="00AB2696" w:rsidP="00AB2696">
            <w:pPr>
              <w:rPr>
                <w:iCs/>
                <w:lang w:val="en-US" w:eastAsia="ko-KR"/>
              </w:rPr>
            </w:pPr>
            <w:r>
              <w:rPr>
                <w:iCs/>
                <w:lang w:val="en-US" w:eastAsia="ko-KR"/>
              </w:rPr>
              <w:t>Beam Related Fields: should be discussed in 8.2.4</w:t>
            </w:r>
          </w:p>
          <w:p w14:paraId="0722F691" w14:textId="77777777" w:rsidR="00AB2696" w:rsidRDefault="00AB2696" w:rsidP="00AB2696">
            <w:pPr>
              <w:rPr>
                <w:iCs/>
                <w:lang w:val="en-US" w:eastAsia="ko-KR"/>
              </w:rPr>
            </w:pPr>
          </w:p>
          <w:p w14:paraId="0F7ACD86" w14:textId="77777777" w:rsidR="00AB2696" w:rsidRDefault="00AB2696" w:rsidP="00AB2696">
            <w:pPr>
              <w:rPr>
                <w:iCs/>
                <w:lang w:val="en-US" w:eastAsia="ko-KR"/>
              </w:rPr>
            </w:pPr>
            <w:r>
              <w:rPr>
                <w:iCs/>
                <w:lang w:val="en-US" w:eastAsia="ko-KR"/>
              </w:rPr>
              <w:t>Frequency hopping : Should be supported. Details are FFS</w:t>
            </w:r>
          </w:p>
          <w:p w14:paraId="17752CF2" w14:textId="77777777" w:rsidR="00AB2696" w:rsidRDefault="00AB2696" w:rsidP="00AB2696">
            <w:pPr>
              <w:rPr>
                <w:iCs/>
                <w:lang w:val="en-US" w:eastAsia="ko-KR"/>
              </w:rPr>
            </w:pPr>
          </w:p>
          <w:p w14:paraId="67DB4F5B" w14:textId="7F6A122A" w:rsidR="00AB2696" w:rsidRDefault="00AB2696" w:rsidP="00AB2696">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501403" w14:paraId="25BF2F91" w14:textId="77777777" w:rsidTr="003901C7">
        <w:tc>
          <w:tcPr>
            <w:tcW w:w="1652" w:type="dxa"/>
            <w:tcBorders>
              <w:top w:val="single" w:sz="4" w:space="0" w:color="auto"/>
              <w:left w:val="single" w:sz="4" w:space="0" w:color="auto"/>
              <w:bottom w:val="single" w:sz="4" w:space="0" w:color="auto"/>
              <w:right w:val="single" w:sz="4" w:space="0" w:color="auto"/>
            </w:tcBorders>
          </w:tcPr>
          <w:p w14:paraId="4DF90638" w14:textId="36E5D38B" w:rsidR="00501403" w:rsidRDefault="00501403" w:rsidP="00501403">
            <w:pPr>
              <w:jc w:val="both"/>
              <w:rPr>
                <w:lang w:eastAsia="ko-KR"/>
              </w:rPr>
            </w:pPr>
            <w:r>
              <w:rPr>
                <w:rFonts w:eastAsia="宋体"/>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29F15796" w14:textId="77777777" w:rsidR="00501403" w:rsidRDefault="00501403" w:rsidP="00501403">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proposal#2, except </w:t>
            </w:r>
            <w:r w:rsidRPr="00F9720E">
              <w:rPr>
                <w:rFonts w:eastAsia="宋体"/>
                <w:iCs/>
                <w:lang w:val="en-US" w:eastAsia="zh-CN"/>
              </w:rPr>
              <w:t>TDRA</w:t>
            </w:r>
            <w:r>
              <w:rPr>
                <w:rFonts w:eastAsia="宋体"/>
                <w:iCs/>
                <w:lang w:val="en-US" w:eastAsia="zh-CN"/>
              </w:rPr>
              <w:t xml:space="preserve"> Alt 3. </w:t>
            </w:r>
          </w:p>
          <w:p w14:paraId="2AB9D209" w14:textId="77777777" w:rsidR="00501403" w:rsidRDefault="00501403" w:rsidP="00501403">
            <w:pPr>
              <w:jc w:val="both"/>
              <w:rPr>
                <w:rFonts w:eastAsia="宋体"/>
                <w:iCs/>
                <w:lang w:val="en-US" w:eastAsia="zh-CN"/>
              </w:rPr>
            </w:pPr>
            <w:r>
              <w:rPr>
                <w:rFonts w:eastAsia="宋体"/>
                <w:iCs/>
                <w:lang w:val="en-US" w:eastAsia="zh-CN"/>
              </w:rPr>
              <w:t>TDRA: W</w:t>
            </w:r>
            <w:r w:rsidRPr="00F9720E">
              <w:rPr>
                <w:rFonts w:eastAsia="宋体"/>
                <w:iCs/>
                <w:lang w:val="en-US" w:eastAsia="zh-CN"/>
              </w:rPr>
              <w:t>e understand the benefit of Alt 1 (same as NR-U, good for LBT case) and Alt 2 (can avoid a UE occupies the channel for a long time), but we fail to see the benefit of Alt 3 and it requires more standard effort.</w:t>
            </w:r>
            <w:r>
              <w:rPr>
                <w:rFonts w:eastAsia="宋体"/>
                <w:iCs/>
                <w:lang w:val="en-US" w:eastAsia="zh-CN"/>
              </w:rPr>
              <w:t xml:space="preserve"> So, we suggest remove Alt 3. </w:t>
            </w:r>
          </w:p>
          <w:p w14:paraId="35BB741E" w14:textId="77777777" w:rsidR="00501403" w:rsidRDefault="00501403" w:rsidP="00501403">
            <w:pPr>
              <w:jc w:val="both"/>
              <w:rPr>
                <w:rFonts w:eastAsia="宋体"/>
                <w:iCs/>
                <w:lang w:val="en-US" w:eastAsia="zh-CN"/>
              </w:rPr>
            </w:pPr>
          </w:p>
          <w:p w14:paraId="73627C5C" w14:textId="77777777" w:rsidR="00501403" w:rsidRDefault="00501403" w:rsidP="00501403">
            <w:pPr>
              <w:jc w:val="both"/>
              <w:rPr>
                <w:lang w:val="en-US" w:eastAsia="ko-KR"/>
              </w:rPr>
            </w:pPr>
            <w:r>
              <w:rPr>
                <w:rFonts w:ascii="Times New Roman" w:eastAsia="Times New Roman" w:hAnsi="Times New Roman"/>
                <w:lang w:val="en-US" w:eastAsia="zh-CN"/>
              </w:rPr>
              <w:t xml:space="preserve">Beam related fields: can be discussed in </w:t>
            </w:r>
            <w:r w:rsidRPr="35813B2D">
              <w:rPr>
                <w:lang w:val="en-US" w:eastAsia="ko-KR"/>
              </w:rPr>
              <w:t xml:space="preserve">8.2.4 BM AI.  </w:t>
            </w:r>
          </w:p>
          <w:p w14:paraId="2449D0FB" w14:textId="77777777" w:rsidR="00501403" w:rsidRDefault="00501403" w:rsidP="00501403">
            <w:pPr>
              <w:jc w:val="both"/>
            </w:pPr>
            <w:r>
              <w:rPr>
                <w:rFonts w:eastAsia="宋体" w:hint="eastAsia"/>
                <w:lang w:val="en-US" w:eastAsia="zh-CN"/>
              </w:rPr>
              <w:t>C</w:t>
            </w:r>
            <w:r>
              <w:rPr>
                <w:rFonts w:eastAsia="宋体"/>
                <w:lang w:val="en-US" w:eastAsia="zh-CN"/>
              </w:rPr>
              <w:t xml:space="preserve">SI request: </w:t>
            </w:r>
            <w:r>
              <w:rPr>
                <w:rFonts w:eastAsia="宋体"/>
                <w:iCs/>
                <w:lang w:val="en-US" w:eastAsia="zh-CN"/>
              </w:rPr>
              <w:t>in Rel-15, in case of PUSCH repetition, A-CSI is multiplexed in 1</w:t>
            </w:r>
            <w:r w:rsidRPr="0094597F">
              <w:rPr>
                <w:rFonts w:eastAsia="宋体"/>
                <w:iCs/>
                <w:vertAlign w:val="superscript"/>
                <w:lang w:val="en-US" w:eastAsia="zh-CN"/>
              </w:rPr>
              <w:t>st</w:t>
            </w:r>
            <w:r>
              <w:rPr>
                <w:rFonts w:eastAsia="宋体"/>
                <w:iCs/>
                <w:lang w:val="en-US" w:eastAsia="zh-CN"/>
              </w:rPr>
              <w:t xml:space="preserve"> PUSCH (conclusion in RAN1 101e), and in Rel-16 URLLC, A-CSI is multiplexed in 1</w:t>
            </w:r>
            <w:r w:rsidRPr="00AE6FAC">
              <w:rPr>
                <w:rFonts w:eastAsia="宋体"/>
                <w:iCs/>
                <w:vertAlign w:val="superscript"/>
                <w:lang w:val="en-US" w:eastAsia="zh-CN"/>
              </w:rPr>
              <w:t>st</w:t>
            </w:r>
            <w:r>
              <w:rPr>
                <w:rFonts w:eastAsia="宋体"/>
                <w:iCs/>
                <w:lang w:val="en-US" w:eastAsia="zh-CN"/>
              </w:rPr>
              <w:t xml:space="preserve"> nominal repetition of PUSCH (agreed in RAN1 101e).In NR-U, A-CSI multiplexed in </w:t>
            </w:r>
            <w:r>
              <w:t>M-</w:t>
            </w:r>
            <w:proofErr w:type="spellStart"/>
            <w:r>
              <w:t>th</w:t>
            </w:r>
            <w:proofErr w:type="spellEnd"/>
            <w:r>
              <w:t xml:space="preserve"> or (M-1) </w:t>
            </w:r>
            <w:proofErr w:type="spellStart"/>
            <w:r>
              <w:t>th</w:t>
            </w:r>
            <w:proofErr w:type="spellEnd"/>
            <w:r>
              <w:t xml:space="preserve"> PUSCH is supported. So, there’re already two different handling for licensed and unlicensed band. We think it is simple and reasonable to follow the same logic for 52.6GHz. </w:t>
            </w:r>
          </w:p>
          <w:p w14:paraId="3EE2F4E4" w14:textId="77777777" w:rsidR="00501403" w:rsidRPr="0094597F" w:rsidRDefault="00501403" w:rsidP="00501403">
            <w:pPr>
              <w:jc w:val="both"/>
              <w:rPr>
                <w:rFonts w:eastAsia="宋体"/>
                <w:lang w:val="en-US" w:eastAsia="zh-CN"/>
              </w:rPr>
            </w:pPr>
          </w:p>
          <w:p w14:paraId="23D9A227" w14:textId="77777777" w:rsidR="00501403" w:rsidRDefault="00501403" w:rsidP="00501403">
            <w:pPr>
              <w:jc w:val="both"/>
              <w:rPr>
                <w:lang w:val="en-US" w:eastAsia="ko-KR"/>
              </w:rPr>
            </w:pPr>
            <w:r w:rsidRPr="0094597F">
              <w:rPr>
                <w:lang w:val="en-US" w:eastAsia="ko-KR"/>
              </w:rPr>
              <w:t>Antenna Ports: consider after DMRS enhancement in the other e-mail thread.</w:t>
            </w:r>
          </w:p>
          <w:p w14:paraId="6F2E650B" w14:textId="77777777" w:rsidR="00501403" w:rsidRDefault="00501403" w:rsidP="00501403">
            <w:pPr>
              <w:jc w:val="both"/>
              <w:rPr>
                <w:lang w:val="en-US" w:eastAsia="ko-KR"/>
              </w:rPr>
            </w:pPr>
          </w:p>
          <w:p w14:paraId="65707180" w14:textId="61E73DA5" w:rsidR="00501403" w:rsidRDefault="00501403" w:rsidP="00501403">
            <w:pPr>
              <w:rPr>
                <w:iCs/>
                <w:lang w:val="en-US" w:eastAsia="ko-KR"/>
              </w:rPr>
            </w:pPr>
            <w:r w:rsidRPr="007F129E">
              <w:rPr>
                <w:bCs/>
              </w:rPr>
              <w:t>multi-PDSCH scheduling</w:t>
            </w:r>
            <w:r>
              <w:rPr>
                <w:bCs/>
              </w:rPr>
              <w:t xml:space="preserve">: for DL/UL common bit field, unified design for multi-PDSCH and PUSCH is desirable. For DL-specific bit field, especially HARQ relevant bit field and 2-CW cases, need some discussion.  </w:t>
            </w:r>
          </w:p>
        </w:tc>
      </w:tr>
      <w:tr w:rsidR="00AE17DB" w14:paraId="0CF6451C" w14:textId="77777777" w:rsidTr="003901C7">
        <w:tc>
          <w:tcPr>
            <w:tcW w:w="1652" w:type="dxa"/>
            <w:tcBorders>
              <w:top w:val="single" w:sz="4" w:space="0" w:color="auto"/>
              <w:left w:val="single" w:sz="4" w:space="0" w:color="auto"/>
              <w:bottom w:val="single" w:sz="4" w:space="0" w:color="auto"/>
              <w:right w:val="single" w:sz="4" w:space="0" w:color="auto"/>
            </w:tcBorders>
          </w:tcPr>
          <w:p w14:paraId="3B188DDE" w14:textId="3A7426BF"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8075936" w14:textId="14FF4AAD" w:rsidR="00AE17DB" w:rsidRDefault="00AE17DB" w:rsidP="00AE17DB">
            <w:pPr>
              <w:jc w:val="both"/>
              <w:rPr>
                <w:rFonts w:eastAsia="宋体"/>
                <w:iCs/>
                <w:lang w:val="en-US" w:eastAsia="zh-CN"/>
              </w:rPr>
            </w:pPr>
            <w:r>
              <w:rPr>
                <w:rFonts w:eastAsia="宋体"/>
                <w:iCs/>
                <w:lang w:val="en-US" w:eastAsia="zh-CN"/>
              </w:rPr>
              <w:t xml:space="preserve">Support the proposal. For TDRA, we prefer Alt 2. </w:t>
            </w:r>
          </w:p>
        </w:tc>
      </w:tr>
      <w:tr w:rsidR="00815796" w14:paraId="3800BA66" w14:textId="77777777" w:rsidTr="003901C7">
        <w:tc>
          <w:tcPr>
            <w:tcW w:w="1652" w:type="dxa"/>
            <w:tcBorders>
              <w:top w:val="single" w:sz="4" w:space="0" w:color="auto"/>
              <w:left w:val="single" w:sz="4" w:space="0" w:color="auto"/>
              <w:bottom w:val="single" w:sz="4" w:space="0" w:color="auto"/>
              <w:right w:val="single" w:sz="4" w:space="0" w:color="auto"/>
            </w:tcBorders>
          </w:tcPr>
          <w:p w14:paraId="4D2D7D13" w14:textId="45545249"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EE58539" w14:textId="77777777" w:rsidR="00815796" w:rsidRDefault="00815796" w:rsidP="00815796">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5634B937" w14:textId="77777777" w:rsidR="00815796" w:rsidRDefault="00815796" w:rsidP="00815796">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65242DDF" w14:textId="3FB26732" w:rsidR="00815796" w:rsidRDefault="00815796" w:rsidP="00815796">
            <w:pPr>
              <w:jc w:val="both"/>
              <w:rPr>
                <w:rFonts w:eastAsia="宋体"/>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6A0405" w14:paraId="448B5BA1" w14:textId="77777777" w:rsidTr="003901C7">
        <w:tc>
          <w:tcPr>
            <w:tcW w:w="1652" w:type="dxa"/>
            <w:tcBorders>
              <w:top w:val="single" w:sz="4" w:space="0" w:color="auto"/>
              <w:left w:val="single" w:sz="4" w:space="0" w:color="auto"/>
              <w:bottom w:val="single" w:sz="4" w:space="0" w:color="auto"/>
              <w:right w:val="single" w:sz="4" w:space="0" w:color="auto"/>
            </w:tcBorders>
          </w:tcPr>
          <w:p w14:paraId="4553B628" w14:textId="4D3A5B4B" w:rsidR="006A0405" w:rsidRDefault="006A0405" w:rsidP="006A0405">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77FFFF6" w14:textId="52CD2A6E" w:rsidR="006A0405" w:rsidRDefault="006A0405" w:rsidP="006A0405">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FB2BE5" w14:paraId="31714C95" w14:textId="77777777" w:rsidTr="003901C7">
        <w:tc>
          <w:tcPr>
            <w:tcW w:w="1652" w:type="dxa"/>
            <w:tcBorders>
              <w:top w:val="single" w:sz="4" w:space="0" w:color="auto"/>
              <w:left w:val="single" w:sz="4" w:space="0" w:color="auto"/>
              <w:bottom w:val="single" w:sz="4" w:space="0" w:color="auto"/>
              <w:right w:val="single" w:sz="4" w:space="0" w:color="auto"/>
            </w:tcBorders>
          </w:tcPr>
          <w:p w14:paraId="7C5E3425" w14:textId="41E5BE77" w:rsidR="00FB2BE5" w:rsidRDefault="00FB2BE5" w:rsidP="00FB2BE5">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25C8B2E6" w14:textId="77777777" w:rsidR="00FB2BE5" w:rsidRDefault="00FB2BE5" w:rsidP="00FB2BE5">
            <w:pPr>
              <w:jc w:val="both"/>
              <w:rPr>
                <w:iCs/>
                <w:lang w:val="en-US" w:eastAsia="ko-KR"/>
              </w:rPr>
            </w:pPr>
            <w:r>
              <w:rPr>
                <w:iCs/>
                <w:lang w:val="en-US" w:eastAsia="ko-KR"/>
              </w:rPr>
              <w:t xml:space="preserve">TDRA: We support Alt 1. </w:t>
            </w:r>
          </w:p>
          <w:p w14:paraId="1F83E8F7" w14:textId="77777777" w:rsidR="00FB2BE5" w:rsidRDefault="00FB2BE5" w:rsidP="00FB2BE5">
            <w:pPr>
              <w:jc w:val="both"/>
              <w:rPr>
                <w:iCs/>
                <w:lang w:val="en-US" w:eastAsia="ko-KR"/>
              </w:rPr>
            </w:pPr>
            <w:r>
              <w:rPr>
                <w:iCs/>
                <w:lang w:val="en-US" w:eastAsia="ko-KR"/>
              </w:rPr>
              <w:lastRenderedPageBreak/>
              <w:t xml:space="preserve">For FDRA, we don’t see clear motivation as maximum number of PRBs is not changed. We also don’t see the need for frequency hopping as we think that this is out of scope based on the following work scope. </w:t>
            </w:r>
          </w:p>
          <w:p w14:paraId="228D032E" w14:textId="77777777" w:rsidR="00FB2BE5" w:rsidRDefault="00FB2BE5" w:rsidP="00FB2BE5">
            <w:pPr>
              <w:jc w:val="both"/>
              <w:rPr>
                <w:iCs/>
                <w:lang w:val="en-US" w:eastAsia="ko-KR"/>
              </w:rPr>
            </w:pPr>
          </w:p>
          <w:p w14:paraId="16BFBF13" w14:textId="77777777" w:rsidR="00FB2BE5" w:rsidRPr="004A7C83" w:rsidRDefault="00FB2BE5" w:rsidP="00FB2BE5">
            <w:pPr>
              <w:pStyle w:val="B1"/>
              <w:numPr>
                <w:ilvl w:val="1"/>
                <w:numId w:val="24"/>
              </w:numPr>
              <w:spacing w:before="180"/>
              <w:rPr>
                <w:lang w:eastAsia="zh-CN"/>
              </w:rPr>
            </w:pPr>
            <w:r w:rsidRPr="004A7C83">
              <w:rPr>
                <w:rFonts w:hint="eastAsia"/>
                <w:lang w:eastAsia="zh-CN"/>
              </w:rPr>
              <w:t>Support enhancements for multi-PDSCH/PUSCH scheduling and HARQ support with a single DCI</w:t>
            </w:r>
          </w:p>
          <w:p w14:paraId="5511FAB1" w14:textId="77777777" w:rsidR="00FB2BE5" w:rsidRPr="00F30C85" w:rsidRDefault="00FB2BE5" w:rsidP="00FB2BE5">
            <w:pPr>
              <w:pStyle w:val="b110"/>
              <w:wordWrap w:val="0"/>
              <w:spacing w:after="180"/>
              <w:ind w:left="720"/>
              <w:rPr>
                <w:rFonts w:eastAsia="宋体"/>
                <w:sz w:val="20"/>
                <w:szCs w:val="20"/>
                <w:lang w:val="en-GB"/>
              </w:rPr>
            </w:pPr>
            <w:r w:rsidRPr="00F30C85">
              <w:rPr>
                <w:rFonts w:eastAsia="宋体" w:hint="eastAsia"/>
                <w:sz w:val="20"/>
                <w:szCs w:val="20"/>
                <w:lang w:val="en-GB"/>
              </w:rPr>
              <w:t>Note: coverage enhancement for multi-PDSCH/PUSCH scheduling is not pursued</w:t>
            </w:r>
          </w:p>
          <w:p w14:paraId="2DCB3A62" w14:textId="77777777" w:rsidR="00FB2BE5" w:rsidRDefault="00FB2BE5" w:rsidP="00FB2BE5">
            <w:pPr>
              <w:jc w:val="both"/>
              <w:rPr>
                <w:iCs/>
                <w:lang w:eastAsia="ko-KR"/>
              </w:rPr>
            </w:pPr>
            <w:r>
              <w:rPr>
                <w:iCs/>
                <w:lang w:eastAsia="ko-KR"/>
              </w:rPr>
              <w:t>Beam related fields (e.g., SRI): to be discussed in 8.2.4</w:t>
            </w:r>
          </w:p>
          <w:p w14:paraId="688B9286" w14:textId="77777777" w:rsidR="00FB2BE5" w:rsidRDefault="00FB2BE5" w:rsidP="00FB2BE5">
            <w:pPr>
              <w:jc w:val="both"/>
              <w:rPr>
                <w:iCs/>
                <w:lang w:eastAsia="ko-KR"/>
              </w:rPr>
            </w:pPr>
            <w:r>
              <w:rPr>
                <w:iCs/>
                <w:lang w:eastAsia="ko-KR"/>
              </w:rPr>
              <w:t xml:space="preserve">CSI request: we agree that this can be discussed in later phase </w:t>
            </w:r>
          </w:p>
          <w:p w14:paraId="4D80FF1D" w14:textId="77777777" w:rsidR="00FB2BE5" w:rsidRDefault="00FB2BE5" w:rsidP="00FB2BE5">
            <w:pPr>
              <w:jc w:val="both"/>
              <w:rPr>
                <w:iCs/>
                <w:lang w:eastAsia="ko-KR"/>
              </w:rPr>
            </w:pPr>
            <w:r>
              <w:rPr>
                <w:iCs/>
                <w:lang w:eastAsia="ko-KR"/>
              </w:rPr>
              <w:t xml:space="preserve">Antenna ports: to be discussed in </w:t>
            </w:r>
            <w:r w:rsidRPr="007C46FA">
              <w:rPr>
                <w:iCs/>
                <w:lang w:eastAsia="ko-KR"/>
              </w:rPr>
              <w:t>[104-e-NR-52-71GHz-05]</w:t>
            </w:r>
          </w:p>
          <w:p w14:paraId="68C7CC9B" w14:textId="77777777" w:rsidR="00FB2BE5" w:rsidRDefault="00FB2BE5" w:rsidP="00FB2BE5">
            <w:pPr>
              <w:jc w:val="both"/>
              <w:rPr>
                <w:iCs/>
                <w:lang w:eastAsia="ko-KR"/>
              </w:rPr>
            </w:pPr>
            <w:r>
              <w:rPr>
                <w:iCs/>
                <w:lang w:eastAsia="ko-KR"/>
              </w:rPr>
              <w:t xml:space="preserve">URLLC related fields: we also think that his is out of scope. </w:t>
            </w:r>
          </w:p>
          <w:p w14:paraId="540144AD" w14:textId="77777777" w:rsidR="00FB2BE5" w:rsidRDefault="00FB2BE5" w:rsidP="00FB2BE5">
            <w:pPr>
              <w:jc w:val="both"/>
              <w:rPr>
                <w:iCs/>
                <w:lang w:eastAsia="ko-KR"/>
              </w:rPr>
            </w:pPr>
          </w:p>
          <w:p w14:paraId="4FB4900A" w14:textId="77777777" w:rsidR="00FB2BE5" w:rsidRPr="00127772" w:rsidRDefault="00FB2BE5" w:rsidP="00FB2BE5">
            <w:pPr>
              <w:jc w:val="both"/>
              <w:rPr>
                <w:iCs/>
                <w:lang w:eastAsia="ko-KR"/>
              </w:rPr>
            </w:pPr>
            <w:r>
              <w:rPr>
                <w:iCs/>
                <w:lang w:eastAsia="ko-KR"/>
              </w:rPr>
              <w:t>Based on our view, we suggest following update:</w:t>
            </w:r>
          </w:p>
          <w:p w14:paraId="5D06BEC0" w14:textId="77777777" w:rsidR="00FB2BE5" w:rsidRDefault="00FB2BE5" w:rsidP="00FB2BE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6D0B3E6" w14:textId="77777777" w:rsidR="00FB2BE5" w:rsidRDefault="00FB2BE5" w:rsidP="00FB2BE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6F926AD3" w14:textId="77777777" w:rsidR="00FB2BE5" w:rsidRDefault="00FB2BE5" w:rsidP="00FB2BE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5F190C8C" w14:textId="77777777" w:rsidR="00FB2BE5" w:rsidRDefault="00FB2BE5" w:rsidP="00FB2BE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5F034647" w14:textId="77777777" w:rsidR="00FB2BE5" w:rsidRDefault="00FB2BE5" w:rsidP="00FB2BE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35" w:author="Young Woo Kwak" w:date="2021-01-27T03:51:00Z">
              <w:r>
                <w:rPr>
                  <w:rFonts w:ascii="Times New Roman" w:eastAsia="Malgun Gothic" w:hAnsi="Times New Roman"/>
                  <w:lang w:eastAsia="ko-KR"/>
                </w:rPr>
                <w:t xml:space="preserve"> reducing bit-width is needed or not</w:t>
              </w:r>
            </w:ins>
            <w:del w:id="36" w:author="Young Woo Kwak" w:date="2021-01-27T03:51:00Z">
              <w:r w:rsidDel="00127772">
                <w:rPr>
                  <w:rFonts w:ascii="Times New Roman" w:eastAsia="Malgun Gothic" w:hAnsi="Times New Roman"/>
                  <w:lang w:eastAsia="ko-KR"/>
                </w:rPr>
                <w:delText>/how to reduce bit-width e.g., by increasing RBG size or changing allocation granularity</w:delText>
              </w:r>
            </w:del>
          </w:p>
          <w:p w14:paraId="1BABEF75" w14:textId="77777777" w:rsidR="00FB2BE5" w:rsidDel="000306B5" w:rsidRDefault="00FB2BE5" w:rsidP="00FB2BE5">
            <w:pPr>
              <w:pStyle w:val="af"/>
              <w:numPr>
                <w:ilvl w:val="1"/>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2E0E10EE" w14:textId="77777777" w:rsidR="00FB2BE5" w:rsidDel="00127772" w:rsidRDefault="00FB2BE5" w:rsidP="00FB2BE5">
            <w:pPr>
              <w:pStyle w:val="af"/>
              <w:numPr>
                <w:ilvl w:val="1"/>
                <w:numId w:val="6"/>
              </w:numPr>
              <w:spacing w:after="160" w:line="256" w:lineRule="auto"/>
              <w:ind w:leftChars="0"/>
              <w:contextualSpacing/>
              <w:jc w:val="both"/>
              <w:rPr>
                <w:del w:id="39" w:author="Young Woo Kwak" w:date="2021-01-27T03:52:00Z"/>
                <w:rFonts w:ascii="Times New Roman" w:eastAsia="Malgun Gothic" w:hAnsi="Times New Roman"/>
                <w:lang w:val="en-US"/>
              </w:rPr>
            </w:pPr>
            <w:del w:id="40" w:author="Young Woo Kwak" w:date="2021-01-27T03:52:00Z">
              <w:r w:rsidDel="00127772">
                <w:rPr>
                  <w:rFonts w:ascii="Times New Roman" w:eastAsia="Malgun Gothic" w:hAnsi="Times New Roman"/>
                  <w:lang w:eastAsia="ko-KR"/>
                </w:rPr>
                <w:delText xml:space="preserve">Frequency hopping: FFS whether/how to support frequency hopping for scheduled PUSCHs, </w:delText>
              </w:r>
              <w:r w:rsidDel="00127772">
                <w:rPr>
                  <w:bCs/>
                </w:rPr>
                <w:delText>e.g., inter-PUSCH/intra-PUSCH hopping</w:delText>
              </w:r>
            </w:del>
          </w:p>
          <w:p w14:paraId="6CAC417E" w14:textId="77777777" w:rsidR="00FB2BE5" w:rsidDel="007C46FA" w:rsidRDefault="00FB2BE5" w:rsidP="00FB2BE5">
            <w:pPr>
              <w:pStyle w:val="af"/>
              <w:numPr>
                <w:ilvl w:val="1"/>
                <w:numId w:val="6"/>
              </w:numPr>
              <w:spacing w:after="160" w:line="256" w:lineRule="auto"/>
              <w:ind w:leftChars="0"/>
              <w:contextualSpacing/>
              <w:jc w:val="both"/>
              <w:rPr>
                <w:del w:id="41" w:author="Young Woo Kwak" w:date="2021-01-27T04:00:00Z"/>
                <w:rFonts w:ascii="Times New Roman" w:eastAsia="Malgun Gothic" w:hAnsi="Times New Roman"/>
                <w:lang w:val="en-US"/>
              </w:rPr>
            </w:pPr>
            <w:del w:id="42" w:author="Young Woo Kwak" w:date="2021-01-27T04:00:00Z">
              <w:r w:rsidDel="007C46FA">
                <w:rPr>
                  <w:rFonts w:ascii="Times New Roman" w:eastAsia="Malgun Gothic" w:hAnsi="Times New Roman" w:hint="eastAsia"/>
                  <w:lang w:val="en-US" w:eastAsia="ko-KR"/>
                </w:rPr>
                <w:delText xml:space="preserve">CSI request: </w:delText>
              </w:r>
              <w:r w:rsidDel="007C46FA">
                <w:rPr>
                  <w:rFonts w:ascii="Times New Roman" w:eastAsia="Malgun Gothic" w:hAnsi="Times New Roman"/>
                  <w:lang w:val="en-US" w:eastAsia="ko-KR"/>
                </w:rPr>
                <w:delText xml:space="preserve">Same as NR-U </w:delText>
              </w:r>
              <w:r w:rsidDel="007C46FA">
                <w:rPr>
                  <w:rFonts w:ascii="Times New Roman" w:eastAsia="Malgun Gothic" w:hAnsi="Times New Roman"/>
                  <w:highlight w:val="yellow"/>
                  <w:lang w:val="en-US" w:eastAsia="ko-KR"/>
                </w:rPr>
                <w:delText>at least for unlicensed band</w:delText>
              </w:r>
              <w:r w:rsidDel="007C46FA">
                <w:rPr>
                  <w:rFonts w:ascii="Times New Roman" w:eastAsia="Malgun Gothic" w:hAnsi="Times New Roman"/>
                  <w:lang w:val="en-US" w:eastAsia="ko-KR"/>
                </w:rPr>
                <w:delText xml:space="preserve">, i.e., </w:delText>
              </w:r>
              <w:r w:rsidDel="007C46FA">
                <w:delText>when a DCI schedules M PUSCHs, the PUSCH that carries the AP-CSI feedback is M-th scheduled PUSCH for M &lt;= 2, or (M-1)-th scheduled PUSCH for M &gt; 2.</w:delText>
              </w:r>
            </w:del>
          </w:p>
          <w:p w14:paraId="2759601B" w14:textId="77777777" w:rsidR="00FB2BE5" w:rsidDel="007C46FA" w:rsidRDefault="00FB2BE5" w:rsidP="00FB2BE5">
            <w:pPr>
              <w:pStyle w:val="af"/>
              <w:numPr>
                <w:ilvl w:val="2"/>
                <w:numId w:val="6"/>
              </w:numPr>
              <w:spacing w:after="160" w:line="256" w:lineRule="auto"/>
              <w:ind w:leftChars="0"/>
              <w:contextualSpacing/>
              <w:jc w:val="both"/>
              <w:rPr>
                <w:del w:id="43" w:author="Young Woo Kwak" w:date="2021-01-27T04:00:00Z"/>
                <w:rFonts w:ascii="Times New Roman" w:eastAsia="Malgun Gothic" w:hAnsi="Times New Roman"/>
                <w:lang w:val="en-US"/>
              </w:rPr>
            </w:pPr>
            <w:del w:id="44" w:author="Young Woo Kwak" w:date="2021-01-27T04:00:00Z">
              <w:r w:rsidDel="007C46FA">
                <w:delText xml:space="preserve">FFS whether to apply same or different rule (e.g., the PUSCH that carries the AP-CSI feedback is the </w:delText>
              </w:r>
              <w:r w:rsidDel="007C46FA">
                <w:rPr>
                  <w:bCs/>
                </w:rPr>
                <w:delText>first PUSCH that satisfies the multiplexing timeline) for licensed band.</w:delText>
              </w:r>
            </w:del>
          </w:p>
          <w:p w14:paraId="2AC8C3DA" w14:textId="77777777" w:rsidR="00FB2BE5" w:rsidDel="007C46FA" w:rsidRDefault="00FB2BE5" w:rsidP="00FB2BE5">
            <w:pPr>
              <w:pStyle w:val="af"/>
              <w:numPr>
                <w:ilvl w:val="1"/>
                <w:numId w:val="6"/>
              </w:numPr>
              <w:spacing w:after="160" w:line="256" w:lineRule="auto"/>
              <w:ind w:leftChars="0"/>
              <w:contextualSpacing/>
              <w:jc w:val="both"/>
              <w:rPr>
                <w:del w:id="45" w:author="Young Woo Kwak" w:date="2021-01-27T04:00:00Z"/>
                <w:rFonts w:ascii="Times New Roman" w:eastAsia="Malgun Gothic" w:hAnsi="Times New Roman"/>
                <w:lang w:val="en-US"/>
              </w:rPr>
            </w:pPr>
            <w:del w:id="46" w:author="Young Woo Kwak" w:date="2021-01-27T04:00:00Z">
              <w:r w:rsidDel="007C46FA">
                <w:rPr>
                  <w:bCs/>
                </w:rPr>
                <w:delText xml:space="preserve">Antenna ports: FFS </w:delText>
              </w:r>
              <w:r w:rsidDel="007C46FA">
                <w:rPr>
                  <w:rFonts w:ascii="Times New Roman" w:eastAsia="Malgun Gothic" w:hAnsi="Times New Roman"/>
                  <w:lang w:eastAsia="ko-KR"/>
                </w:rPr>
                <w:delText xml:space="preserve">whether/how </w:delText>
              </w:r>
              <w:r w:rsidDel="007C46FA">
                <w:rPr>
                  <w:bCs/>
                </w:rPr>
                <w:delText>to support DMRS time domain density lower than one DMRS per PUSCH and support DMRS bundling</w:delText>
              </w:r>
            </w:del>
          </w:p>
          <w:p w14:paraId="730E4614" w14:textId="77777777" w:rsidR="00FB2BE5" w:rsidDel="007C46FA" w:rsidRDefault="00FB2BE5" w:rsidP="00FB2BE5">
            <w:pPr>
              <w:pStyle w:val="af"/>
              <w:numPr>
                <w:ilvl w:val="1"/>
                <w:numId w:val="6"/>
              </w:numPr>
              <w:spacing w:after="160" w:line="256" w:lineRule="auto"/>
              <w:ind w:leftChars="0"/>
              <w:contextualSpacing/>
              <w:jc w:val="both"/>
              <w:rPr>
                <w:del w:id="47" w:author="Young Woo Kwak" w:date="2021-01-27T04:00:00Z"/>
                <w:rFonts w:ascii="Times New Roman" w:eastAsia="Malgun Gothic" w:hAnsi="Times New Roman"/>
                <w:lang w:val="en-US"/>
              </w:rPr>
            </w:pPr>
            <w:del w:id="48" w:author="Young Woo Kwak" w:date="2021-01-27T04:00:00Z">
              <w:r w:rsidDel="007C46FA">
                <w:rPr>
                  <w:bCs/>
                </w:rPr>
                <w:delText xml:space="preserve">URLLC related fields such as priority indicator and </w:delText>
              </w:r>
              <w:r w:rsidDel="007C46FA">
                <w:delText xml:space="preserve">open-loop power control parameter set indication: FFS </w:delText>
              </w:r>
              <w:r w:rsidDel="007C46FA">
                <w:rPr>
                  <w:bCs/>
                </w:rPr>
                <w:delText xml:space="preserve">how to apply </w:delText>
              </w:r>
              <w:r w:rsidDel="007C46FA">
                <w:rPr>
                  <w:rFonts w:hint="eastAsia"/>
                  <w:bCs/>
                </w:rPr>
                <w:delText xml:space="preserve">URLLC related fields </w:delText>
              </w:r>
              <w:r w:rsidDel="007C46FA">
                <w:rPr>
                  <w:bCs/>
                </w:rPr>
                <w:delText>for scheduled PUSCHs</w:delText>
              </w:r>
            </w:del>
          </w:p>
          <w:p w14:paraId="45037A22" w14:textId="05A35CD6" w:rsidR="00FB2BE5" w:rsidRDefault="00FB2BE5" w:rsidP="00FB2BE5">
            <w:pPr>
              <w:rPr>
                <w:iCs/>
                <w:lang w:val="en-US" w:eastAsia="ko-KR"/>
              </w:rPr>
            </w:pPr>
            <w:r>
              <w:rPr>
                <w:bCs/>
              </w:rPr>
              <w:t>FFS on the applicability of above DCI fields to multi-PDSCH scheduling</w:t>
            </w:r>
          </w:p>
        </w:tc>
      </w:tr>
      <w:tr w:rsidR="00980500" w14:paraId="4C6D9581" w14:textId="77777777" w:rsidTr="003901C7">
        <w:tc>
          <w:tcPr>
            <w:tcW w:w="1652" w:type="dxa"/>
            <w:tcBorders>
              <w:top w:val="single" w:sz="4" w:space="0" w:color="auto"/>
              <w:left w:val="single" w:sz="4" w:space="0" w:color="auto"/>
              <w:bottom w:val="single" w:sz="4" w:space="0" w:color="auto"/>
              <w:right w:val="single" w:sz="4" w:space="0" w:color="auto"/>
            </w:tcBorders>
          </w:tcPr>
          <w:p w14:paraId="72A38DC8" w14:textId="6261C9E2" w:rsidR="00980500" w:rsidRDefault="00980500" w:rsidP="00980500">
            <w:pPr>
              <w:jc w:val="both"/>
              <w:rPr>
                <w:lang w:eastAsia="ko-KR"/>
              </w:rPr>
            </w:pPr>
            <w:r>
              <w:rPr>
                <w:rFonts w:eastAsia="宋体" w:hint="eastAsia"/>
                <w:lang w:val="en-US" w:eastAsia="zh-CN"/>
              </w:rPr>
              <w:lastRenderedPageBreak/>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5C8ACE6F" w14:textId="77777777" w:rsidR="00980500" w:rsidRDefault="00980500" w:rsidP="00980500">
            <w:pPr>
              <w:jc w:val="both"/>
              <w:rPr>
                <w:rFonts w:eastAsia="宋体"/>
                <w:iCs/>
                <w:lang w:val="en-US" w:eastAsia="zh-CN"/>
              </w:rPr>
            </w:pPr>
            <w:r>
              <w:rPr>
                <w:rFonts w:eastAsia="宋体" w:hint="eastAsia"/>
                <w:iCs/>
                <w:lang w:val="en-US" w:eastAsia="zh-CN"/>
              </w:rPr>
              <w:t>F</w:t>
            </w:r>
            <w:r>
              <w:rPr>
                <w:rFonts w:eastAsia="宋体"/>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541E6D10" w14:textId="77777777" w:rsidR="00980500" w:rsidRDefault="00980500" w:rsidP="00980500">
            <w:pPr>
              <w:pStyle w:val="af"/>
              <w:spacing w:after="160" w:line="256" w:lineRule="auto"/>
              <w:ind w:leftChars="0" w:left="1440"/>
              <w:contextualSpacing/>
              <w:jc w:val="both"/>
              <w:rPr>
                <w:rFonts w:ascii="Times New Roman" w:eastAsia="Malgun Gothic" w:hAnsi="Times New Roman" w:hint="eastAsia"/>
                <w:lang w:val="en-US"/>
              </w:rPr>
            </w:pPr>
          </w:p>
          <w:p w14:paraId="2E4AD881" w14:textId="77777777" w:rsidR="00980500" w:rsidRDefault="00980500" w:rsidP="00980500">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860909A" w14:textId="77777777" w:rsidR="00980500" w:rsidRDefault="00980500" w:rsidP="00980500">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B981F36" w14:textId="0BB8B174" w:rsidR="00980500" w:rsidRPr="00980500" w:rsidRDefault="00980500" w:rsidP="00980500">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07831FF4" w14:textId="15F24E76" w:rsidR="00980500" w:rsidRPr="00980500" w:rsidRDefault="00980500" w:rsidP="00980500">
            <w:pPr>
              <w:pStyle w:val="af"/>
              <w:numPr>
                <w:ilvl w:val="2"/>
                <w:numId w:val="6"/>
              </w:numPr>
              <w:spacing w:after="160" w:line="256" w:lineRule="auto"/>
              <w:ind w:leftChars="0"/>
              <w:contextualSpacing/>
              <w:jc w:val="both"/>
              <w:rPr>
                <w:rFonts w:ascii="Times New Roman" w:eastAsia="Malgun Gothic" w:hAnsi="Times New Roman"/>
                <w:lang w:val="en-US"/>
              </w:rPr>
            </w:pPr>
            <w:r w:rsidRPr="00980500">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sidRPr="00980500">
              <w:rPr>
                <w:i/>
                <w:color w:val="FF0000"/>
                <w:u w:val="single"/>
              </w:rPr>
              <w:t>N</w:t>
            </w:r>
            <w:r w:rsidRPr="00980500">
              <w:rPr>
                <w:color w:val="FF0000"/>
                <w:u w:val="single"/>
              </w:rPr>
              <w:t xml:space="preserve">. Within each PUSCH group, </w:t>
            </w:r>
            <w:r w:rsidRPr="00980500">
              <w:rPr>
                <w:i/>
                <w:color w:val="FF0000"/>
                <w:u w:val="single"/>
              </w:rPr>
              <w:t xml:space="preserve">N </w:t>
            </w:r>
            <w:r w:rsidRPr="00980500">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52C4390B" w14:textId="77777777" w:rsidR="004C2DE2" w:rsidRPr="003901C7" w:rsidRDefault="004C2DE2">
      <w:pPr>
        <w:ind w:firstLineChars="100" w:firstLine="200"/>
        <w:jc w:val="both"/>
        <w:rPr>
          <w:lang w:eastAsia="ko-KR"/>
        </w:rPr>
      </w:pPr>
    </w:p>
    <w:p w14:paraId="4CCD3B6E" w14:textId="77777777" w:rsidR="004C2DE2" w:rsidRDefault="004C2DE2">
      <w:pPr>
        <w:ind w:firstLineChars="100" w:firstLine="200"/>
        <w:jc w:val="both"/>
        <w:rPr>
          <w:lang w:val="en-US" w:eastAsia="ko-KR"/>
        </w:rPr>
      </w:pPr>
    </w:p>
    <w:p w14:paraId="786DBC08" w14:textId="77777777" w:rsidR="004C2DE2" w:rsidRDefault="005A52DB">
      <w:pPr>
        <w:pStyle w:val="1"/>
        <w:ind w:left="864" w:hanging="864"/>
        <w:jc w:val="both"/>
        <w:rPr>
          <w:lang w:eastAsia="ko-KR"/>
        </w:rPr>
      </w:pPr>
      <w:r>
        <w:rPr>
          <w:lang w:eastAsia="ko-KR"/>
        </w:rPr>
        <w:t>HARQ</w:t>
      </w:r>
    </w:p>
    <w:p w14:paraId="24D36D47" w14:textId="77777777" w:rsidR="004C2DE2" w:rsidRDefault="005A52DB">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3B0470C8" w14:textId="77777777">
        <w:tc>
          <w:tcPr>
            <w:tcW w:w="1668" w:type="dxa"/>
            <w:shd w:val="clear" w:color="auto" w:fill="auto"/>
          </w:tcPr>
          <w:p w14:paraId="5E1405B2" w14:textId="77777777" w:rsidR="004C2DE2" w:rsidRDefault="005A52DB">
            <w:pPr>
              <w:jc w:val="both"/>
              <w:rPr>
                <w:lang w:eastAsia="ko-KR"/>
              </w:rPr>
            </w:pPr>
            <w:r>
              <w:rPr>
                <w:rFonts w:hint="eastAsia"/>
                <w:lang w:eastAsia="ko-KR"/>
              </w:rPr>
              <w:t>Company</w:t>
            </w:r>
          </w:p>
        </w:tc>
        <w:tc>
          <w:tcPr>
            <w:tcW w:w="8171" w:type="dxa"/>
            <w:shd w:val="clear" w:color="auto" w:fill="auto"/>
          </w:tcPr>
          <w:p w14:paraId="412B73C0" w14:textId="77777777" w:rsidR="004C2DE2" w:rsidRDefault="005A52DB">
            <w:pPr>
              <w:jc w:val="both"/>
              <w:rPr>
                <w:lang w:eastAsia="ko-KR"/>
              </w:rPr>
            </w:pPr>
            <w:r>
              <w:rPr>
                <w:rFonts w:hint="eastAsia"/>
                <w:lang w:eastAsia="ko-KR"/>
              </w:rPr>
              <w:t>Vi</w:t>
            </w:r>
            <w:r>
              <w:rPr>
                <w:lang w:eastAsia="ko-KR"/>
              </w:rPr>
              <w:t>ews</w:t>
            </w:r>
          </w:p>
        </w:tc>
      </w:tr>
      <w:tr w:rsidR="004C2DE2" w14:paraId="67C90E55" w14:textId="77777777">
        <w:tc>
          <w:tcPr>
            <w:tcW w:w="1668" w:type="dxa"/>
            <w:shd w:val="clear" w:color="auto" w:fill="auto"/>
          </w:tcPr>
          <w:p w14:paraId="34676EF1" w14:textId="77777777" w:rsidR="004C2DE2" w:rsidRDefault="005A52DB">
            <w:pPr>
              <w:jc w:val="both"/>
              <w:rPr>
                <w:lang w:eastAsia="ko-KR"/>
              </w:rPr>
            </w:pPr>
            <w:r>
              <w:rPr>
                <w:rFonts w:hint="eastAsia"/>
                <w:lang w:eastAsia="ko-KR"/>
              </w:rPr>
              <w:t>[5] Huawei</w:t>
            </w:r>
          </w:p>
        </w:tc>
        <w:tc>
          <w:tcPr>
            <w:tcW w:w="8171" w:type="dxa"/>
            <w:shd w:val="clear" w:color="auto" w:fill="auto"/>
          </w:tcPr>
          <w:p w14:paraId="7F17D58F" w14:textId="77777777" w:rsidR="004C2DE2" w:rsidRDefault="005A52DB">
            <w:pPr>
              <w:jc w:val="both"/>
              <w:rPr>
                <w:lang w:val="en-US" w:eastAsia="zh-CN"/>
              </w:rPr>
            </w:pPr>
            <w:r>
              <w:rPr>
                <w:lang w:val="en-US" w:eastAsia="zh-CN"/>
              </w:rPr>
              <w:t>Proposal 6: For multi-slot PDSCH scheduling with a single DCI for 480 kHz and 960 kHz:</w:t>
            </w:r>
          </w:p>
          <w:p w14:paraId="5068D020" w14:textId="77777777" w:rsidR="004C2DE2" w:rsidRDefault="005A52DB">
            <w:pPr>
              <w:numPr>
                <w:ilvl w:val="0"/>
                <w:numId w:val="16"/>
              </w:numPr>
              <w:jc w:val="both"/>
              <w:rPr>
                <w:lang w:val="en-US" w:eastAsia="zh-CN"/>
              </w:rPr>
            </w:pPr>
            <w:r>
              <w:rPr>
                <w:lang w:val="en-US" w:eastAsia="zh-CN"/>
              </w:rPr>
              <w:t>k0 indicates the gap between the slot of the scheduling DCI and the first slot of the multi-slot PDSCH scheduled by the DCI</w:t>
            </w:r>
          </w:p>
          <w:p w14:paraId="60053B28" w14:textId="77777777" w:rsidR="004C2DE2" w:rsidRDefault="005A52DB">
            <w:pPr>
              <w:numPr>
                <w:ilvl w:val="0"/>
                <w:numId w:val="16"/>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43BB5E13" w14:textId="77777777" w:rsidR="004C2DE2" w:rsidRDefault="005A52DB">
            <w:pPr>
              <w:jc w:val="both"/>
              <w:rPr>
                <w:lang w:val="en-US" w:eastAsia="zh-CN"/>
              </w:rPr>
            </w:pPr>
            <w:r>
              <w:rPr>
                <w:lang w:val="en-US" w:eastAsia="zh-CN"/>
              </w:rPr>
              <w:t>Proposal 7: The unit of k0 and k1 should be defined as multiple slots for multi-PDSCH scheduling for 480 kHz and 960 kHz SCS.</w:t>
            </w:r>
          </w:p>
          <w:p w14:paraId="0614D200" w14:textId="7546C48D" w:rsidR="004C2DE2" w:rsidRDefault="005A52DB">
            <w:pPr>
              <w:jc w:val="both"/>
              <w:rPr>
                <w:b/>
                <w:lang w:val="en-US" w:eastAsia="zh-CN"/>
              </w:rPr>
            </w:pPr>
            <w:r>
              <w:rPr>
                <w:lang w:val="en-US" w:eastAsia="zh-CN"/>
              </w:rPr>
              <w:t xml:space="preserve">Proposal 8: The multi-PUSCH scheduling defined in NR-U Rel-16 can be directly extended to 52.6 GHz to 71 GHz. </w:t>
            </w:r>
            <w:r w:rsidR="00AB2696">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3C3C13FF" w14:textId="77777777">
        <w:tc>
          <w:tcPr>
            <w:tcW w:w="1668" w:type="dxa"/>
            <w:shd w:val="clear" w:color="auto" w:fill="auto"/>
          </w:tcPr>
          <w:p w14:paraId="2737C5E5" w14:textId="77777777" w:rsidR="004C2DE2" w:rsidRDefault="005A52DB">
            <w:pPr>
              <w:jc w:val="both"/>
              <w:rPr>
                <w:lang w:eastAsia="ko-KR"/>
              </w:rPr>
            </w:pPr>
            <w:r>
              <w:rPr>
                <w:rFonts w:hint="eastAsia"/>
                <w:lang w:eastAsia="ko-KR"/>
              </w:rPr>
              <w:t>[12] Intel</w:t>
            </w:r>
          </w:p>
        </w:tc>
        <w:tc>
          <w:tcPr>
            <w:tcW w:w="8171" w:type="dxa"/>
            <w:shd w:val="clear" w:color="auto" w:fill="auto"/>
          </w:tcPr>
          <w:p w14:paraId="21AFB510" w14:textId="77777777" w:rsidR="004C2DE2" w:rsidRDefault="005A52DB">
            <w:pPr>
              <w:jc w:val="both"/>
              <w:rPr>
                <w:bCs/>
                <w:snapToGrid w:val="0"/>
              </w:rPr>
            </w:pPr>
            <w:r>
              <w:rPr>
                <w:bCs/>
                <w:snapToGrid w:val="0"/>
              </w:rPr>
              <w:t>Proposal 3</w:t>
            </w:r>
          </w:p>
          <w:p w14:paraId="6CC1FC9A" w14:textId="77777777" w:rsidR="004C2DE2" w:rsidRDefault="005A52DB">
            <w:pPr>
              <w:numPr>
                <w:ilvl w:val="0"/>
                <w:numId w:val="9"/>
              </w:numPr>
              <w:jc w:val="both"/>
              <w:rPr>
                <w:bCs/>
                <w:snapToGrid w:val="0"/>
              </w:rPr>
            </w:pPr>
            <w:r>
              <w:rPr>
                <w:bCs/>
                <w:snapToGrid w:val="0"/>
              </w:rPr>
              <w:t xml:space="preserve">For multi-PDSCH scheduling </w:t>
            </w:r>
          </w:p>
          <w:p w14:paraId="69049F52" w14:textId="77777777" w:rsidR="004C2DE2" w:rsidRDefault="005A52DB">
            <w:pPr>
              <w:numPr>
                <w:ilvl w:val="1"/>
                <w:numId w:val="9"/>
              </w:numPr>
              <w:jc w:val="both"/>
              <w:rPr>
                <w:bCs/>
                <w:snapToGrid w:val="0"/>
              </w:rPr>
            </w:pPr>
            <w:r>
              <w:rPr>
                <w:bCs/>
                <w:snapToGrid w:val="0"/>
              </w:rPr>
              <w:t>Separate SLIVs are configured for each PDSCH as part of TDRA configuration. Number of PDSCHs is determined based on the number of SLIVs.</w:t>
            </w:r>
          </w:p>
          <w:p w14:paraId="716104E5" w14:textId="77777777" w:rsidR="004C2DE2" w:rsidRDefault="005A52DB">
            <w:pPr>
              <w:numPr>
                <w:ilvl w:val="1"/>
                <w:numId w:val="9"/>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3205CBEA" w14:textId="77777777" w:rsidR="004C2DE2" w:rsidRDefault="005A52DB">
            <w:pPr>
              <w:numPr>
                <w:ilvl w:val="1"/>
                <w:numId w:val="9"/>
              </w:numPr>
              <w:jc w:val="both"/>
              <w:rPr>
                <w:bCs/>
                <w:snapToGrid w:val="0"/>
              </w:rPr>
            </w:pPr>
            <w:r>
              <w:rPr>
                <w:bCs/>
                <w:snapToGrid w:val="0"/>
              </w:rPr>
              <w:t xml:space="preserve">HARQ process ID for the first PDSCH is based on the indicated HARQ process ID in the DCI and increased by 1 for subsequent PDSCHs. </w:t>
            </w:r>
          </w:p>
          <w:p w14:paraId="236C9A44" w14:textId="77777777" w:rsidR="004C2DE2" w:rsidRDefault="005A52DB">
            <w:pPr>
              <w:numPr>
                <w:ilvl w:val="1"/>
                <w:numId w:val="9"/>
              </w:numPr>
              <w:jc w:val="both"/>
              <w:rPr>
                <w:bCs/>
                <w:snapToGrid w:val="0"/>
              </w:rPr>
            </w:pPr>
            <w:r>
              <w:rPr>
                <w:bCs/>
                <w:snapToGrid w:val="0"/>
              </w:rPr>
              <w:t xml:space="preserve">NDI and RV bitmap for each scheduled PDSCH is included in the DCI. </w:t>
            </w:r>
          </w:p>
          <w:p w14:paraId="1866D668" w14:textId="77777777" w:rsidR="004C2DE2" w:rsidRDefault="005A52DB">
            <w:pPr>
              <w:numPr>
                <w:ilvl w:val="1"/>
                <w:numId w:val="9"/>
              </w:numPr>
              <w:jc w:val="both"/>
              <w:rPr>
                <w:bCs/>
                <w:snapToGrid w:val="0"/>
              </w:rPr>
            </w:pPr>
            <w:r>
              <w:rPr>
                <w:bCs/>
                <w:snapToGrid w:val="0"/>
              </w:rPr>
              <w:t>A single PDSCH-to-</w:t>
            </w:r>
            <w:proofErr w:type="spellStart"/>
            <w:r>
              <w:rPr>
                <w:bCs/>
                <w:snapToGrid w:val="0"/>
              </w:rPr>
              <w:t>HARQ_feedback</w:t>
            </w:r>
            <w:proofErr w:type="spellEnd"/>
            <w:r>
              <w:rPr>
                <w:bCs/>
                <w:snapToGrid w:val="0"/>
              </w:rPr>
              <w:t xml:space="preserve"> timing indicator is used to indicate the slot offset between the last scheduled PDSCH and PUCCH. </w:t>
            </w:r>
          </w:p>
        </w:tc>
      </w:tr>
      <w:tr w:rsidR="004C2DE2" w14:paraId="2D18325C" w14:textId="77777777">
        <w:tc>
          <w:tcPr>
            <w:tcW w:w="1668" w:type="dxa"/>
            <w:shd w:val="clear" w:color="auto" w:fill="auto"/>
          </w:tcPr>
          <w:p w14:paraId="67D7EAA9" w14:textId="77777777" w:rsidR="004C2DE2" w:rsidRDefault="005A52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61524B1B" w14:textId="77777777" w:rsidR="004C2DE2" w:rsidRDefault="005A52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4C2DE2" w14:paraId="6CA6F7F2" w14:textId="77777777">
        <w:tc>
          <w:tcPr>
            <w:tcW w:w="1668" w:type="dxa"/>
            <w:shd w:val="clear" w:color="auto" w:fill="auto"/>
          </w:tcPr>
          <w:p w14:paraId="1450CE50" w14:textId="77777777" w:rsidR="004C2DE2" w:rsidRDefault="005A52DB">
            <w:pPr>
              <w:rPr>
                <w:lang w:eastAsia="ko-KR"/>
              </w:rPr>
            </w:pPr>
            <w:r>
              <w:rPr>
                <w:rFonts w:hint="eastAsia"/>
                <w:lang w:eastAsia="ko-KR"/>
              </w:rPr>
              <w:t>[17] LG Electronics</w:t>
            </w:r>
          </w:p>
        </w:tc>
        <w:tc>
          <w:tcPr>
            <w:tcW w:w="8171" w:type="dxa"/>
            <w:shd w:val="clear" w:color="auto" w:fill="auto"/>
          </w:tcPr>
          <w:p w14:paraId="7B079333" w14:textId="77777777" w:rsidR="004C2DE2" w:rsidRDefault="005A52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snapToGrid w:val="0"/>
              </w:rPr>
              <w:t>HARQ_feedback</w:t>
            </w:r>
            <w:proofErr w:type="spellEnd"/>
            <w:r>
              <w:rPr>
                <w:bCs/>
                <w:snapToGrid w:val="0"/>
              </w:rPr>
              <w:t xml:space="preserve"> timing indicator from the last scheduled PDSCH.</w:t>
            </w:r>
          </w:p>
        </w:tc>
      </w:tr>
      <w:tr w:rsidR="004C2DE2" w14:paraId="6D52227B" w14:textId="77777777">
        <w:tc>
          <w:tcPr>
            <w:tcW w:w="1668" w:type="dxa"/>
            <w:shd w:val="clear" w:color="auto" w:fill="auto"/>
          </w:tcPr>
          <w:p w14:paraId="5C82F8D2" w14:textId="77777777" w:rsidR="004C2DE2" w:rsidRDefault="005A52DB">
            <w:pPr>
              <w:rPr>
                <w:lang w:eastAsia="ko-KR"/>
              </w:rPr>
            </w:pPr>
            <w:r>
              <w:rPr>
                <w:rFonts w:hint="eastAsia"/>
                <w:lang w:eastAsia="ko-KR"/>
              </w:rPr>
              <w:t xml:space="preserve">[18] </w:t>
            </w:r>
            <w:r>
              <w:rPr>
                <w:lang w:eastAsia="ko-KR"/>
              </w:rPr>
              <w:t>NEC</w:t>
            </w:r>
          </w:p>
        </w:tc>
        <w:tc>
          <w:tcPr>
            <w:tcW w:w="8171" w:type="dxa"/>
            <w:shd w:val="clear" w:color="auto" w:fill="auto"/>
          </w:tcPr>
          <w:p w14:paraId="27907E83" w14:textId="77777777" w:rsidR="004C2DE2" w:rsidRDefault="005A52DB">
            <w:pPr>
              <w:jc w:val="both"/>
              <w:rPr>
                <w:bCs/>
                <w:snapToGrid w:val="0"/>
              </w:rPr>
            </w:pPr>
            <w:r>
              <w:rPr>
                <w:bCs/>
                <w:snapToGrid w:val="0"/>
              </w:rPr>
              <w:t>Proposal 2: The multi-PDSCH scheduling by a single DCI can report HARQ Feedback in an uplink slot or multiple uplink slots.</w:t>
            </w:r>
          </w:p>
        </w:tc>
      </w:tr>
      <w:tr w:rsidR="004C2DE2" w14:paraId="7F75EEE0" w14:textId="77777777">
        <w:tc>
          <w:tcPr>
            <w:tcW w:w="1668" w:type="dxa"/>
            <w:shd w:val="clear" w:color="auto" w:fill="auto"/>
          </w:tcPr>
          <w:p w14:paraId="0301C00C" w14:textId="77777777" w:rsidR="004C2DE2" w:rsidRDefault="005A52DB">
            <w:pPr>
              <w:rPr>
                <w:lang w:eastAsia="ko-KR"/>
              </w:rPr>
            </w:pPr>
            <w:r>
              <w:rPr>
                <w:rFonts w:hint="eastAsia"/>
                <w:lang w:eastAsia="ko-KR"/>
              </w:rPr>
              <w:t xml:space="preserve">[25] </w:t>
            </w:r>
            <w:r>
              <w:rPr>
                <w:lang w:eastAsia="ko-KR"/>
              </w:rPr>
              <w:t>Qualcomm</w:t>
            </w:r>
          </w:p>
        </w:tc>
        <w:tc>
          <w:tcPr>
            <w:tcW w:w="8171" w:type="dxa"/>
            <w:shd w:val="clear" w:color="auto" w:fill="auto"/>
          </w:tcPr>
          <w:p w14:paraId="75314D78" w14:textId="77777777" w:rsidR="004C2DE2" w:rsidRDefault="005A52DB">
            <w:pPr>
              <w:jc w:val="both"/>
              <w:rPr>
                <w:bCs/>
                <w:snapToGrid w:val="0"/>
              </w:rPr>
            </w:pPr>
            <w:r>
              <w:rPr>
                <w:bCs/>
                <w:snapToGrid w:val="0"/>
              </w:rPr>
              <w:t>Proposal 10: For HARQ timing indication K1, uses the last PDSCH granted in the multi-PDSCH grant as reference slot.</w:t>
            </w:r>
          </w:p>
        </w:tc>
      </w:tr>
    </w:tbl>
    <w:p w14:paraId="6A5A0913" w14:textId="77777777" w:rsidR="004C2DE2" w:rsidRDefault="004C2DE2">
      <w:pPr>
        <w:ind w:firstLineChars="100" w:firstLine="200"/>
        <w:jc w:val="both"/>
        <w:rPr>
          <w:lang w:val="en-US" w:eastAsia="ko-KR"/>
        </w:rPr>
      </w:pPr>
    </w:p>
    <w:p w14:paraId="1B1B07EE" w14:textId="77777777"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lastRenderedPageBreak/>
        <w:t>Summary</w:t>
      </w:r>
      <w:r>
        <w:rPr>
          <w:u w:val="single"/>
          <w:lang w:eastAsia="ko-KR"/>
        </w:rPr>
        <w:t xml:space="preserve"> (on timing relationship)</w:t>
      </w:r>
      <w:r>
        <w:rPr>
          <w:rFonts w:hint="eastAsia"/>
          <w:u w:val="single"/>
          <w:lang w:eastAsia="ko-KR"/>
        </w:rPr>
        <w:t>:</w:t>
      </w:r>
      <w:r>
        <w:rPr>
          <w:rFonts w:ascii="Times" w:hAnsi="Times" w:hint="eastAsia"/>
          <w:b w:val="0"/>
          <w:iCs/>
          <w:snapToGrid w:val="0"/>
          <w:szCs w:val="24"/>
          <w:lang w:eastAsia="en-US"/>
        </w:rPr>
        <w:t xml:space="preserve"> </w:t>
      </w:r>
    </w:p>
    <w:p w14:paraId="770BE9C2" w14:textId="77777777" w:rsidR="004C2DE2" w:rsidRDefault="004C2DE2">
      <w:pPr>
        <w:ind w:firstLineChars="100" w:firstLine="200"/>
        <w:jc w:val="both"/>
        <w:rPr>
          <w:lang w:val="en-US" w:eastAsia="ko-KR"/>
        </w:rPr>
      </w:pPr>
    </w:p>
    <w:p w14:paraId="1F13AF70" w14:textId="77777777" w:rsidR="004C2DE2" w:rsidRDefault="005A52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13E2E2F" w14:textId="77777777" w:rsidR="004C2DE2" w:rsidRDefault="004C2DE2">
      <w:pPr>
        <w:ind w:firstLineChars="100" w:firstLine="200"/>
        <w:jc w:val="both"/>
        <w:rPr>
          <w:lang w:val="en-US" w:eastAsia="ko-KR"/>
        </w:rPr>
      </w:pPr>
    </w:p>
    <w:p w14:paraId="597E9A6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68F5B595" w14:textId="77777777" w:rsidR="004C2DE2" w:rsidRDefault="005A52DB">
      <w:pPr>
        <w:pStyle w:val="af"/>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5440B5E" w14:textId="77777777" w:rsidR="004C2DE2" w:rsidRDefault="005A52DB">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0E74E0C1" w14:textId="77777777" w:rsidR="004C2DE2" w:rsidRDefault="005A52DB">
      <w:pPr>
        <w:pStyle w:val="af"/>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34DF0A28" w14:textId="77777777" w:rsidR="004C2DE2" w:rsidRDefault="005A52DB">
      <w:pPr>
        <w:pStyle w:val="af"/>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6B95634A" w14:textId="77777777" w:rsidR="004C2DE2" w:rsidRDefault="004C2DE2">
      <w:pPr>
        <w:ind w:firstLineChars="100" w:firstLine="200"/>
        <w:jc w:val="both"/>
        <w:rPr>
          <w:lang w:eastAsia="ko-KR"/>
        </w:rPr>
      </w:pPr>
    </w:p>
    <w:p w14:paraId="5D0F0804"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0032563" w14:textId="77777777">
        <w:tc>
          <w:tcPr>
            <w:tcW w:w="1652" w:type="dxa"/>
            <w:tcBorders>
              <w:top w:val="single" w:sz="4" w:space="0" w:color="auto"/>
              <w:left w:val="single" w:sz="4" w:space="0" w:color="auto"/>
              <w:bottom w:val="single" w:sz="4" w:space="0" w:color="auto"/>
              <w:right w:val="single" w:sz="4" w:space="0" w:color="auto"/>
            </w:tcBorders>
          </w:tcPr>
          <w:p w14:paraId="24B35E4B"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3518C0" w14:textId="77777777" w:rsidR="004C2DE2" w:rsidRDefault="005A52DB">
            <w:pPr>
              <w:jc w:val="both"/>
              <w:rPr>
                <w:lang w:eastAsia="ko-KR"/>
              </w:rPr>
            </w:pPr>
            <w:r>
              <w:rPr>
                <w:lang w:eastAsia="ko-KR"/>
              </w:rPr>
              <w:t>Views</w:t>
            </w:r>
          </w:p>
        </w:tc>
      </w:tr>
      <w:tr w:rsidR="004C2DE2" w14:paraId="68BBC89E" w14:textId="77777777">
        <w:tc>
          <w:tcPr>
            <w:tcW w:w="1652" w:type="dxa"/>
            <w:tcBorders>
              <w:top w:val="single" w:sz="4" w:space="0" w:color="auto"/>
              <w:left w:val="single" w:sz="4" w:space="0" w:color="auto"/>
              <w:bottom w:val="single" w:sz="4" w:space="0" w:color="auto"/>
              <w:right w:val="single" w:sz="4" w:space="0" w:color="auto"/>
            </w:tcBorders>
          </w:tcPr>
          <w:p w14:paraId="73BE242C"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07EAAB0" w14:textId="77777777" w:rsidR="004C2DE2" w:rsidRDefault="005A52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66701C5" w14:textId="77777777" w:rsidR="004C2DE2" w:rsidRDefault="004C2DE2">
            <w:pPr>
              <w:jc w:val="both"/>
              <w:rPr>
                <w:iCs/>
                <w:lang w:val="en-US" w:eastAsia="ko-KR"/>
              </w:rPr>
            </w:pPr>
          </w:p>
        </w:tc>
      </w:tr>
      <w:tr w:rsidR="004C2DE2" w14:paraId="2CE50E77" w14:textId="77777777">
        <w:tc>
          <w:tcPr>
            <w:tcW w:w="1652" w:type="dxa"/>
            <w:tcBorders>
              <w:top w:val="single" w:sz="4" w:space="0" w:color="auto"/>
              <w:left w:val="single" w:sz="4" w:space="0" w:color="auto"/>
              <w:bottom w:val="single" w:sz="4" w:space="0" w:color="auto"/>
              <w:right w:val="single" w:sz="4" w:space="0" w:color="auto"/>
            </w:tcBorders>
          </w:tcPr>
          <w:p w14:paraId="070C3E87"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BC76E72" w14:textId="77777777" w:rsidR="004C2DE2" w:rsidRDefault="005A52DB">
            <w:pPr>
              <w:jc w:val="both"/>
              <w:rPr>
                <w:iCs/>
                <w:lang w:val="en-US" w:eastAsia="ko-KR"/>
              </w:rPr>
            </w:pPr>
            <w:r>
              <w:rPr>
                <w:iCs/>
                <w:lang w:val="en-US" w:eastAsia="ko-KR"/>
              </w:rPr>
              <w:t>Support moderator’s proposal.</w:t>
            </w:r>
          </w:p>
        </w:tc>
      </w:tr>
      <w:tr w:rsidR="004C2DE2" w14:paraId="6B228417" w14:textId="77777777">
        <w:tc>
          <w:tcPr>
            <w:tcW w:w="1652" w:type="dxa"/>
            <w:tcBorders>
              <w:top w:val="single" w:sz="4" w:space="0" w:color="auto"/>
              <w:left w:val="single" w:sz="4" w:space="0" w:color="auto"/>
              <w:bottom w:val="single" w:sz="4" w:space="0" w:color="auto"/>
              <w:right w:val="single" w:sz="4" w:space="0" w:color="auto"/>
            </w:tcBorders>
          </w:tcPr>
          <w:p w14:paraId="6A68B93B"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E96E9A5"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0E8E3749" w14:textId="77777777" w:rsidR="004C2DE2" w:rsidRDefault="005A52DB">
            <w:pPr>
              <w:jc w:val="both"/>
              <w:rPr>
                <w:rFonts w:eastAsia="宋体"/>
                <w:iCs/>
                <w:lang w:val="en-US" w:eastAsia="zh-CN"/>
              </w:rPr>
            </w:pPr>
            <w:r>
              <w:rPr>
                <w:rFonts w:eastAsia="宋体" w:hint="eastAsia"/>
                <w:iCs/>
                <w:lang w:val="en-US" w:eastAsia="zh-CN"/>
              </w:rPr>
              <w:t>F</w:t>
            </w:r>
            <w:r>
              <w:rPr>
                <w:rFonts w:eastAsia="宋体"/>
                <w:iCs/>
                <w:lang w:val="en-US" w:eastAsia="zh-CN"/>
              </w:rPr>
              <w:t>or the sub-bullet of the first bullet, if the indicated HARQ-ACK feedback timing is earlier than the PDSCH processing time for the last PDSCH(s), UE is not able to report HARQ-ACK for all PDSCHs in the PUCCH. We don’t see why to study this possibility.</w:t>
            </w:r>
          </w:p>
          <w:p w14:paraId="00EBA4EB" w14:textId="77777777" w:rsidR="004C2DE2" w:rsidRDefault="005A52DB">
            <w:pPr>
              <w:jc w:val="both"/>
              <w:rPr>
                <w:iCs/>
                <w:lang w:val="en-US" w:eastAsia="ko-KR"/>
              </w:rPr>
            </w:pPr>
            <w:r>
              <w:rPr>
                <w:rFonts w:eastAsia="宋体" w:hint="eastAsia"/>
                <w:iCs/>
                <w:lang w:val="en-US" w:eastAsia="zh-CN"/>
              </w:rPr>
              <w:t>F</w:t>
            </w:r>
            <w:r>
              <w:rPr>
                <w:rFonts w:eastAsia="宋体"/>
                <w:iCs/>
                <w:lang w:val="en-US" w:eastAsia="zh-CN"/>
              </w:rPr>
              <w:t>or the second bullet, we are fine to further discuss HARQ-ACKs reported in multiple slots if the possible use case is clarified.</w:t>
            </w:r>
          </w:p>
        </w:tc>
      </w:tr>
      <w:tr w:rsidR="004C2DE2" w14:paraId="3C880CF7" w14:textId="77777777">
        <w:tc>
          <w:tcPr>
            <w:tcW w:w="1652" w:type="dxa"/>
            <w:tcBorders>
              <w:top w:val="single" w:sz="4" w:space="0" w:color="auto"/>
              <w:left w:val="single" w:sz="4" w:space="0" w:color="auto"/>
              <w:bottom w:val="single" w:sz="4" w:space="0" w:color="auto"/>
              <w:right w:val="single" w:sz="4" w:space="0" w:color="auto"/>
            </w:tcBorders>
          </w:tcPr>
          <w:p w14:paraId="26325374"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3B85A23" w14:textId="77777777" w:rsidR="004C2DE2" w:rsidRDefault="005A52DB">
            <w:pPr>
              <w:jc w:val="both"/>
              <w:rPr>
                <w:rFonts w:eastAsia="宋体"/>
                <w:iCs/>
                <w:lang w:val="en-US" w:eastAsia="zh-CN"/>
              </w:rPr>
            </w:pPr>
            <w:r>
              <w:rPr>
                <w:rFonts w:eastAsia="宋体"/>
                <w:iCs/>
                <w:lang w:val="en-US" w:eastAsia="zh-CN"/>
              </w:rPr>
              <w:t>Support moderator’s proposal, with a little modification on the structure</w:t>
            </w:r>
          </w:p>
          <w:p w14:paraId="0266D81F" w14:textId="77777777" w:rsidR="004C2DE2" w:rsidRDefault="005A52DB">
            <w:pPr>
              <w:pStyle w:val="af"/>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E7DC3DA" w14:textId="77777777" w:rsidR="004C2DE2" w:rsidRDefault="005A52DB">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79CF4A93" w14:textId="77777777" w:rsidR="004C2DE2" w:rsidRDefault="005A52DB">
            <w:pPr>
              <w:pStyle w:val="af"/>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206CEC14" w14:textId="77777777" w:rsidR="004C2DE2" w:rsidRPr="004C2DE2" w:rsidRDefault="005A52DB">
            <w:pPr>
              <w:pStyle w:val="af"/>
              <w:numPr>
                <w:ilvl w:val="0"/>
                <w:numId w:val="6"/>
              </w:numPr>
              <w:spacing w:after="160" w:line="252" w:lineRule="auto"/>
              <w:ind w:leftChars="0"/>
              <w:contextualSpacing/>
              <w:jc w:val="both"/>
              <w:rPr>
                <w:rPrChange w:id="49" w:author="Fu Ting" w:date="2021-01-27T00:03:00Z">
                  <w:rPr>
                    <w:rFonts w:ascii="Times New Roman" w:hAnsi="Times New Roman"/>
                  </w:rPr>
                </w:rPrChange>
              </w:rPr>
              <w:pPrChange w:id="50" w:author="Fu Ting" w:date="2021-01-27T00:03:00Z">
                <w:pPr>
                  <w:pStyle w:val="af"/>
                  <w:numPr>
                    <w:ilvl w:val="1"/>
                    <w:numId w:val="6"/>
                  </w:numPr>
                  <w:spacing w:after="160" w:line="252" w:lineRule="auto"/>
                  <w:ind w:leftChars="0" w:left="1440" w:hanging="360"/>
                  <w:contextualSpacing/>
                  <w:jc w:val="both"/>
                </w:pPr>
              </w:pPrChange>
            </w:pPr>
            <w:r>
              <w:t>FFS if HARQ-ACK information corresponding to the PDSCHs</w:t>
            </w:r>
            <w:r>
              <w:rPr>
                <w:rPrChange w:id="51" w:author="Fu Ting" w:date="2021-01-27T00:03:00Z">
                  <w:rPr>
                    <w:snapToGrid w:val="0"/>
                  </w:rPr>
                </w:rPrChange>
              </w:rPr>
              <w:t xml:space="preserve"> </w:t>
            </w:r>
            <w:r>
              <w:t xml:space="preserve">scheduled by single DCI </w:t>
            </w:r>
            <w:r>
              <w:rPr>
                <w:rPrChange w:id="52" w:author="Fu Ting" w:date="2021-01-27T00:03:00Z">
                  <w:rPr>
                    <w:snapToGrid w:val="0"/>
                  </w:rPr>
                </w:rPrChange>
              </w:rPr>
              <w:t>can be carried in multiple uplink slots</w:t>
            </w:r>
          </w:p>
          <w:p w14:paraId="0DA98CB7" w14:textId="77777777" w:rsidR="004C2DE2" w:rsidRDefault="004C2DE2">
            <w:pPr>
              <w:jc w:val="both"/>
              <w:rPr>
                <w:rFonts w:eastAsia="宋体"/>
                <w:iCs/>
                <w:lang w:val="en-US" w:eastAsia="zh-CN"/>
              </w:rPr>
            </w:pPr>
          </w:p>
        </w:tc>
      </w:tr>
      <w:tr w:rsidR="004C2DE2" w14:paraId="5781163B" w14:textId="77777777">
        <w:tc>
          <w:tcPr>
            <w:tcW w:w="1652" w:type="dxa"/>
            <w:tcBorders>
              <w:top w:val="single" w:sz="4" w:space="0" w:color="auto"/>
              <w:left w:val="single" w:sz="4" w:space="0" w:color="auto"/>
              <w:bottom w:val="single" w:sz="4" w:space="0" w:color="auto"/>
              <w:right w:val="single" w:sz="4" w:space="0" w:color="auto"/>
            </w:tcBorders>
          </w:tcPr>
          <w:p w14:paraId="4A663A52" w14:textId="77777777" w:rsidR="004C2DE2" w:rsidRDefault="005A52D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ED8266B" w14:textId="77777777" w:rsidR="004C2DE2" w:rsidRDefault="005A52DB">
            <w:pPr>
              <w:pStyle w:val="af"/>
              <w:spacing w:after="160" w:line="252" w:lineRule="auto"/>
              <w:ind w:leftChars="0" w:left="0"/>
              <w:contextualSpacing/>
              <w:jc w:val="both"/>
              <w:rPr>
                <w:rFonts w:eastAsia="宋体"/>
                <w:iCs/>
                <w:lang w:val="en-US"/>
              </w:rPr>
            </w:pPr>
            <w:r>
              <w:rPr>
                <w:rFonts w:eastAsia="宋体" w:hint="eastAsia"/>
                <w:iCs/>
                <w:lang w:val="en-US"/>
              </w:rPr>
              <w:t>We are fine with the FL</w:t>
            </w:r>
            <w:r>
              <w:rPr>
                <w:rFonts w:eastAsia="宋体"/>
                <w:iCs/>
                <w:lang w:val="en-US"/>
              </w:rPr>
              <w:t>’</w:t>
            </w:r>
            <w:r>
              <w:rPr>
                <w:rFonts w:eastAsia="宋体" w:hint="eastAsia"/>
                <w:iCs/>
                <w:lang w:val="en-US"/>
              </w:rPr>
              <w:t>s proposal and Xiaomi</w:t>
            </w:r>
            <w:r>
              <w:rPr>
                <w:rFonts w:eastAsia="宋体"/>
                <w:iCs/>
                <w:lang w:val="en-US"/>
              </w:rPr>
              <w:t>’</w:t>
            </w:r>
            <w:r>
              <w:rPr>
                <w:rFonts w:eastAsia="宋体" w:hint="eastAsia"/>
                <w:iCs/>
                <w:lang w:val="en-US"/>
              </w:rPr>
              <w:t>s modification.</w:t>
            </w:r>
          </w:p>
          <w:p w14:paraId="5546AD6A" w14:textId="77777777" w:rsidR="004C2DE2" w:rsidRDefault="004C2DE2">
            <w:pPr>
              <w:pStyle w:val="af"/>
              <w:spacing w:after="160" w:line="252" w:lineRule="auto"/>
              <w:ind w:leftChars="0" w:left="0"/>
              <w:contextualSpacing/>
              <w:jc w:val="both"/>
              <w:rPr>
                <w:rFonts w:eastAsia="宋体"/>
                <w:iCs/>
                <w:lang w:val="en-US"/>
              </w:rPr>
            </w:pPr>
          </w:p>
          <w:p w14:paraId="13778D7B" w14:textId="77777777" w:rsidR="004C2DE2" w:rsidRDefault="005A52DB">
            <w:pPr>
              <w:pStyle w:val="af"/>
              <w:spacing w:after="160" w:line="252" w:lineRule="auto"/>
              <w:ind w:leftChars="0" w:left="0"/>
              <w:contextualSpacing/>
              <w:jc w:val="both"/>
              <w:rPr>
                <w:rFonts w:ascii="Times New Roman" w:eastAsia="宋体" w:hAnsi="Times New Roman"/>
                <w:lang w:val="en-US"/>
              </w:rPr>
            </w:pPr>
            <w:r>
              <w:rPr>
                <w:rFonts w:eastAsia="宋体" w:hint="eastAsia"/>
                <w:iCs/>
                <w:lang w:val="en-US"/>
              </w:rPr>
              <w:t xml:space="preserve">We also support </w:t>
            </w:r>
            <w:r>
              <w:t>HARQ-ACK information corresponding to the PDSCHs</w:t>
            </w:r>
            <w:r>
              <w:rPr>
                <w:snapToGrid w:val="0"/>
              </w:rPr>
              <w:t xml:space="preserve"> </w:t>
            </w:r>
            <w:r>
              <w:t xml:space="preserve">scheduled by single DCI </w:t>
            </w:r>
            <w:r>
              <w:rPr>
                <w:snapToGrid w:val="0"/>
              </w:rPr>
              <w:t>carried in multiple uplink slots</w:t>
            </w:r>
            <w:r>
              <w:rPr>
                <w:rFonts w:eastAsia="宋体" w:hint="eastAsia"/>
                <w:snapToGrid w:val="0"/>
                <w:lang w:val="en-US"/>
              </w:rPr>
              <w:t xml:space="preserve"> c</w:t>
            </w:r>
            <w:r>
              <w:rPr>
                <w:rFonts w:eastAsia="宋体" w:hint="eastAsia"/>
                <w:iCs/>
                <w:lang w:val="en-US"/>
              </w:rPr>
              <w:t xml:space="preserve">onsidering the </w:t>
            </w:r>
            <w:r>
              <w:t>HARQ-ACK</w:t>
            </w:r>
            <w:r>
              <w:rPr>
                <w:rFonts w:eastAsia="宋体" w:hint="eastAsia"/>
                <w:lang w:val="en-US"/>
              </w:rPr>
              <w:t xml:space="preserve"> feedback delay, </w:t>
            </w:r>
            <w:r>
              <w:rPr>
                <w:rFonts w:eastAsia="宋体" w:hint="eastAsia"/>
                <w:snapToGrid w:val="0"/>
                <w:lang w:val="en-US"/>
              </w:rPr>
              <w:t xml:space="preserve">otherwise, the HARQ-ACK delay for the first </w:t>
            </w:r>
            <w:r>
              <w:t>scheduled</w:t>
            </w:r>
            <w:r>
              <w:rPr>
                <w:rFonts w:eastAsia="宋体" w:hint="eastAsia"/>
                <w:lang w:val="en-US"/>
              </w:rPr>
              <w:t xml:space="preserve"> </w:t>
            </w:r>
            <w:r>
              <w:t>PDSCHs</w:t>
            </w:r>
            <w:r>
              <w:rPr>
                <w:snapToGrid w:val="0"/>
              </w:rPr>
              <w:t xml:space="preserve"> </w:t>
            </w:r>
            <w:r>
              <w:rPr>
                <w:rFonts w:eastAsia="宋体" w:hint="eastAsia"/>
                <w:snapToGrid w:val="0"/>
                <w:lang w:val="en-US"/>
              </w:rPr>
              <w:t>might be too large.</w:t>
            </w:r>
          </w:p>
          <w:p w14:paraId="6C7B7695" w14:textId="77777777" w:rsidR="004C2DE2" w:rsidRDefault="004C2DE2">
            <w:pPr>
              <w:jc w:val="both"/>
              <w:rPr>
                <w:rFonts w:eastAsia="宋体"/>
                <w:iCs/>
                <w:lang w:val="en-US" w:eastAsia="zh-CN"/>
              </w:rPr>
            </w:pPr>
          </w:p>
        </w:tc>
      </w:tr>
      <w:tr w:rsidR="000306B5" w14:paraId="43931DB8" w14:textId="77777777">
        <w:tc>
          <w:tcPr>
            <w:tcW w:w="1652" w:type="dxa"/>
            <w:tcBorders>
              <w:top w:val="single" w:sz="4" w:space="0" w:color="auto"/>
              <w:left w:val="single" w:sz="4" w:space="0" w:color="auto"/>
              <w:bottom w:val="single" w:sz="4" w:space="0" w:color="auto"/>
              <w:right w:val="single" w:sz="4" w:space="0" w:color="auto"/>
            </w:tcBorders>
          </w:tcPr>
          <w:p w14:paraId="0E3EC90D" w14:textId="77777777" w:rsidR="000306B5" w:rsidRDefault="000306B5" w:rsidP="000306B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9B3B59E" w14:textId="77777777" w:rsidR="000306B5" w:rsidRDefault="000306B5" w:rsidP="000306B5">
            <w:pPr>
              <w:jc w:val="both"/>
              <w:rPr>
                <w:iCs/>
                <w:lang w:val="en-US" w:eastAsia="ko-KR"/>
              </w:rPr>
            </w:pPr>
            <w:r>
              <w:rPr>
                <w:iCs/>
                <w:lang w:val="en-US" w:eastAsia="ko-KR"/>
              </w:rPr>
              <w:t xml:space="preserve">Support in principle. </w:t>
            </w:r>
          </w:p>
          <w:p w14:paraId="1E4B233A" w14:textId="77777777" w:rsidR="000306B5" w:rsidRPr="00686244" w:rsidRDefault="000306B5" w:rsidP="000306B5">
            <w:pPr>
              <w:jc w:val="both"/>
              <w:rPr>
                <w:lang w:val="en-US" w:eastAsia="ko-KR"/>
              </w:rPr>
            </w:pPr>
            <w:r w:rsidRPr="35813B2D">
              <w:rPr>
                <w:lang w:val="en-US" w:eastAsia="ko-KR"/>
              </w:rPr>
              <w:t xml:space="preserve">While the UE processing times and the number of HARQ processes are open, there is possibility for HARQ process starvation with multi-PDSCH scheduling. Hence, it is important to include the identified FFS points. </w:t>
            </w:r>
          </w:p>
        </w:tc>
      </w:tr>
      <w:tr w:rsidR="00D77563" w14:paraId="399B3B5E" w14:textId="77777777">
        <w:tc>
          <w:tcPr>
            <w:tcW w:w="1652" w:type="dxa"/>
            <w:tcBorders>
              <w:top w:val="single" w:sz="4" w:space="0" w:color="auto"/>
              <w:left w:val="single" w:sz="4" w:space="0" w:color="auto"/>
              <w:bottom w:val="single" w:sz="4" w:space="0" w:color="auto"/>
              <w:right w:val="single" w:sz="4" w:space="0" w:color="auto"/>
            </w:tcBorders>
          </w:tcPr>
          <w:p w14:paraId="7DE7F7C7" w14:textId="77777777" w:rsidR="00D77563" w:rsidRDefault="00D77563" w:rsidP="00D77563">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71988A0" w14:textId="6FFD585E" w:rsidR="00D77563" w:rsidRDefault="00D77563" w:rsidP="00D77563">
            <w:pPr>
              <w:pStyle w:val="af"/>
              <w:spacing w:after="160" w:line="252" w:lineRule="auto"/>
              <w:ind w:leftChars="0" w:left="0"/>
              <w:contextualSpacing/>
              <w:jc w:val="both"/>
              <w:rPr>
                <w:rFonts w:eastAsia="宋体"/>
                <w:iCs/>
                <w:lang w:val="en-US"/>
              </w:rPr>
            </w:pPr>
            <w:r>
              <w:rPr>
                <w:rFonts w:eastAsia="宋体"/>
                <w:iCs/>
                <w:lang w:val="en-US"/>
              </w:rPr>
              <w:t>We share a similar view as DCM. We don</w:t>
            </w:r>
            <w:r w:rsidR="00AB2696">
              <w:rPr>
                <w:rFonts w:eastAsia="宋体"/>
                <w:iCs/>
                <w:lang w:val="en-US"/>
              </w:rPr>
              <w:t>’</w:t>
            </w:r>
            <w:r>
              <w:rPr>
                <w:rFonts w:eastAsia="宋体"/>
                <w:iCs/>
                <w:lang w:val="en-US"/>
              </w:rPr>
              <w:t xml:space="preserve">t understand how it would work to indicate HARQ feedback timing earlier than the </w:t>
            </w:r>
            <w:proofErr w:type="spellStart"/>
            <w:r>
              <w:rPr>
                <w:rFonts w:eastAsia="宋体"/>
                <w:iCs/>
                <w:lang w:val="en-US"/>
              </w:rPr>
              <w:t>U</w:t>
            </w:r>
            <w:r w:rsidR="00AB2696">
              <w:rPr>
                <w:rFonts w:eastAsia="宋体"/>
                <w:iCs/>
                <w:lang w:val="en-US"/>
              </w:rPr>
              <w:t>e</w:t>
            </w:r>
            <w:r>
              <w:rPr>
                <w:rFonts w:eastAsia="宋体"/>
                <w:iCs/>
                <w:lang w:val="en-US"/>
              </w:rPr>
              <w:t>s</w:t>
            </w:r>
            <w:proofErr w:type="spellEnd"/>
            <w:r>
              <w:rPr>
                <w:rFonts w:eastAsia="宋体"/>
                <w:iCs/>
                <w:lang w:val="en-US"/>
              </w:rPr>
              <w:t xml:space="preserve"> PDSCH processing time, therefore this sub-bullet can be </w:t>
            </w:r>
            <w:r>
              <w:rPr>
                <w:rFonts w:eastAsia="宋体"/>
                <w:iCs/>
                <w:lang w:val="en-US"/>
              </w:rPr>
              <w:lastRenderedPageBreak/>
              <w:t>removed. We also think the final bullet on feedback spread over multiple slots should be removed. This seems very complicated.</w:t>
            </w:r>
          </w:p>
        </w:tc>
      </w:tr>
      <w:tr w:rsidR="003901C7" w14:paraId="49479019" w14:textId="77777777" w:rsidTr="003901C7">
        <w:tc>
          <w:tcPr>
            <w:tcW w:w="1652" w:type="dxa"/>
            <w:tcBorders>
              <w:top w:val="single" w:sz="4" w:space="0" w:color="auto"/>
              <w:left w:val="single" w:sz="4" w:space="0" w:color="auto"/>
              <w:bottom w:val="single" w:sz="4" w:space="0" w:color="auto"/>
              <w:right w:val="single" w:sz="4" w:space="0" w:color="auto"/>
            </w:tcBorders>
          </w:tcPr>
          <w:p w14:paraId="13414571" w14:textId="77777777" w:rsidR="003901C7" w:rsidRPr="003901C7" w:rsidRDefault="003901C7" w:rsidP="009E2AC8">
            <w:pPr>
              <w:jc w:val="both"/>
              <w:rPr>
                <w:rFonts w:eastAsia="宋体"/>
                <w:lang w:val="en-US" w:eastAsia="zh-CN"/>
              </w:rPr>
            </w:pPr>
            <w:r w:rsidRPr="003901C7">
              <w:rPr>
                <w:rFonts w:eastAsia="宋体" w:hint="eastAsia"/>
                <w:lang w:val="en-US" w:eastAsia="zh-CN"/>
              </w:rPr>
              <w:lastRenderedPageBreak/>
              <w:t>H</w:t>
            </w:r>
            <w:r w:rsidRPr="003901C7">
              <w:rPr>
                <w:rFonts w:eastAsia="宋体"/>
                <w:lang w:val="en-US" w:eastAsia="zh-CN"/>
              </w:rPr>
              <w:t xml:space="preserve">uawei, </w:t>
            </w:r>
            <w:proofErr w:type="spellStart"/>
            <w:r w:rsidRPr="003901C7">
              <w:rPr>
                <w:rFonts w:eastAsia="宋体"/>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A11ADAF" w14:textId="77777777" w:rsidR="003901C7" w:rsidRPr="003901C7" w:rsidRDefault="003901C7" w:rsidP="003901C7">
            <w:pPr>
              <w:spacing w:after="160" w:line="252" w:lineRule="auto"/>
              <w:contextualSpacing/>
              <w:rPr>
                <w:rFonts w:eastAsia="宋体"/>
                <w:iCs/>
                <w:lang w:val="en-US"/>
              </w:rPr>
            </w:pPr>
            <w:r w:rsidRPr="003901C7">
              <w:rPr>
                <w:rFonts w:eastAsia="宋体" w:hint="eastAsia"/>
                <w:iCs/>
                <w:lang w:val="en-US"/>
              </w:rPr>
              <w:t>We agree with the proposal</w:t>
            </w:r>
            <w:r>
              <w:rPr>
                <w:rFonts w:eastAsia="宋体"/>
                <w:iCs/>
                <w:lang w:val="en-US"/>
              </w:rPr>
              <w:t xml:space="preserve"> and with the comments on the FFS points</w:t>
            </w:r>
            <w:r w:rsidRPr="003901C7">
              <w:rPr>
                <w:rFonts w:eastAsia="宋体" w:hint="eastAsia"/>
                <w:iCs/>
                <w:lang w:val="en-US"/>
              </w:rPr>
              <w:t xml:space="preserve">. </w:t>
            </w:r>
            <w:r w:rsidRPr="003901C7">
              <w:rPr>
                <w:rFonts w:eastAsia="宋体"/>
                <w:iCs/>
                <w:lang w:val="en-US"/>
              </w:rPr>
              <w:t>We would like to add a point on the granularity of the indication of k1, which could be redefined as multiple slots.</w:t>
            </w:r>
          </w:p>
          <w:p w14:paraId="2340DDCE" w14:textId="77777777" w:rsidR="003901C7" w:rsidRPr="00064557" w:rsidRDefault="003901C7" w:rsidP="003901C7">
            <w:pPr>
              <w:pStyle w:val="af"/>
              <w:spacing w:after="160" w:line="252" w:lineRule="auto"/>
              <w:ind w:left="800"/>
              <w:contextualSpacing/>
              <w:rPr>
                <w:rFonts w:eastAsia="宋体"/>
                <w:iCs/>
                <w:lang w:val="en-US"/>
              </w:rPr>
            </w:pPr>
          </w:p>
          <w:p w14:paraId="0A89E967" w14:textId="77777777" w:rsidR="003901C7" w:rsidRPr="00064557" w:rsidRDefault="003901C7" w:rsidP="003901C7">
            <w:pPr>
              <w:pStyle w:val="af"/>
              <w:numPr>
                <w:ilvl w:val="0"/>
                <w:numId w:val="6"/>
              </w:numPr>
              <w:spacing w:after="160" w:line="252" w:lineRule="auto"/>
              <w:ind w:leftChars="0"/>
              <w:contextualSpacing/>
              <w:jc w:val="both"/>
              <w:rPr>
                <w:rFonts w:eastAsia="宋体"/>
                <w:iCs/>
                <w:lang w:val="en-US"/>
              </w:rPr>
            </w:pPr>
            <w:r w:rsidRPr="00064557">
              <w:rPr>
                <w:rFonts w:eastAsia="宋体"/>
                <w:iCs/>
                <w:lang w:val="en-US"/>
              </w:rPr>
              <w:t>For a DCI scheduling multiple PDSCHs, HARQ-ACK information corresponding to PDSCHs scheduled by the DCI is multiplexed with a single PUCCH in a slot that is determined based on K1,</w:t>
            </w:r>
          </w:p>
          <w:p w14:paraId="67CBC56B" w14:textId="77777777" w:rsidR="003901C7" w:rsidRPr="00064557" w:rsidRDefault="003901C7" w:rsidP="003901C7">
            <w:pPr>
              <w:pStyle w:val="af"/>
              <w:numPr>
                <w:ilvl w:val="1"/>
                <w:numId w:val="6"/>
              </w:numPr>
              <w:spacing w:after="160" w:line="252" w:lineRule="auto"/>
              <w:ind w:leftChars="0"/>
              <w:contextualSpacing/>
              <w:jc w:val="both"/>
              <w:rPr>
                <w:rFonts w:eastAsia="宋体"/>
                <w:iCs/>
                <w:lang w:val="en-US"/>
              </w:rPr>
            </w:pPr>
            <w:r w:rsidRPr="00064557">
              <w:rPr>
                <w:rFonts w:eastAsia="宋体"/>
                <w:iCs/>
                <w:lang w:val="en-US"/>
              </w:rPr>
              <w:t>where K1 (indicated by the PDSCH-to-</w:t>
            </w:r>
            <w:proofErr w:type="spellStart"/>
            <w:r w:rsidRPr="00064557">
              <w:rPr>
                <w:rFonts w:eastAsia="宋体"/>
                <w:iCs/>
                <w:lang w:val="en-US"/>
              </w:rPr>
              <w:t>HARQ_feedback</w:t>
            </w:r>
            <w:proofErr w:type="spellEnd"/>
            <w:r w:rsidRPr="00064557">
              <w:rPr>
                <w:rFonts w:eastAsia="宋体"/>
                <w:iCs/>
                <w:lang w:val="en-US"/>
              </w:rPr>
              <w:t xml:space="preserve"> timing indicator field in the DCI or provided by dl-</w:t>
            </w:r>
            <w:proofErr w:type="spellStart"/>
            <w:r w:rsidRPr="00064557">
              <w:rPr>
                <w:rFonts w:eastAsia="宋体"/>
                <w:iCs/>
                <w:lang w:val="en-US"/>
              </w:rPr>
              <w:t>DataToUL</w:t>
            </w:r>
            <w:proofErr w:type="spellEnd"/>
            <w:r w:rsidRPr="00064557">
              <w:rPr>
                <w:rFonts w:eastAsia="宋体"/>
                <w:iCs/>
                <w:lang w:val="en-US"/>
              </w:rPr>
              <w:t>-ACK if the PDSCH-to-</w:t>
            </w:r>
            <w:proofErr w:type="spellStart"/>
            <w:r w:rsidRPr="00064557">
              <w:rPr>
                <w:rFonts w:eastAsia="宋体"/>
                <w:iCs/>
                <w:lang w:val="en-US"/>
              </w:rPr>
              <w:t>HARQ_feedback</w:t>
            </w:r>
            <w:proofErr w:type="spellEnd"/>
            <w:r w:rsidRPr="00064557">
              <w:rPr>
                <w:rFonts w:eastAsia="宋体"/>
                <w:iCs/>
                <w:lang w:val="en-US"/>
              </w:rPr>
              <w:t xml:space="preserve"> timing indicator field is not present in the DCI) indicates the </w:t>
            </w:r>
            <w:r>
              <w:rPr>
                <w:rFonts w:eastAsia="宋体"/>
                <w:iCs/>
                <w:lang w:val="en-US"/>
              </w:rPr>
              <w:t xml:space="preserve">slot </w:t>
            </w:r>
            <w:r w:rsidRPr="00064557">
              <w:rPr>
                <w:rFonts w:eastAsia="宋体"/>
                <w:iCs/>
                <w:lang w:val="en-US"/>
              </w:rPr>
              <w:t xml:space="preserve">offset between the </w:t>
            </w:r>
            <w:r w:rsidRPr="003901C7">
              <w:rPr>
                <w:rFonts w:eastAsia="宋体"/>
                <w:iCs/>
                <w:highlight w:val="yellow"/>
                <w:lang w:val="en-US"/>
              </w:rPr>
              <w:t>last</w:t>
            </w:r>
            <w:r w:rsidRPr="003901C7">
              <w:rPr>
                <w:rFonts w:eastAsia="宋体"/>
                <w:iCs/>
                <w:lang w:val="en-US"/>
              </w:rPr>
              <w:t xml:space="preserve"> </w:t>
            </w:r>
            <w:r w:rsidRPr="00064557">
              <w:rPr>
                <w:rFonts w:eastAsia="宋体"/>
                <w:iCs/>
                <w:lang w:val="en-US"/>
              </w:rPr>
              <w:t>slot of the last PDSCH scheduled by the DCI and the slot carrying the HARQ-ACK information corresponding to the scheduled PDSCHs.</w:t>
            </w:r>
          </w:p>
          <w:p w14:paraId="0F619222" w14:textId="77777777" w:rsidR="003901C7" w:rsidRPr="003901C7" w:rsidRDefault="003901C7" w:rsidP="003901C7">
            <w:pPr>
              <w:pStyle w:val="af"/>
              <w:numPr>
                <w:ilvl w:val="2"/>
                <w:numId w:val="6"/>
              </w:numPr>
              <w:spacing w:after="160" w:line="252" w:lineRule="auto"/>
              <w:ind w:leftChars="0"/>
              <w:contextualSpacing/>
              <w:jc w:val="both"/>
              <w:rPr>
                <w:rFonts w:eastAsia="宋体"/>
                <w:iCs/>
                <w:strike/>
                <w:lang w:val="en-US"/>
              </w:rPr>
            </w:pPr>
            <w:r w:rsidRPr="003901C7">
              <w:rPr>
                <w:rFonts w:eastAsia="宋体"/>
                <w:iCs/>
                <w:strike/>
                <w:lang w:val="en-US"/>
              </w:rPr>
              <w:t>FFS whether to allow indicating HARQ feedback timing earlier than the PDSCH processing time for the last PDSCH(s)</w:t>
            </w:r>
          </w:p>
          <w:p w14:paraId="2D2FEA49" w14:textId="77777777" w:rsidR="003901C7" w:rsidRPr="003901C7" w:rsidRDefault="003901C7" w:rsidP="003901C7">
            <w:pPr>
              <w:pStyle w:val="af"/>
              <w:numPr>
                <w:ilvl w:val="2"/>
                <w:numId w:val="6"/>
              </w:numPr>
              <w:spacing w:after="160" w:line="252" w:lineRule="auto"/>
              <w:ind w:leftChars="0"/>
              <w:contextualSpacing/>
              <w:jc w:val="both"/>
              <w:rPr>
                <w:rFonts w:eastAsia="宋体"/>
                <w:iCs/>
                <w:lang w:val="en-US"/>
              </w:rPr>
            </w:pPr>
            <w:r w:rsidRPr="003901C7">
              <w:rPr>
                <w:rFonts w:eastAsia="宋体"/>
                <w:iCs/>
                <w:highlight w:val="yellow"/>
                <w:lang w:val="en-US"/>
              </w:rPr>
              <w:t>FFS: granularity of k1 (e.g. one or multiple slots)</w:t>
            </w:r>
          </w:p>
          <w:p w14:paraId="223BB462" w14:textId="77777777" w:rsidR="003901C7" w:rsidRPr="003901C7" w:rsidRDefault="003901C7" w:rsidP="003901C7">
            <w:pPr>
              <w:pStyle w:val="af"/>
              <w:numPr>
                <w:ilvl w:val="1"/>
                <w:numId w:val="6"/>
              </w:numPr>
              <w:spacing w:after="160" w:line="252" w:lineRule="auto"/>
              <w:ind w:leftChars="0"/>
              <w:contextualSpacing/>
              <w:jc w:val="both"/>
              <w:rPr>
                <w:rFonts w:eastAsia="宋体"/>
                <w:iCs/>
                <w:strike/>
                <w:lang w:val="en-US"/>
              </w:rPr>
            </w:pPr>
            <w:r w:rsidRPr="003901C7">
              <w:rPr>
                <w:rFonts w:eastAsia="宋体"/>
                <w:iCs/>
                <w:strike/>
                <w:lang w:val="en-US"/>
              </w:rPr>
              <w:t>FFS if HARQ-ACK information corresponding to the PDSCHs scheduled by single DCI can be carried in multiple uplink slots</w:t>
            </w:r>
          </w:p>
          <w:p w14:paraId="6783E07A" w14:textId="77777777" w:rsidR="003901C7" w:rsidRPr="003901C7" w:rsidRDefault="003901C7" w:rsidP="003901C7">
            <w:pPr>
              <w:spacing w:after="160" w:line="252" w:lineRule="auto"/>
              <w:contextualSpacing/>
              <w:rPr>
                <w:rFonts w:eastAsia="宋体"/>
                <w:iCs/>
                <w:lang w:val="en-US"/>
              </w:rPr>
            </w:pPr>
            <w:r w:rsidRPr="003901C7">
              <w:rPr>
                <w:rFonts w:eastAsia="宋体"/>
                <w:iCs/>
                <w:lang w:val="en-US"/>
              </w:rPr>
              <w:t>“the slot of the last PDSCH scheduled” was changed to “the last slot of the last PDSCH scheduled” since there isn’t yet a decision on limiting one PDSCH to one slot.</w:t>
            </w:r>
          </w:p>
        </w:tc>
      </w:tr>
      <w:tr w:rsidR="00E91100" w14:paraId="6A99FE0D" w14:textId="77777777" w:rsidTr="003901C7">
        <w:tc>
          <w:tcPr>
            <w:tcW w:w="1652" w:type="dxa"/>
            <w:tcBorders>
              <w:top w:val="single" w:sz="4" w:space="0" w:color="auto"/>
              <w:left w:val="single" w:sz="4" w:space="0" w:color="auto"/>
              <w:bottom w:val="single" w:sz="4" w:space="0" w:color="auto"/>
              <w:right w:val="single" w:sz="4" w:space="0" w:color="auto"/>
            </w:tcBorders>
          </w:tcPr>
          <w:p w14:paraId="4C5538DC" w14:textId="69E1B882" w:rsidR="00E91100" w:rsidRPr="003901C7" w:rsidRDefault="00E91100" w:rsidP="00E91100">
            <w:pPr>
              <w:jc w:val="both"/>
              <w:rPr>
                <w:rFonts w:eastAsia="宋体"/>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C7333DF" w14:textId="13703AEE" w:rsidR="00E91100" w:rsidRPr="003901C7" w:rsidRDefault="00E91100" w:rsidP="00E91100">
            <w:pPr>
              <w:spacing w:after="160" w:line="252" w:lineRule="auto"/>
              <w:contextualSpacing/>
              <w:rPr>
                <w:rFonts w:eastAsia="宋体"/>
                <w:iCs/>
                <w:lang w:val="en-US"/>
              </w:rPr>
            </w:pPr>
            <w:r>
              <w:rPr>
                <w:iCs/>
                <w:lang w:val="en-US" w:eastAsia="ko-KR"/>
              </w:rPr>
              <w:t>We are fine with the proposal. We are not sure whether first sub-bullet “</w:t>
            </w:r>
            <w:r>
              <w:rPr>
                <w:snapToGrid w:val="0"/>
              </w:rPr>
              <w:t>FFS whether to allow indicating HARQ feedback timing earlier than the PDSCH processing time for the last PDSCH(s)</w:t>
            </w:r>
            <w:r>
              <w:rPr>
                <w:iCs/>
                <w:lang w:val="en-US" w:eastAsia="ko-KR"/>
              </w:rPr>
              <w:t xml:space="preserve">” is needed. We suggest removing it.  </w:t>
            </w:r>
          </w:p>
        </w:tc>
      </w:tr>
      <w:tr w:rsidR="00AB2696" w14:paraId="335B0EC6" w14:textId="77777777" w:rsidTr="003901C7">
        <w:tc>
          <w:tcPr>
            <w:tcW w:w="1652" w:type="dxa"/>
            <w:tcBorders>
              <w:top w:val="single" w:sz="4" w:space="0" w:color="auto"/>
              <w:left w:val="single" w:sz="4" w:space="0" w:color="auto"/>
              <w:bottom w:val="single" w:sz="4" w:space="0" w:color="auto"/>
              <w:right w:val="single" w:sz="4" w:space="0" w:color="auto"/>
            </w:tcBorders>
          </w:tcPr>
          <w:p w14:paraId="0CD971DC" w14:textId="242F6E08" w:rsidR="00AB2696" w:rsidRDefault="00AB2696" w:rsidP="00E91100">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CF1CD3B" w14:textId="500E90C0" w:rsidR="00AB2696" w:rsidRDefault="00AB2696" w:rsidP="00E91100">
            <w:pPr>
              <w:spacing w:after="160" w:line="252" w:lineRule="auto"/>
              <w:contextualSpacing/>
              <w:rPr>
                <w:iCs/>
                <w:lang w:val="en-US" w:eastAsia="ko-KR"/>
              </w:rPr>
            </w:pPr>
            <w:r>
              <w:rPr>
                <w:iCs/>
                <w:lang w:val="en-US" w:eastAsia="ko-KR"/>
              </w:rPr>
              <w:t>Support the proposal. Agree with Huawei on “last slot of last PDSCH”.</w:t>
            </w:r>
          </w:p>
        </w:tc>
      </w:tr>
      <w:tr w:rsidR="00501403" w14:paraId="60341D25" w14:textId="77777777" w:rsidTr="003901C7">
        <w:tc>
          <w:tcPr>
            <w:tcW w:w="1652" w:type="dxa"/>
            <w:tcBorders>
              <w:top w:val="single" w:sz="4" w:space="0" w:color="auto"/>
              <w:left w:val="single" w:sz="4" w:space="0" w:color="auto"/>
              <w:bottom w:val="single" w:sz="4" w:space="0" w:color="auto"/>
              <w:right w:val="single" w:sz="4" w:space="0" w:color="auto"/>
            </w:tcBorders>
          </w:tcPr>
          <w:p w14:paraId="229D69AA" w14:textId="007AC4D4" w:rsidR="00501403" w:rsidRDefault="00501403" w:rsidP="00501403">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0DDA3F5" w14:textId="77777777" w:rsidR="00501403" w:rsidRDefault="00501403" w:rsidP="00501403">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 #3. </w:t>
            </w:r>
          </w:p>
          <w:p w14:paraId="0BEB62A5" w14:textId="3C531914" w:rsidR="00501403" w:rsidRPr="00501403" w:rsidRDefault="00501403" w:rsidP="00501403">
            <w:pPr>
              <w:jc w:val="both"/>
              <w:rPr>
                <w:rFonts w:eastAsia="宋体"/>
                <w:iCs/>
                <w:lang w:val="en-US" w:eastAsia="zh-CN"/>
              </w:rPr>
            </w:pPr>
            <w:r>
              <w:rPr>
                <w:rFonts w:eastAsia="宋体"/>
                <w:iCs/>
                <w:lang w:val="en-US" w:eastAsia="zh-CN"/>
              </w:rPr>
              <w:t>Regarding 2 FFS points, we think more clarification is needed. For 1</w:t>
            </w:r>
            <w:r w:rsidRPr="0040329B">
              <w:rPr>
                <w:rFonts w:eastAsia="宋体"/>
                <w:iCs/>
                <w:vertAlign w:val="superscript"/>
                <w:lang w:val="en-US" w:eastAsia="zh-CN"/>
              </w:rPr>
              <w:t>st</w:t>
            </w:r>
            <w:r>
              <w:rPr>
                <w:rFonts w:eastAsia="宋体"/>
                <w:iCs/>
                <w:lang w:val="en-US" w:eastAsia="zh-CN"/>
              </w:rPr>
              <w:t xml:space="preserve"> FFS, we’d like to know the motivation of indicating </w:t>
            </w:r>
            <w:r>
              <w:rPr>
                <w:rFonts w:eastAsia="宋体" w:hint="eastAsia"/>
                <w:iCs/>
                <w:lang w:val="en-US" w:eastAsia="zh-CN"/>
              </w:rPr>
              <w:t>a</w:t>
            </w:r>
            <w:r>
              <w:rPr>
                <w:rFonts w:eastAsia="宋体"/>
                <w:iCs/>
                <w:lang w:val="en-US" w:eastAsia="zh-CN"/>
              </w:rPr>
              <w:t xml:space="preserve"> K1 </w:t>
            </w:r>
            <w:r>
              <w:rPr>
                <w:rFonts w:eastAsia="宋体" w:hint="eastAsia"/>
                <w:iCs/>
                <w:lang w:val="en-US" w:eastAsia="zh-CN"/>
              </w:rPr>
              <w:t>without</w:t>
            </w:r>
            <w:r>
              <w:rPr>
                <w:rFonts w:eastAsia="宋体"/>
                <w:iCs/>
                <w:lang w:val="en-US" w:eastAsia="zh-CN"/>
              </w:rPr>
              <w:t xml:space="preserve"> </w:t>
            </w:r>
            <w:r>
              <w:rPr>
                <w:rFonts w:eastAsia="宋体" w:hint="eastAsia"/>
                <w:iCs/>
                <w:lang w:val="en-US" w:eastAsia="zh-CN"/>
              </w:rPr>
              <w:t>suffi</w:t>
            </w:r>
            <w:r>
              <w:rPr>
                <w:rFonts w:eastAsia="宋体"/>
                <w:iCs/>
                <w:lang w:val="en-US" w:eastAsia="zh-CN"/>
              </w:rPr>
              <w:t xml:space="preserve">cient </w:t>
            </w:r>
            <w:r>
              <w:rPr>
                <w:rFonts w:eastAsia="宋体"/>
                <w:iCs/>
                <w:lang w:val="en-US"/>
              </w:rPr>
              <w:t xml:space="preserve">UE PDSCH processing time for last one/several PDSCHs, and </w:t>
            </w:r>
            <w:r>
              <w:rPr>
                <w:rFonts w:eastAsia="宋体"/>
                <w:iCs/>
                <w:lang w:val="en-US" w:eastAsia="zh-CN"/>
              </w:rPr>
              <w:t>whether it implies separate HARQ-ACK of PDSCHs with sufficient processing time and PDSCHs without sufficient processing time? If separate feedback, it seems to be a special case of 2</w:t>
            </w:r>
            <w:r w:rsidRPr="0040329B">
              <w:rPr>
                <w:rFonts w:eastAsia="宋体"/>
                <w:iCs/>
                <w:vertAlign w:val="superscript"/>
                <w:lang w:val="en-US" w:eastAsia="zh-CN"/>
              </w:rPr>
              <w:t>nd</w:t>
            </w:r>
            <w:r>
              <w:rPr>
                <w:rFonts w:eastAsia="宋体"/>
                <w:iCs/>
                <w:lang w:val="en-US" w:eastAsia="zh-CN"/>
              </w:rPr>
              <w:t xml:space="preserve"> FFS. </w:t>
            </w:r>
          </w:p>
        </w:tc>
      </w:tr>
      <w:tr w:rsidR="00AE17DB" w14:paraId="378770CB" w14:textId="77777777" w:rsidTr="003901C7">
        <w:tc>
          <w:tcPr>
            <w:tcW w:w="1652" w:type="dxa"/>
            <w:tcBorders>
              <w:top w:val="single" w:sz="4" w:space="0" w:color="auto"/>
              <w:left w:val="single" w:sz="4" w:space="0" w:color="auto"/>
              <w:bottom w:val="single" w:sz="4" w:space="0" w:color="auto"/>
              <w:right w:val="single" w:sz="4" w:space="0" w:color="auto"/>
            </w:tcBorders>
          </w:tcPr>
          <w:p w14:paraId="21B2EB17" w14:textId="4328915B"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67F184FB" w14:textId="1148013B" w:rsidR="00AE17DB" w:rsidRDefault="00AE17DB" w:rsidP="00AE17DB">
            <w:pPr>
              <w:jc w:val="both"/>
              <w:rPr>
                <w:rFonts w:eastAsia="宋体"/>
                <w:iCs/>
                <w:lang w:val="en-US" w:eastAsia="zh-CN"/>
              </w:rPr>
            </w:pPr>
            <w:r>
              <w:rPr>
                <w:rFonts w:eastAsia="宋体" w:hint="eastAsia"/>
                <w:iCs/>
                <w:lang w:val="en-US" w:eastAsia="zh-CN"/>
              </w:rPr>
              <w:t>F</w:t>
            </w:r>
            <w:r>
              <w:rPr>
                <w:rFonts w:eastAsia="宋体"/>
                <w:iCs/>
                <w:lang w:val="en-US" w:eastAsia="zh-CN"/>
              </w:rPr>
              <w:t>ine with the proposal but we also think the FFS points are not clear and may need to be clarified.</w:t>
            </w:r>
          </w:p>
        </w:tc>
      </w:tr>
      <w:tr w:rsidR="00815796" w14:paraId="5B2F4A7C" w14:textId="77777777" w:rsidTr="003901C7">
        <w:tc>
          <w:tcPr>
            <w:tcW w:w="1652" w:type="dxa"/>
            <w:tcBorders>
              <w:top w:val="single" w:sz="4" w:space="0" w:color="auto"/>
              <w:left w:val="single" w:sz="4" w:space="0" w:color="auto"/>
              <w:bottom w:val="single" w:sz="4" w:space="0" w:color="auto"/>
              <w:right w:val="single" w:sz="4" w:space="0" w:color="auto"/>
            </w:tcBorders>
          </w:tcPr>
          <w:p w14:paraId="12B11314" w14:textId="3661001C"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24E0771" w14:textId="77777777" w:rsidR="00815796" w:rsidRDefault="00815796" w:rsidP="00815796">
            <w:pPr>
              <w:jc w:val="both"/>
              <w:rPr>
                <w:rFonts w:eastAsia="MS Mincho"/>
                <w:iCs/>
                <w:lang w:val="en-US" w:eastAsia="ja-JP"/>
              </w:rPr>
            </w:pPr>
            <w:r>
              <w:rPr>
                <w:rFonts w:eastAsia="MS Mincho"/>
                <w:iCs/>
                <w:lang w:val="en-US" w:eastAsia="ja-JP"/>
              </w:rPr>
              <w:t>We are basically fine with moderator’s proposal. At least it should be supported that multiple HARQ-ACKs corresponding to PDSCHs scheduled by single DCI is multiplexed with a single PUCCH.</w:t>
            </w:r>
          </w:p>
          <w:p w14:paraId="468048A7" w14:textId="2108934A" w:rsidR="00815796" w:rsidRDefault="00815796" w:rsidP="00815796">
            <w:pPr>
              <w:spacing w:after="160" w:line="252" w:lineRule="auto"/>
              <w:contextualSpacing/>
              <w:rPr>
                <w:rFonts w:eastAsia="MS Mincho"/>
                <w:iCs/>
                <w:lang w:val="en-US" w:eastAsia="ja-JP"/>
              </w:rPr>
            </w:pPr>
            <w:r>
              <w:rPr>
                <w:rFonts w:eastAsia="MS Mincho"/>
                <w:iCs/>
                <w:lang w:val="en-US" w:eastAsia="ja-JP"/>
              </w:rPr>
              <w:t xml:space="preserve">For first FFS, it could be removed since it’s related discussion </w:t>
            </w:r>
            <w:r>
              <w:rPr>
                <w:rFonts w:eastAsia="MS Mincho" w:hint="eastAsia"/>
                <w:iCs/>
                <w:lang w:val="en-US" w:eastAsia="ja-JP"/>
              </w:rPr>
              <w:t>w</w:t>
            </w:r>
            <w:r>
              <w:rPr>
                <w:rFonts w:eastAsia="MS Mincho"/>
                <w:iCs/>
                <w:lang w:val="en-US" w:eastAsia="ja-JP"/>
              </w:rPr>
              <w:t>ith second FFS.</w:t>
            </w:r>
          </w:p>
          <w:p w14:paraId="2E35A608" w14:textId="426FF6E6" w:rsidR="00815796" w:rsidRDefault="00815796" w:rsidP="00815796">
            <w:pPr>
              <w:jc w:val="both"/>
              <w:rPr>
                <w:rFonts w:eastAsia="宋体"/>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7A3255" w14:paraId="7BFAB4C0" w14:textId="77777777" w:rsidTr="003901C7">
        <w:tc>
          <w:tcPr>
            <w:tcW w:w="1652" w:type="dxa"/>
            <w:tcBorders>
              <w:top w:val="single" w:sz="4" w:space="0" w:color="auto"/>
              <w:left w:val="single" w:sz="4" w:space="0" w:color="auto"/>
              <w:bottom w:val="single" w:sz="4" w:space="0" w:color="auto"/>
              <w:right w:val="single" w:sz="4" w:space="0" w:color="auto"/>
            </w:tcBorders>
          </w:tcPr>
          <w:p w14:paraId="2E89E757" w14:textId="10D80D02" w:rsidR="007A3255" w:rsidRPr="007A3255" w:rsidRDefault="007A3255" w:rsidP="00815796">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B7CC0BB" w14:textId="20B4C81B" w:rsidR="007A3255" w:rsidRDefault="007A3255" w:rsidP="00815796">
            <w:pPr>
              <w:jc w:val="both"/>
              <w:rPr>
                <w:rFonts w:eastAsia="MS Mincho"/>
                <w:iCs/>
                <w:lang w:val="en-US" w:eastAsia="ja-JP"/>
              </w:rPr>
            </w:pPr>
            <w:r w:rsidRPr="007A3255">
              <w:rPr>
                <w:rFonts w:eastAsia="MS Mincho"/>
                <w:iCs/>
                <w:lang w:val="en-US" w:eastAsia="ja-JP"/>
              </w:rPr>
              <w:t>We are fine with moderator's proposal. We also support HARQ-ACK information corresponding to the PDSCHs scheduled by single DCI can be carried in multiple uplink slots, it can help to decrease the HARQ-ACK delay and release HARQ process earlier.</w:t>
            </w:r>
          </w:p>
        </w:tc>
      </w:tr>
      <w:tr w:rsidR="00864092" w14:paraId="709DC547" w14:textId="77777777" w:rsidTr="003901C7">
        <w:tc>
          <w:tcPr>
            <w:tcW w:w="1652" w:type="dxa"/>
            <w:tcBorders>
              <w:top w:val="single" w:sz="4" w:space="0" w:color="auto"/>
              <w:left w:val="single" w:sz="4" w:space="0" w:color="auto"/>
              <w:bottom w:val="single" w:sz="4" w:space="0" w:color="auto"/>
              <w:right w:val="single" w:sz="4" w:space="0" w:color="auto"/>
            </w:tcBorders>
          </w:tcPr>
          <w:p w14:paraId="1501A73A" w14:textId="4CAB3DBC" w:rsidR="00864092" w:rsidRDefault="00864092" w:rsidP="0086409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791EC1" w14:textId="606C31C2" w:rsidR="00864092" w:rsidRPr="007A3255" w:rsidRDefault="00864092" w:rsidP="00864092">
            <w:pPr>
              <w:jc w:val="both"/>
              <w:rPr>
                <w:rFonts w:eastAsia="MS Mincho"/>
                <w:iCs/>
                <w:lang w:val="en-US" w:eastAsia="ja-JP"/>
              </w:rPr>
            </w:pPr>
            <w:r>
              <w:rPr>
                <w:iCs/>
                <w:lang w:val="en-US" w:eastAsia="ko-KR"/>
              </w:rPr>
              <w:t>We support moderator’s proposal</w:t>
            </w:r>
          </w:p>
        </w:tc>
      </w:tr>
      <w:tr w:rsidR="00FB2BE5" w14:paraId="378F3F3D" w14:textId="77777777" w:rsidTr="003901C7">
        <w:tc>
          <w:tcPr>
            <w:tcW w:w="1652" w:type="dxa"/>
            <w:tcBorders>
              <w:top w:val="single" w:sz="4" w:space="0" w:color="auto"/>
              <w:left w:val="single" w:sz="4" w:space="0" w:color="auto"/>
              <w:bottom w:val="single" w:sz="4" w:space="0" w:color="auto"/>
              <w:right w:val="single" w:sz="4" w:space="0" w:color="auto"/>
            </w:tcBorders>
          </w:tcPr>
          <w:p w14:paraId="0BE4FBD3" w14:textId="4D4A789D" w:rsidR="00FB2BE5" w:rsidRDefault="00FB2BE5" w:rsidP="00FB2BE5">
            <w:pPr>
              <w:jc w:val="both"/>
              <w:rPr>
                <w:lang w:eastAsia="ko-KR"/>
              </w:rPr>
            </w:pPr>
            <w:proofErr w:type="spellStart"/>
            <w:r>
              <w:rPr>
                <w:lang w:eastAsia="ko-KR"/>
              </w:rPr>
              <w:t>InterDigital</w:t>
            </w:r>
            <w:proofErr w:type="spellEnd"/>
          </w:p>
        </w:tc>
        <w:tc>
          <w:tcPr>
            <w:tcW w:w="7979" w:type="dxa"/>
            <w:tcBorders>
              <w:top w:val="single" w:sz="4" w:space="0" w:color="auto"/>
              <w:left w:val="single" w:sz="4" w:space="0" w:color="auto"/>
              <w:bottom w:val="single" w:sz="4" w:space="0" w:color="auto"/>
              <w:right w:val="single" w:sz="4" w:space="0" w:color="auto"/>
            </w:tcBorders>
          </w:tcPr>
          <w:p w14:paraId="6A9D81F3" w14:textId="3D01F26E" w:rsidR="00FB2BE5" w:rsidRDefault="00FB2BE5" w:rsidP="00FB2BE5">
            <w:pPr>
              <w:jc w:val="both"/>
              <w:rPr>
                <w:iCs/>
                <w:lang w:val="en-US" w:eastAsia="ko-KR"/>
              </w:rPr>
            </w:pPr>
            <w:r>
              <w:rPr>
                <w:iCs/>
                <w:lang w:val="en-US" w:eastAsia="ko-KR"/>
              </w:rPr>
              <w:t>We are fine with the proposal with Intel’s update</w:t>
            </w:r>
          </w:p>
        </w:tc>
      </w:tr>
      <w:tr w:rsidR="00980500" w14:paraId="36DEEFF4" w14:textId="77777777" w:rsidTr="003901C7">
        <w:tc>
          <w:tcPr>
            <w:tcW w:w="1652" w:type="dxa"/>
            <w:tcBorders>
              <w:top w:val="single" w:sz="4" w:space="0" w:color="auto"/>
              <w:left w:val="single" w:sz="4" w:space="0" w:color="auto"/>
              <w:bottom w:val="single" w:sz="4" w:space="0" w:color="auto"/>
              <w:right w:val="single" w:sz="4" w:space="0" w:color="auto"/>
            </w:tcBorders>
          </w:tcPr>
          <w:p w14:paraId="4AD5438E" w14:textId="3B495E56"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28D6EC2" w14:textId="08B4D12D" w:rsidR="00980500" w:rsidRDefault="00980500" w:rsidP="00980500">
            <w:pPr>
              <w:jc w:val="both"/>
              <w:rPr>
                <w:iCs/>
                <w:lang w:val="en-US" w:eastAsia="ko-KR"/>
              </w:rPr>
            </w:pPr>
            <w:r>
              <w:rPr>
                <w:rFonts w:eastAsia="宋体" w:hint="eastAsia"/>
                <w:iCs/>
                <w:lang w:val="en-US" w:eastAsia="zh-CN"/>
              </w:rPr>
              <w:t>I</w:t>
            </w:r>
            <w:r>
              <w:rPr>
                <w:rFonts w:eastAsia="宋体"/>
                <w:iCs/>
                <w:lang w:val="en-US" w:eastAsia="zh-CN"/>
              </w:rPr>
              <w:t xml:space="preserve"> am a little confusing by the main bullet and 2</w:t>
            </w:r>
            <w:r w:rsidRPr="00FD5E41">
              <w:rPr>
                <w:rFonts w:eastAsia="宋体"/>
                <w:iCs/>
                <w:vertAlign w:val="superscript"/>
                <w:lang w:val="en-US" w:eastAsia="zh-CN"/>
              </w:rPr>
              <w:t>nd</w:t>
            </w:r>
            <w:r>
              <w:rPr>
                <w:rFonts w:eastAsia="宋体"/>
                <w:iCs/>
                <w:lang w:val="en-US" w:eastAsia="zh-CN"/>
              </w:rPr>
              <w:t xml:space="preserve"> FFS point. In the main bullet, it means HARQ for all PDSCHs multiplexing in single PUCCH in a slot but FFS it could be spreading in multiple slots. </w:t>
            </w:r>
          </w:p>
        </w:tc>
      </w:tr>
    </w:tbl>
    <w:p w14:paraId="596FD883" w14:textId="77777777" w:rsidR="004C2DE2" w:rsidRPr="003901C7" w:rsidRDefault="004C2DE2">
      <w:pPr>
        <w:ind w:firstLineChars="100" w:firstLine="200"/>
        <w:jc w:val="both"/>
        <w:rPr>
          <w:lang w:eastAsia="ko-KR"/>
        </w:rPr>
      </w:pPr>
    </w:p>
    <w:p w14:paraId="32D1F3BB" w14:textId="77777777" w:rsidR="004C2DE2" w:rsidRDefault="004C2DE2">
      <w:pPr>
        <w:ind w:firstLineChars="100" w:firstLine="200"/>
        <w:jc w:val="both"/>
        <w:rPr>
          <w:lang w:val="en-US" w:eastAsia="ko-KR"/>
        </w:rPr>
      </w:pPr>
    </w:p>
    <w:p w14:paraId="797CA403" w14:textId="77777777" w:rsidR="00AE17DB" w:rsidRDefault="00AE17DB">
      <w:pPr>
        <w:pStyle w:val="2"/>
        <w:jc w:val="both"/>
      </w:pPr>
    </w:p>
    <w:p w14:paraId="3B80141E" w14:textId="6BCB8365" w:rsidR="004C2DE2" w:rsidRDefault="005A52DB">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25F0AAFB" w14:textId="77777777">
        <w:tc>
          <w:tcPr>
            <w:tcW w:w="1668" w:type="dxa"/>
            <w:shd w:val="clear" w:color="auto" w:fill="auto"/>
          </w:tcPr>
          <w:p w14:paraId="3B908BCE" w14:textId="77777777" w:rsidR="004C2DE2" w:rsidRDefault="005A52DB">
            <w:pPr>
              <w:jc w:val="both"/>
              <w:rPr>
                <w:lang w:eastAsia="ko-KR"/>
              </w:rPr>
            </w:pPr>
            <w:r>
              <w:rPr>
                <w:rFonts w:hint="eastAsia"/>
                <w:lang w:eastAsia="ko-KR"/>
              </w:rPr>
              <w:t>Company</w:t>
            </w:r>
          </w:p>
        </w:tc>
        <w:tc>
          <w:tcPr>
            <w:tcW w:w="8171" w:type="dxa"/>
            <w:shd w:val="clear" w:color="auto" w:fill="auto"/>
          </w:tcPr>
          <w:p w14:paraId="33502D90" w14:textId="77777777" w:rsidR="004C2DE2" w:rsidRDefault="005A52DB">
            <w:pPr>
              <w:jc w:val="both"/>
              <w:rPr>
                <w:lang w:eastAsia="ko-KR"/>
              </w:rPr>
            </w:pPr>
            <w:r>
              <w:rPr>
                <w:rFonts w:hint="eastAsia"/>
                <w:lang w:eastAsia="ko-KR"/>
              </w:rPr>
              <w:t>Vi</w:t>
            </w:r>
            <w:r>
              <w:rPr>
                <w:lang w:eastAsia="ko-KR"/>
              </w:rPr>
              <w:t>ews</w:t>
            </w:r>
          </w:p>
        </w:tc>
      </w:tr>
      <w:tr w:rsidR="004C2DE2" w14:paraId="5086CB1F" w14:textId="77777777">
        <w:tc>
          <w:tcPr>
            <w:tcW w:w="1668" w:type="dxa"/>
            <w:shd w:val="clear" w:color="auto" w:fill="auto"/>
          </w:tcPr>
          <w:p w14:paraId="1CDC2578" w14:textId="77777777" w:rsidR="004C2DE2" w:rsidRDefault="005A52DB">
            <w:pPr>
              <w:jc w:val="both"/>
              <w:rPr>
                <w:lang w:eastAsia="ko-KR"/>
              </w:rPr>
            </w:pPr>
            <w:r>
              <w:rPr>
                <w:rFonts w:hint="eastAsia"/>
                <w:lang w:eastAsia="ko-KR"/>
              </w:rPr>
              <w:t>[4] OPPO</w:t>
            </w:r>
          </w:p>
        </w:tc>
        <w:tc>
          <w:tcPr>
            <w:tcW w:w="8171" w:type="dxa"/>
            <w:shd w:val="clear" w:color="auto" w:fill="auto"/>
          </w:tcPr>
          <w:p w14:paraId="44962E9B" w14:textId="77777777" w:rsidR="004C2DE2" w:rsidRDefault="005A52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4C2DE2" w14:paraId="46EEF0FA" w14:textId="77777777">
        <w:tc>
          <w:tcPr>
            <w:tcW w:w="1668" w:type="dxa"/>
            <w:shd w:val="clear" w:color="auto" w:fill="auto"/>
          </w:tcPr>
          <w:p w14:paraId="5E2B43CB" w14:textId="77777777" w:rsidR="004C2DE2" w:rsidRDefault="005A52DB">
            <w:pPr>
              <w:jc w:val="both"/>
              <w:rPr>
                <w:lang w:eastAsia="ko-KR"/>
              </w:rPr>
            </w:pPr>
            <w:r>
              <w:rPr>
                <w:rFonts w:hint="eastAsia"/>
                <w:lang w:eastAsia="ko-KR"/>
              </w:rPr>
              <w:lastRenderedPageBreak/>
              <w:t>[6] Nokia</w:t>
            </w:r>
          </w:p>
        </w:tc>
        <w:tc>
          <w:tcPr>
            <w:tcW w:w="8171" w:type="dxa"/>
            <w:shd w:val="clear" w:color="auto" w:fill="auto"/>
          </w:tcPr>
          <w:p w14:paraId="3CD4B34A" w14:textId="77777777" w:rsidR="004C2DE2" w:rsidRDefault="005A52DB">
            <w:pPr>
              <w:jc w:val="both"/>
              <w:rPr>
                <w:bCs/>
                <w:iCs/>
                <w:snapToGrid w:val="0"/>
              </w:rPr>
            </w:pPr>
            <w:bookmarkStart w:id="53" w:name="_Hlk61848982"/>
            <w:r>
              <w:rPr>
                <w:bCs/>
                <w:iCs/>
                <w:snapToGrid w:val="0"/>
              </w:rPr>
              <w:t>Observation 9: HARQ-ACK codebook determination may need to be revised depending on the HARQ-ACK timing mechanism for multi-PDSCH scheduling.</w:t>
            </w:r>
            <w:bookmarkEnd w:id="53"/>
          </w:p>
        </w:tc>
      </w:tr>
      <w:tr w:rsidR="004C2DE2" w14:paraId="062C4487" w14:textId="77777777">
        <w:tc>
          <w:tcPr>
            <w:tcW w:w="1668" w:type="dxa"/>
            <w:shd w:val="clear" w:color="auto" w:fill="auto"/>
          </w:tcPr>
          <w:p w14:paraId="579F9184" w14:textId="77777777" w:rsidR="004C2DE2" w:rsidRDefault="005A52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1F9E67F8" w14:textId="77777777" w:rsidR="004C2DE2" w:rsidRDefault="005A52DB">
            <w:pPr>
              <w:jc w:val="both"/>
              <w:rPr>
                <w:bCs/>
                <w:iCs/>
                <w:snapToGrid w:val="0"/>
              </w:rPr>
            </w:pPr>
            <w:bookmarkStart w:id="54"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54"/>
          </w:p>
          <w:p w14:paraId="1B0767F8" w14:textId="77777777" w:rsidR="004C2DE2" w:rsidRDefault="005A52DB">
            <w:pPr>
              <w:jc w:val="both"/>
              <w:rPr>
                <w:b/>
                <w:bCs/>
                <w:iCs/>
                <w:snapToGrid w:val="0"/>
              </w:rPr>
            </w:pPr>
            <w:bookmarkStart w:id="55" w:name="_Ref61455622"/>
            <w:bookmarkStart w:id="56"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55"/>
            <w:r>
              <w:rPr>
                <w:bCs/>
                <w:iCs/>
                <w:snapToGrid w:val="0"/>
              </w:rPr>
              <w:t>.</w:t>
            </w:r>
            <w:bookmarkEnd w:id="56"/>
          </w:p>
        </w:tc>
      </w:tr>
      <w:tr w:rsidR="004C2DE2" w14:paraId="75521272" w14:textId="77777777">
        <w:tc>
          <w:tcPr>
            <w:tcW w:w="1668" w:type="dxa"/>
            <w:shd w:val="clear" w:color="auto" w:fill="auto"/>
          </w:tcPr>
          <w:p w14:paraId="6B4DA1B1" w14:textId="77777777" w:rsidR="004C2DE2" w:rsidRDefault="005A52DB">
            <w:pPr>
              <w:jc w:val="both"/>
              <w:rPr>
                <w:lang w:eastAsia="ko-KR"/>
              </w:rPr>
            </w:pPr>
            <w:r>
              <w:rPr>
                <w:rFonts w:hint="eastAsia"/>
                <w:lang w:eastAsia="ko-KR"/>
              </w:rPr>
              <w:t>[12] Intel</w:t>
            </w:r>
          </w:p>
        </w:tc>
        <w:tc>
          <w:tcPr>
            <w:tcW w:w="8171" w:type="dxa"/>
            <w:shd w:val="clear" w:color="auto" w:fill="auto"/>
          </w:tcPr>
          <w:p w14:paraId="1C40FB6A" w14:textId="77777777" w:rsidR="004C2DE2" w:rsidRDefault="005A52DB">
            <w:pPr>
              <w:jc w:val="both"/>
              <w:rPr>
                <w:bCs/>
                <w:iCs/>
                <w:snapToGrid w:val="0"/>
              </w:rPr>
            </w:pPr>
            <w:r>
              <w:rPr>
                <w:bCs/>
                <w:iCs/>
                <w:snapToGrid w:val="0"/>
              </w:rPr>
              <w:t>Proposal 4</w:t>
            </w:r>
          </w:p>
          <w:p w14:paraId="03F9CB95" w14:textId="77777777" w:rsidR="004C2DE2" w:rsidRDefault="005A52DB">
            <w:pPr>
              <w:numPr>
                <w:ilvl w:val="0"/>
                <w:numId w:val="9"/>
              </w:numPr>
              <w:jc w:val="both"/>
              <w:rPr>
                <w:bCs/>
                <w:iCs/>
                <w:snapToGrid w:val="0"/>
              </w:rPr>
            </w:pPr>
            <w:r>
              <w:rPr>
                <w:bCs/>
                <w:iCs/>
                <w:snapToGrid w:val="0"/>
              </w:rPr>
              <w:t xml:space="preserve">For multi-PDSCH scheduling, </w:t>
            </w:r>
          </w:p>
          <w:p w14:paraId="2103BDD7" w14:textId="77777777" w:rsidR="004C2DE2" w:rsidRDefault="005A52DB">
            <w:pPr>
              <w:numPr>
                <w:ilvl w:val="1"/>
                <w:numId w:val="9"/>
              </w:numPr>
              <w:jc w:val="both"/>
              <w:rPr>
                <w:bCs/>
                <w:iCs/>
                <w:snapToGrid w:val="0"/>
              </w:rPr>
            </w:pPr>
            <w:r>
              <w:rPr>
                <w:bCs/>
                <w:iCs/>
                <w:snapToGrid w:val="0"/>
              </w:rPr>
              <w:t xml:space="preserve">Time domain bundling of HARQ-ACK feedback is supported. </w:t>
            </w:r>
          </w:p>
          <w:p w14:paraId="2796A91D" w14:textId="77777777" w:rsidR="004C2DE2" w:rsidRDefault="005A52DB">
            <w:pPr>
              <w:numPr>
                <w:ilvl w:val="1"/>
                <w:numId w:val="9"/>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59E2865D" w14:textId="77777777" w:rsidR="004C2DE2" w:rsidRDefault="005A52DB">
            <w:pPr>
              <w:numPr>
                <w:ilvl w:val="1"/>
                <w:numId w:val="9"/>
              </w:numPr>
              <w:jc w:val="both"/>
              <w:rPr>
                <w:bCs/>
                <w:iCs/>
                <w:snapToGrid w:val="0"/>
              </w:rPr>
            </w:pPr>
            <w:r>
              <w:rPr>
                <w:bCs/>
                <w:iCs/>
                <w:snapToGrid w:val="0"/>
              </w:rPr>
              <w:t xml:space="preserve">If CBG based transmission is not configured, HARQ-ACK feedback for multi-PDSCH scheduling is included in </w:t>
            </w:r>
          </w:p>
          <w:p w14:paraId="62498CE7" w14:textId="77777777" w:rsidR="004C2DE2" w:rsidRDefault="005A52DB">
            <w:pPr>
              <w:numPr>
                <w:ilvl w:val="2"/>
                <w:numId w:val="9"/>
              </w:numPr>
              <w:jc w:val="both"/>
              <w:rPr>
                <w:bCs/>
                <w:iCs/>
                <w:snapToGrid w:val="0"/>
              </w:rPr>
            </w:pPr>
            <w:r>
              <w:rPr>
                <w:bCs/>
                <w:iCs/>
                <w:snapToGrid w:val="0"/>
              </w:rPr>
              <w:t>the sub-codebook for TB-based HARQ-ACK if up to two PDSCHs are scheduled;</w:t>
            </w:r>
          </w:p>
          <w:p w14:paraId="3AAF6212" w14:textId="77777777" w:rsidR="004C2DE2" w:rsidRDefault="005A52DB">
            <w:pPr>
              <w:numPr>
                <w:ilvl w:val="2"/>
                <w:numId w:val="9"/>
              </w:numPr>
              <w:jc w:val="both"/>
              <w:rPr>
                <w:bCs/>
                <w:iCs/>
                <w:snapToGrid w:val="0"/>
              </w:rPr>
            </w:pPr>
            <w:r>
              <w:rPr>
                <w:bCs/>
                <w:iCs/>
                <w:snapToGrid w:val="0"/>
              </w:rPr>
              <w:t xml:space="preserve">otherwise, the sub-codebook for CBG-based HARQ-ACK. </w:t>
            </w:r>
          </w:p>
        </w:tc>
      </w:tr>
      <w:tr w:rsidR="004C2DE2" w14:paraId="0F6B6D90" w14:textId="77777777">
        <w:tc>
          <w:tcPr>
            <w:tcW w:w="1668" w:type="dxa"/>
            <w:shd w:val="clear" w:color="auto" w:fill="auto"/>
          </w:tcPr>
          <w:p w14:paraId="689A8B4F" w14:textId="77777777" w:rsidR="004C2DE2" w:rsidRDefault="005A52DB">
            <w:pPr>
              <w:jc w:val="both"/>
              <w:rPr>
                <w:lang w:eastAsia="ko-KR"/>
              </w:rPr>
            </w:pPr>
            <w:r>
              <w:rPr>
                <w:rFonts w:hint="eastAsia"/>
                <w:lang w:eastAsia="ko-KR"/>
              </w:rPr>
              <w:t xml:space="preserve">[14] </w:t>
            </w:r>
            <w:proofErr w:type="spellStart"/>
            <w:r>
              <w:rPr>
                <w:rFonts w:hint="eastAsia"/>
                <w:lang w:eastAsia="ko-KR"/>
              </w:rPr>
              <w:t>Spreadtrum</w:t>
            </w:r>
            <w:proofErr w:type="spellEnd"/>
          </w:p>
        </w:tc>
        <w:tc>
          <w:tcPr>
            <w:tcW w:w="8171" w:type="dxa"/>
            <w:shd w:val="clear" w:color="auto" w:fill="auto"/>
          </w:tcPr>
          <w:p w14:paraId="0BDF451F" w14:textId="77777777" w:rsidR="004C2DE2" w:rsidRDefault="005A52DB">
            <w:pPr>
              <w:jc w:val="both"/>
              <w:rPr>
                <w:bCs/>
                <w:iCs/>
                <w:snapToGrid w:val="0"/>
              </w:rPr>
            </w:pPr>
            <w:r>
              <w:rPr>
                <w:bCs/>
                <w:iCs/>
                <w:snapToGrid w:val="0"/>
              </w:rPr>
              <w:t>Proposal 3: The issues related HARQ-ACK feedback should be further studied and specified in case of multi-slot PUSCH/PDSCH scheduling.</w:t>
            </w:r>
          </w:p>
        </w:tc>
      </w:tr>
      <w:tr w:rsidR="004C2DE2" w14:paraId="0EBB94D2" w14:textId="77777777">
        <w:tc>
          <w:tcPr>
            <w:tcW w:w="1668" w:type="dxa"/>
            <w:shd w:val="clear" w:color="auto" w:fill="auto"/>
          </w:tcPr>
          <w:p w14:paraId="2756E2BD" w14:textId="77777777" w:rsidR="004C2DE2" w:rsidRDefault="005A52DB">
            <w:pPr>
              <w:rPr>
                <w:lang w:eastAsia="ko-KR"/>
              </w:rPr>
            </w:pPr>
            <w:r>
              <w:rPr>
                <w:rFonts w:hint="eastAsia"/>
                <w:lang w:eastAsia="ko-KR"/>
              </w:rPr>
              <w:t xml:space="preserve">[16] </w:t>
            </w:r>
            <w:r>
              <w:rPr>
                <w:lang w:eastAsia="ko-KR"/>
              </w:rPr>
              <w:t>Sony</w:t>
            </w:r>
          </w:p>
        </w:tc>
        <w:tc>
          <w:tcPr>
            <w:tcW w:w="8171" w:type="dxa"/>
            <w:shd w:val="clear" w:color="auto" w:fill="auto"/>
          </w:tcPr>
          <w:p w14:paraId="4B4533B1" w14:textId="77777777" w:rsidR="004C2DE2" w:rsidRDefault="005A52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8DCEEA2" w14:textId="77777777" w:rsidR="004C2DE2" w:rsidRDefault="005A52DB">
            <w:pPr>
              <w:numPr>
                <w:ilvl w:val="0"/>
                <w:numId w:val="17"/>
              </w:numPr>
              <w:jc w:val="both"/>
              <w:rPr>
                <w:bCs/>
                <w:iCs/>
                <w:snapToGrid w:val="0"/>
              </w:rPr>
            </w:pPr>
            <w:r>
              <w:rPr>
                <w:rFonts w:hint="eastAsia"/>
                <w:bCs/>
                <w:iCs/>
                <w:snapToGrid w:val="0"/>
              </w:rPr>
              <w:t>F</w:t>
            </w:r>
            <w:r>
              <w:rPr>
                <w:bCs/>
                <w:iCs/>
                <w:snapToGrid w:val="0"/>
              </w:rPr>
              <w:t>FS how to indicate/determine non-numerical K1 and PDSCH group.</w:t>
            </w:r>
          </w:p>
        </w:tc>
      </w:tr>
      <w:tr w:rsidR="004C2DE2" w14:paraId="28140938" w14:textId="77777777">
        <w:tc>
          <w:tcPr>
            <w:tcW w:w="1668" w:type="dxa"/>
            <w:shd w:val="clear" w:color="auto" w:fill="auto"/>
          </w:tcPr>
          <w:p w14:paraId="4D48F935" w14:textId="77777777" w:rsidR="004C2DE2" w:rsidRDefault="005A52DB">
            <w:pPr>
              <w:rPr>
                <w:lang w:eastAsia="ko-KR"/>
              </w:rPr>
            </w:pPr>
            <w:r>
              <w:rPr>
                <w:rFonts w:hint="eastAsia"/>
                <w:lang w:eastAsia="ko-KR"/>
              </w:rPr>
              <w:t>[17] LG Electronics</w:t>
            </w:r>
          </w:p>
        </w:tc>
        <w:tc>
          <w:tcPr>
            <w:tcW w:w="8171" w:type="dxa"/>
            <w:shd w:val="clear" w:color="auto" w:fill="auto"/>
          </w:tcPr>
          <w:p w14:paraId="038D3395" w14:textId="77777777" w:rsidR="004C2DE2" w:rsidRDefault="005A52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iCs/>
                <w:snapToGrid w:val="0"/>
              </w:rPr>
              <w:t>HARQ_feedback</w:t>
            </w:r>
            <w:proofErr w:type="spellEnd"/>
            <w:r>
              <w:rPr>
                <w:bCs/>
                <w:iCs/>
                <w:snapToGrid w:val="0"/>
              </w:rPr>
              <w:t xml:space="preserve"> timing indicator from the last scheduled PDSCH.</w:t>
            </w:r>
          </w:p>
          <w:p w14:paraId="5B009FFD" w14:textId="77777777" w:rsidR="004C2DE2" w:rsidRDefault="005A52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420683FA" w14:textId="77777777" w:rsidR="004C2DE2" w:rsidRDefault="005A52DB">
            <w:pPr>
              <w:jc w:val="both"/>
              <w:rPr>
                <w:bCs/>
                <w:iCs/>
                <w:snapToGrid w:val="0"/>
              </w:rPr>
            </w:pPr>
            <w:r>
              <w:rPr>
                <w:bCs/>
                <w:iCs/>
                <w:snapToGrid w:val="0"/>
              </w:rPr>
              <w:t>Proposal #7: For (enhanced) type-2 HARQ-ACK codebook,</w:t>
            </w:r>
          </w:p>
          <w:p w14:paraId="0F01EA36" w14:textId="77777777" w:rsidR="004C2DE2" w:rsidRDefault="005A52DB">
            <w:pPr>
              <w:numPr>
                <w:ilvl w:val="1"/>
                <w:numId w:val="11"/>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782CBAB" w14:textId="77777777" w:rsidR="004C2DE2" w:rsidRDefault="005A52DB">
            <w:pPr>
              <w:numPr>
                <w:ilvl w:val="1"/>
                <w:numId w:val="11"/>
              </w:numPr>
              <w:jc w:val="both"/>
              <w:rPr>
                <w:bCs/>
                <w:iCs/>
                <w:snapToGrid w:val="0"/>
              </w:rPr>
            </w:pPr>
            <w:r>
              <w:rPr>
                <w:bCs/>
                <w:iCs/>
                <w:snapToGrid w:val="0"/>
              </w:rPr>
              <w:t>Perform C-DAI and T-DAI counting per DCI and per each sub-codebook</w:t>
            </w:r>
          </w:p>
          <w:p w14:paraId="4FCC45D9" w14:textId="77777777" w:rsidR="004C2DE2" w:rsidRDefault="005A52DB">
            <w:pPr>
              <w:numPr>
                <w:ilvl w:val="1"/>
                <w:numId w:val="11"/>
              </w:numPr>
              <w:jc w:val="both"/>
              <w:rPr>
                <w:bCs/>
                <w:iCs/>
                <w:snapToGrid w:val="0"/>
              </w:rPr>
            </w:pPr>
            <w:r>
              <w:rPr>
                <w:rFonts w:hint="eastAsia"/>
                <w:bCs/>
                <w:iCs/>
                <w:snapToGrid w:val="0"/>
              </w:rPr>
              <w:t xml:space="preserve">Include </w:t>
            </w:r>
            <w:r>
              <w:rPr>
                <w:bCs/>
                <w:iCs/>
                <w:snapToGrid w:val="0"/>
              </w:rPr>
              <w:t>individual UL DAI for each sub-codebook in UL grant</w:t>
            </w:r>
          </w:p>
          <w:p w14:paraId="6AA070CB" w14:textId="77777777" w:rsidR="004C2DE2" w:rsidRDefault="005A52DB">
            <w:pPr>
              <w:numPr>
                <w:ilvl w:val="1"/>
                <w:numId w:val="11"/>
              </w:numPr>
              <w:jc w:val="both"/>
              <w:rPr>
                <w:b/>
                <w:bCs/>
                <w:iCs/>
                <w:snapToGrid w:val="0"/>
              </w:rPr>
            </w:pPr>
            <w:r>
              <w:rPr>
                <w:rFonts w:hint="eastAsia"/>
                <w:bCs/>
                <w:iCs/>
                <w:snapToGrid w:val="0"/>
              </w:rPr>
              <w:t>FFS: If CBG is configured</w:t>
            </w:r>
          </w:p>
        </w:tc>
      </w:tr>
      <w:tr w:rsidR="004C2DE2" w14:paraId="36CB92D6" w14:textId="77777777">
        <w:tc>
          <w:tcPr>
            <w:tcW w:w="1668" w:type="dxa"/>
            <w:shd w:val="clear" w:color="auto" w:fill="auto"/>
          </w:tcPr>
          <w:p w14:paraId="23B26B48" w14:textId="77777777" w:rsidR="004C2DE2" w:rsidRDefault="005A52DB">
            <w:pPr>
              <w:rPr>
                <w:lang w:eastAsia="ko-KR"/>
              </w:rPr>
            </w:pPr>
            <w:r>
              <w:rPr>
                <w:rFonts w:hint="eastAsia"/>
                <w:lang w:eastAsia="ko-KR"/>
              </w:rPr>
              <w:t>[18] NEC</w:t>
            </w:r>
          </w:p>
        </w:tc>
        <w:tc>
          <w:tcPr>
            <w:tcW w:w="8171" w:type="dxa"/>
            <w:shd w:val="clear" w:color="auto" w:fill="auto"/>
          </w:tcPr>
          <w:p w14:paraId="0ECA7D01" w14:textId="77777777" w:rsidR="004C2DE2" w:rsidRDefault="005A52DB">
            <w:pPr>
              <w:jc w:val="both"/>
              <w:rPr>
                <w:bCs/>
                <w:iCs/>
                <w:snapToGrid w:val="0"/>
              </w:rPr>
            </w:pPr>
            <w:r>
              <w:rPr>
                <w:bCs/>
                <w:iCs/>
                <w:snapToGrid w:val="0"/>
              </w:rPr>
              <w:t>Proposal 3: Consider optimization for type-1 HARQ-ACK codebook overlapping issue when higher SCS is supported</w:t>
            </w:r>
          </w:p>
          <w:p w14:paraId="092A4CA9" w14:textId="77777777" w:rsidR="004C2DE2" w:rsidRDefault="005A52DB">
            <w:pPr>
              <w:jc w:val="both"/>
              <w:rPr>
                <w:b/>
                <w:bCs/>
                <w:iCs/>
                <w:snapToGrid w:val="0"/>
              </w:rPr>
            </w:pPr>
            <w:r>
              <w:rPr>
                <w:bCs/>
                <w:iCs/>
                <w:snapToGrid w:val="0"/>
              </w:rPr>
              <w:t>Proposal 4: Consider increasing the bit length of c-DAI and t-DAI for type-2 HARQ-ACK codebook determination in CA case.</w:t>
            </w:r>
          </w:p>
        </w:tc>
      </w:tr>
      <w:tr w:rsidR="004C2DE2" w14:paraId="7407F6CA" w14:textId="77777777">
        <w:tc>
          <w:tcPr>
            <w:tcW w:w="1668" w:type="dxa"/>
            <w:shd w:val="clear" w:color="auto" w:fill="auto"/>
          </w:tcPr>
          <w:p w14:paraId="3ACCF25C" w14:textId="77777777" w:rsidR="004C2DE2" w:rsidRDefault="005A52DB">
            <w:pPr>
              <w:rPr>
                <w:lang w:eastAsia="ko-KR"/>
              </w:rPr>
            </w:pPr>
            <w:r>
              <w:rPr>
                <w:rFonts w:hint="eastAsia"/>
                <w:lang w:eastAsia="ko-KR"/>
              </w:rPr>
              <w:t>[19] Xiaomi</w:t>
            </w:r>
          </w:p>
        </w:tc>
        <w:tc>
          <w:tcPr>
            <w:tcW w:w="8171" w:type="dxa"/>
            <w:shd w:val="clear" w:color="auto" w:fill="auto"/>
          </w:tcPr>
          <w:p w14:paraId="637A8C5C" w14:textId="77777777" w:rsidR="004C2DE2" w:rsidRDefault="005A52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6F679690" w14:textId="77777777" w:rsidR="004C2DE2" w:rsidRDefault="005A52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4C2DE2" w14:paraId="7AE85839" w14:textId="77777777">
        <w:tc>
          <w:tcPr>
            <w:tcW w:w="1668" w:type="dxa"/>
            <w:shd w:val="clear" w:color="auto" w:fill="auto"/>
          </w:tcPr>
          <w:p w14:paraId="7093938C" w14:textId="77777777" w:rsidR="004C2DE2" w:rsidRDefault="005A52DB">
            <w:pPr>
              <w:rPr>
                <w:lang w:eastAsia="ko-KR"/>
              </w:rPr>
            </w:pPr>
            <w:r>
              <w:rPr>
                <w:rFonts w:hint="eastAsia"/>
                <w:lang w:eastAsia="ko-KR"/>
              </w:rPr>
              <w:t>[</w:t>
            </w:r>
            <w:r>
              <w:rPr>
                <w:lang w:eastAsia="ko-KR"/>
              </w:rPr>
              <w:t>20] Samsung</w:t>
            </w:r>
          </w:p>
        </w:tc>
        <w:tc>
          <w:tcPr>
            <w:tcW w:w="8171" w:type="dxa"/>
            <w:shd w:val="clear" w:color="auto" w:fill="auto"/>
          </w:tcPr>
          <w:p w14:paraId="68905EEA" w14:textId="77777777" w:rsidR="004C2DE2" w:rsidRDefault="005A52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059616FF" w14:textId="77777777" w:rsidR="004C2DE2" w:rsidRDefault="005A52DB">
            <w:pPr>
              <w:numPr>
                <w:ilvl w:val="0"/>
                <w:numId w:val="18"/>
              </w:numPr>
              <w:jc w:val="both"/>
              <w:rPr>
                <w:bCs/>
                <w:iCs/>
                <w:snapToGrid w:val="0"/>
              </w:rPr>
            </w:pPr>
            <w:r>
              <w:rPr>
                <w:bCs/>
                <w:iCs/>
                <w:snapToGrid w:val="0"/>
              </w:rPr>
              <w:t xml:space="preserve">Candidate DL slots determination for PDSCHs other than last PDSCH of multi-PDSCHs. </w:t>
            </w:r>
          </w:p>
          <w:p w14:paraId="69FCDBE6" w14:textId="77777777" w:rsidR="004C2DE2" w:rsidRDefault="005A52DB">
            <w:pPr>
              <w:numPr>
                <w:ilvl w:val="0"/>
                <w:numId w:val="18"/>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248CE74A" w14:textId="77777777" w:rsidR="004C2DE2" w:rsidRDefault="005A52DB">
            <w:pPr>
              <w:jc w:val="both"/>
              <w:rPr>
                <w:bCs/>
                <w:iCs/>
                <w:snapToGrid w:val="0"/>
              </w:rPr>
            </w:pPr>
            <w:r>
              <w:rPr>
                <w:bCs/>
                <w:iCs/>
                <w:snapToGrid w:val="0"/>
              </w:rPr>
              <w:t xml:space="preserve">Proposal 11: To support Type-2 codebook, the following solutions can be considered: </w:t>
            </w:r>
          </w:p>
          <w:p w14:paraId="4C91C877" w14:textId="77777777" w:rsidR="004C2DE2" w:rsidRDefault="005A52DB">
            <w:pPr>
              <w:numPr>
                <w:ilvl w:val="0"/>
                <w:numId w:val="19"/>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0FC45B1E" w14:textId="77777777" w:rsidR="004C2DE2" w:rsidRDefault="005A52DB">
            <w:pPr>
              <w:numPr>
                <w:ilvl w:val="0"/>
                <w:numId w:val="19"/>
              </w:numPr>
              <w:jc w:val="both"/>
              <w:rPr>
                <w:bCs/>
                <w:iCs/>
                <w:snapToGrid w:val="0"/>
              </w:rPr>
            </w:pPr>
            <w:r>
              <w:rPr>
                <w:bCs/>
                <w:iCs/>
                <w:snapToGrid w:val="0"/>
              </w:rPr>
              <w:t xml:space="preserve">Single sub-codebook for single and multi-PDSCHs scheduling and the number of DAI bits is increased. </w:t>
            </w:r>
          </w:p>
        </w:tc>
      </w:tr>
      <w:tr w:rsidR="004C2DE2" w14:paraId="1A264F83" w14:textId="77777777">
        <w:tc>
          <w:tcPr>
            <w:tcW w:w="1668" w:type="dxa"/>
            <w:shd w:val="clear" w:color="auto" w:fill="auto"/>
          </w:tcPr>
          <w:p w14:paraId="3E8D8A1A" w14:textId="77777777" w:rsidR="004C2DE2" w:rsidRDefault="005A52DB">
            <w:pPr>
              <w:rPr>
                <w:lang w:eastAsia="ko-KR"/>
              </w:rPr>
            </w:pPr>
            <w:r>
              <w:rPr>
                <w:rFonts w:hint="eastAsia"/>
                <w:lang w:eastAsia="ko-KR"/>
              </w:rPr>
              <w:t>[21] Ericsson</w:t>
            </w:r>
          </w:p>
        </w:tc>
        <w:tc>
          <w:tcPr>
            <w:tcW w:w="8171" w:type="dxa"/>
            <w:shd w:val="clear" w:color="auto" w:fill="auto"/>
          </w:tcPr>
          <w:p w14:paraId="56F7E9FA" w14:textId="77777777" w:rsidR="004C2DE2" w:rsidRDefault="005A52DB">
            <w:pPr>
              <w:jc w:val="both"/>
              <w:rPr>
                <w:bCs/>
                <w:iCs/>
                <w:snapToGrid w:val="0"/>
              </w:rPr>
            </w:pPr>
            <w:bookmarkStart w:id="57"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57"/>
          </w:p>
          <w:p w14:paraId="7FD7F030" w14:textId="77777777" w:rsidR="004C2DE2" w:rsidRDefault="005A52DB">
            <w:pPr>
              <w:jc w:val="both"/>
              <w:rPr>
                <w:b/>
                <w:bCs/>
                <w:iCs/>
                <w:snapToGrid w:val="0"/>
              </w:rPr>
            </w:pPr>
            <w:bookmarkStart w:id="58"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58"/>
          </w:p>
        </w:tc>
      </w:tr>
      <w:tr w:rsidR="004C2DE2" w14:paraId="4F83DCA0" w14:textId="77777777">
        <w:tc>
          <w:tcPr>
            <w:tcW w:w="1668" w:type="dxa"/>
            <w:shd w:val="clear" w:color="auto" w:fill="auto"/>
          </w:tcPr>
          <w:p w14:paraId="4AC5019F" w14:textId="77777777" w:rsidR="004C2DE2" w:rsidRDefault="005A52DB">
            <w:pPr>
              <w:rPr>
                <w:lang w:eastAsia="ko-KR"/>
              </w:rPr>
            </w:pPr>
            <w:r>
              <w:rPr>
                <w:rFonts w:hint="eastAsia"/>
                <w:lang w:eastAsia="ko-KR"/>
              </w:rPr>
              <w:t>[24] Apple</w:t>
            </w:r>
          </w:p>
        </w:tc>
        <w:tc>
          <w:tcPr>
            <w:tcW w:w="8171" w:type="dxa"/>
            <w:shd w:val="clear" w:color="auto" w:fill="auto"/>
          </w:tcPr>
          <w:p w14:paraId="02DC10F9" w14:textId="77777777" w:rsidR="004C2DE2" w:rsidRDefault="005A52DB">
            <w:pPr>
              <w:jc w:val="both"/>
              <w:rPr>
                <w:bCs/>
                <w:iCs/>
                <w:snapToGrid w:val="0"/>
              </w:rPr>
            </w:pPr>
            <w:r>
              <w:rPr>
                <w:bCs/>
                <w:iCs/>
                <w:snapToGrid w:val="0"/>
              </w:rPr>
              <w:t xml:space="preserve">Proposal 9: Specify a multi-slot HARQ procedure to support multi-slot HARQ processing. </w:t>
            </w:r>
          </w:p>
        </w:tc>
      </w:tr>
      <w:tr w:rsidR="004C2DE2" w14:paraId="31EC110F" w14:textId="77777777">
        <w:tc>
          <w:tcPr>
            <w:tcW w:w="1668" w:type="dxa"/>
            <w:shd w:val="clear" w:color="auto" w:fill="auto"/>
          </w:tcPr>
          <w:p w14:paraId="10B3BA80" w14:textId="77777777" w:rsidR="004C2DE2" w:rsidRDefault="005A52DB">
            <w:pPr>
              <w:rPr>
                <w:lang w:eastAsia="ko-KR"/>
              </w:rPr>
            </w:pPr>
            <w:r>
              <w:rPr>
                <w:rFonts w:hint="eastAsia"/>
                <w:lang w:eastAsia="ko-KR"/>
              </w:rPr>
              <w:lastRenderedPageBreak/>
              <w:t>[25] Qualcomm</w:t>
            </w:r>
          </w:p>
        </w:tc>
        <w:tc>
          <w:tcPr>
            <w:tcW w:w="8171" w:type="dxa"/>
            <w:shd w:val="clear" w:color="auto" w:fill="auto"/>
          </w:tcPr>
          <w:p w14:paraId="5A0678D8" w14:textId="77777777" w:rsidR="004C2DE2" w:rsidRDefault="005A52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4556E716" w14:textId="77777777" w:rsidR="004C2DE2" w:rsidRDefault="005A52DB">
            <w:pPr>
              <w:jc w:val="both"/>
              <w:rPr>
                <w:b/>
                <w:bCs/>
                <w:iCs/>
                <w:snapToGrid w:val="0"/>
              </w:rPr>
            </w:pPr>
            <w:r>
              <w:rPr>
                <w:bCs/>
                <w:iCs/>
                <w:snapToGrid w:val="0"/>
              </w:rPr>
              <w:t>Proposal 12: Studying increasing the size of DAI field.</w:t>
            </w:r>
            <w:r>
              <w:rPr>
                <w:b/>
                <w:bCs/>
                <w:iCs/>
                <w:snapToGrid w:val="0"/>
              </w:rPr>
              <w:t xml:space="preserve"> </w:t>
            </w:r>
          </w:p>
        </w:tc>
      </w:tr>
      <w:tr w:rsidR="004C2DE2" w14:paraId="5E1F2DAA" w14:textId="77777777">
        <w:tc>
          <w:tcPr>
            <w:tcW w:w="1668" w:type="dxa"/>
            <w:shd w:val="clear" w:color="auto" w:fill="auto"/>
          </w:tcPr>
          <w:p w14:paraId="48572CAA" w14:textId="77777777" w:rsidR="004C2DE2" w:rsidRDefault="005A52DB">
            <w:pPr>
              <w:rPr>
                <w:lang w:eastAsia="ko-KR"/>
              </w:rPr>
            </w:pPr>
            <w:r>
              <w:rPr>
                <w:rFonts w:hint="eastAsia"/>
                <w:lang w:eastAsia="ko-KR"/>
              </w:rPr>
              <w:t>[26] NTT DOCOMO</w:t>
            </w:r>
          </w:p>
        </w:tc>
        <w:tc>
          <w:tcPr>
            <w:tcW w:w="8171" w:type="dxa"/>
            <w:shd w:val="clear" w:color="auto" w:fill="auto"/>
          </w:tcPr>
          <w:p w14:paraId="535942C9" w14:textId="77777777" w:rsidR="004C2DE2" w:rsidRDefault="005A52DB">
            <w:pPr>
              <w:jc w:val="both"/>
              <w:rPr>
                <w:bCs/>
                <w:iCs/>
                <w:snapToGrid w:val="0"/>
              </w:rPr>
            </w:pPr>
            <w:r>
              <w:rPr>
                <w:bCs/>
                <w:iCs/>
                <w:snapToGrid w:val="0"/>
              </w:rPr>
              <w:t>Proposal 5: In addition to multi-PUSCH scheduling framework in Rel-16 NR-U, the following aspects can also be considered</w:t>
            </w:r>
          </w:p>
          <w:p w14:paraId="2263E85F" w14:textId="77777777" w:rsidR="004C2DE2" w:rsidRDefault="005A52DB">
            <w:pPr>
              <w:numPr>
                <w:ilvl w:val="0"/>
                <w:numId w:val="5"/>
              </w:numPr>
              <w:jc w:val="both"/>
              <w:rPr>
                <w:bCs/>
                <w:iCs/>
                <w:snapToGrid w:val="0"/>
              </w:rPr>
            </w:pPr>
            <w:r>
              <w:rPr>
                <w:bCs/>
                <w:iCs/>
                <w:snapToGrid w:val="0"/>
              </w:rPr>
              <w:t>HARQ-ACK feedback related aspects for multi-PDSCH scheduling</w:t>
            </w:r>
          </w:p>
          <w:p w14:paraId="6DD645B2" w14:textId="77777777" w:rsidR="004C2DE2" w:rsidRDefault="005A52DB">
            <w:pPr>
              <w:numPr>
                <w:ilvl w:val="1"/>
                <w:numId w:val="5"/>
              </w:numPr>
              <w:jc w:val="both"/>
              <w:rPr>
                <w:bCs/>
                <w:iCs/>
                <w:snapToGrid w:val="0"/>
              </w:rPr>
            </w:pPr>
            <w:r>
              <w:rPr>
                <w:bCs/>
                <w:iCs/>
                <w:snapToGrid w:val="0"/>
              </w:rPr>
              <w:t>HARQ-ACK feedback for multiple PDSCHs scheduled by one DCI can be reported in one PUCCH.</w:t>
            </w:r>
          </w:p>
          <w:p w14:paraId="503CBEEA" w14:textId="77777777" w:rsidR="004C2DE2" w:rsidRDefault="005A52DB">
            <w:pPr>
              <w:numPr>
                <w:ilvl w:val="1"/>
                <w:numId w:val="5"/>
              </w:numPr>
              <w:jc w:val="both"/>
              <w:rPr>
                <w:bCs/>
                <w:iCs/>
                <w:snapToGrid w:val="0"/>
              </w:rPr>
            </w:pPr>
            <w:r>
              <w:rPr>
                <w:bCs/>
                <w:iCs/>
                <w:snapToGrid w:val="0"/>
              </w:rPr>
              <w:t>HARQ-ACK codebook generation impact</w:t>
            </w:r>
          </w:p>
          <w:p w14:paraId="4574FD96" w14:textId="77777777" w:rsidR="004C2DE2" w:rsidRDefault="005A52DB">
            <w:pPr>
              <w:numPr>
                <w:ilvl w:val="0"/>
                <w:numId w:val="5"/>
              </w:numPr>
              <w:jc w:val="both"/>
              <w:rPr>
                <w:bCs/>
                <w:iCs/>
                <w:snapToGrid w:val="0"/>
              </w:rPr>
            </w:pPr>
            <w:r>
              <w:rPr>
                <w:bCs/>
                <w:iCs/>
                <w:snapToGrid w:val="0"/>
              </w:rPr>
              <w:t>Scheduling flexibility for both multi-PUSCH/PDSCH scheduling</w:t>
            </w:r>
          </w:p>
          <w:p w14:paraId="34313085" w14:textId="77777777" w:rsidR="004C2DE2" w:rsidRDefault="005A52DB">
            <w:pPr>
              <w:numPr>
                <w:ilvl w:val="1"/>
                <w:numId w:val="5"/>
              </w:numPr>
              <w:jc w:val="both"/>
              <w:rPr>
                <w:b/>
                <w:bCs/>
                <w:iCs/>
                <w:snapToGrid w:val="0"/>
              </w:rPr>
            </w:pPr>
            <w:r>
              <w:rPr>
                <w:bCs/>
                <w:iCs/>
                <w:snapToGrid w:val="0"/>
              </w:rPr>
              <w:t>Consecutive scheduling, and potentially non-consecutive scheduling</w:t>
            </w:r>
          </w:p>
        </w:tc>
      </w:tr>
    </w:tbl>
    <w:p w14:paraId="6D27BA4E" w14:textId="77777777" w:rsidR="004C2DE2" w:rsidRDefault="004C2DE2">
      <w:pPr>
        <w:ind w:firstLineChars="100" w:firstLine="200"/>
        <w:jc w:val="both"/>
        <w:rPr>
          <w:lang w:val="en-US" w:eastAsia="ko-KR"/>
        </w:rPr>
      </w:pPr>
    </w:p>
    <w:p w14:paraId="28234397" w14:textId="77777777"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HARQ-ACK multiplexing)</w:t>
      </w:r>
      <w:r>
        <w:rPr>
          <w:rFonts w:hint="eastAsia"/>
          <w:u w:val="single"/>
          <w:lang w:eastAsia="ko-KR"/>
        </w:rPr>
        <w:t>:</w:t>
      </w:r>
      <w:r>
        <w:rPr>
          <w:rFonts w:ascii="Times" w:hAnsi="Times" w:hint="eastAsia"/>
          <w:b w:val="0"/>
          <w:iCs/>
          <w:snapToGrid w:val="0"/>
          <w:szCs w:val="24"/>
          <w:lang w:eastAsia="en-US"/>
        </w:rPr>
        <w:t xml:space="preserve"> </w:t>
      </w:r>
    </w:p>
    <w:p w14:paraId="6BE4B811" w14:textId="77777777" w:rsidR="004C2DE2" w:rsidRDefault="004C2DE2">
      <w:pPr>
        <w:ind w:firstLineChars="100" w:firstLine="200"/>
        <w:jc w:val="both"/>
        <w:rPr>
          <w:lang w:val="en-US" w:eastAsia="ko-KR"/>
        </w:rPr>
      </w:pPr>
    </w:p>
    <w:p w14:paraId="40765791" w14:textId="77777777" w:rsidR="004C2DE2" w:rsidRDefault="005A52DB">
      <w:pPr>
        <w:ind w:firstLineChars="100" w:firstLine="200"/>
        <w:jc w:val="both"/>
        <w:rPr>
          <w:lang w:val="en-US" w:eastAsia="ko-KR"/>
        </w:rPr>
      </w:pPr>
      <w:r>
        <w:rPr>
          <w:lang w:val="en-US" w:eastAsia="ko-KR"/>
        </w:rPr>
        <w:t>Based on company views, the following discussion points can be observed.</w:t>
      </w:r>
    </w:p>
    <w:p w14:paraId="170A2507"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B3B3EB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2AE266D3"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4A8F6CD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B504DAC"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52C0B532"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45F426CA"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80F53D"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84D078A"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6E2725ED"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6EE6EB68"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2BE1EDCB"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156C45B6"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75BB1D19" w14:textId="77777777" w:rsidR="004C2DE2" w:rsidRDefault="004C2DE2">
      <w:pPr>
        <w:ind w:firstLineChars="100" w:firstLine="200"/>
        <w:jc w:val="both"/>
        <w:rPr>
          <w:lang w:val="en-US" w:eastAsia="ko-KR"/>
        </w:rPr>
      </w:pPr>
    </w:p>
    <w:p w14:paraId="26583AF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21DA414A"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4D077286"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31C152D3"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609341D1"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0C50CE9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3130ECA"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5D2B263C"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5B66B73E" w14:textId="77777777" w:rsidR="004C2DE2" w:rsidRDefault="004C2DE2">
      <w:pPr>
        <w:ind w:firstLineChars="100" w:firstLine="200"/>
        <w:jc w:val="both"/>
        <w:rPr>
          <w:lang w:val="en-US" w:eastAsia="ko-KR"/>
        </w:rPr>
      </w:pPr>
    </w:p>
    <w:p w14:paraId="0E90B180" w14:textId="77777777" w:rsidR="004C2DE2" w:rsidRDefault="005A52DB">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2DE2" w14:paraId="6F4BD17C" w14:textId="77777777">
        <w:tc>
          <w:tcPr>
            <w:tcW w:w="1653" w:type="dxa"/>
            <w:tcBorders>
              <w:top w:val="single" w:sz="4" w:space="0" w:color="auto"/>
              <w:left w:val="single" w:sz="4" w:space="0" w:color="auto"/>
              <w:bottom w:val="single" w:sz="4" w:space="0" w:color="auto"/>
              <w:right w:val="single" w:sz="4" w:space="0" w:color="auto"/>
            </w:tcBorders>
          </w:tcPr>
          <w:p w14:paraId="5FF62529" w14:textId="77777777" w:rsidR="004C2DE2" w:rsidRDefault="005A52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FC6F70" w14:textId="77777777" w:rsidR="004C2DE2" w:rsidRDefault="005A52DB">
            <w:pPr>
              <w:jc w:val="both"/>
              <w:rPr>
                <w:lang w:eastAsia="ko-KR"/>
              </w:rPr>
            </w:pPr>
            <w:r>
              <w:rPr>
                <w:lang w:eastAsia="ko-KR"/>
              </w:rPr>
              <w:t>Views</w:t>
            </w:r>
          </w:p>
        </w:tc>
      </w:tr>
      <w:tr w:rsidR="004C2DE2" w14:paraId="5C1A59A9" w14:textId="77777777">
        <w:tc>
          <w:tcPr>
            <w:tcW w:w="1653" w:type="dxa"/>
            <w:tcBorders>
              <w:top w:val="single" w:sz="4" w:space="0" w:color="auto"/>
              <w:left w:val="single" w:sz="4" w:space="0" w:color="auto"/>
              <w:bottom w:val="single" w:sz="4" w:space="0" w:color="auto"/>
              <w:right w:val="single" w:sz="4" w:space="0" w:color="auto"/>
            </w:tcBorders>
          </w:tcPr>
          <w:p w14:paraId="4AB06BEC" w14:textId="77777777" w:rsidR="004C2DE2" w:rsidRDefault="005A52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291513" w14:textId="77777777" w:rsidR="004C2DE2" w:rsidRDefault="005A52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4C2DE2" w14:paraId="2284F51D" w14:textId="77777777">
        <w:tc>
          <w:tcPr>
            <w:tcW w:w="1653" w:type="dxa"/>
            <w:tcBorders>
              <w:top w:val="single" w:sz="4" w:space="0" w:color="auto"/>
              <w:left w:val="single" w:sz="4" w:space="0" w:color="auto"/>
              <w:bottom w:val="single" w:sz="4" w:space="0" w:color="auto"/>
              <w:right w:val="single" w:sz="4" w:space="0" w:color="auto"/>
            </w:tcBorders>
          </w:tcPr>
          <w:p w14:paraId="79EE87A0"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4ED60028"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 to down-select between Alt 1 and Alt 2.</w:t>
            </w:r>
          </w:p>
          <w:p w14:paraId="02D0E244" w14:textId="77777777" w:rsidR="004C2DE2" w:rsidRDefault="005A52DB">
            <w:pPr>
              <w:jc w:val="both"/>
              <w:rPr>
                <w:iCs/>
                <w:lang w:val="en-US" w:eastAsia="ko-KR"/>
              </w:rPr>
            </w:pPr>
            <w:r>
              <w:rPr>
                <w:rFonts w:eastAsia="宋体"/>
                <w:iCs/>
                <w:lang w:val="en-US" w:eastAsia="zh-CN"/>
              </w:rPr>
              <w:t xml:space="preserve">From our perspective, we prefer Alt 2 due to less specification impact on HARQ-ACK CB procedure. Moreover, HARQ-ACK CB size is more robust and less redundant for Alt 2 than Alt 1. </w:t>
            </w:r>
          </w:p>
        </w:tc>
      </w:tr>
      <w:tr w:rsidR="004C2DE2" w14:paraId="05A4B244" w14:textId="77777777">
        <w:tc>
          <w:tcPr>
            <w:tcW w:w="1653" w:type="dxa"/>
            <w:tcBorders>
              <w:top w:val="single" w:sz="4" w:space="0" w:color="auto"/>
              <w:left w:val="single" w:sz="4" w:space="0" w:color="auto"/>
              <w:bottom w:val="single" w:sz="4" w:space="0" w:color="auto"/>
              <w:right w:val="single" w:sz="4" w:space="0" w:color="auto"/>
            </w:tcBorders>
          </w:tcPr>
          <w:p w14:paraId="61BC2C08"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F21F3A" w14:textId="77777777" w:rsidR="004C2DE2" w:rsidRDefault="005A52DB">
            <w:pPr>
              <w:jc w:val="both"/>
              <w:rPr>
                <w:rFonts w:eastAsia="宋体"/>
                <w:iCs/>
                <w:lang w:val="en-US" w:eastAsia="zh-CN"/>
              </w:rPr>
            </w:pPr>
            <w:r>
              <w:rPr>
                <w:rFonts w:eastAsia="宋体"/>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4C2DE2" w14:paraId="0682B9C4" w14:textId="77777777">
        <w:tc>
          <w:tcPr>
            <w:tcW w:w="1653" w:type="dxa"/>
            <w:tcBorders>
              <w:top w:val="single" w:sz="4" w:space="0" w:color="auto"/>
              <w:left w:val="single" w:sz="4" w:space="0" w:color="auto"/>
              <w:bottom w:val="single" w:sz="4" w:space="0" w:color="auto"/>
              <w:right w:val="single" w:sz="4" w:space="0" w:color="auto"/>
            </w:tcBorders>
          </w:tcPr>
          <w:p w14:paraId="1A57850A" w14:textId="77777777" w:rsidR="004C2DE2" w:rsidRDefault="005A52D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A979C2A" w14:textId="77777777" w:rsidR="004C2DE2" w:rsidRDefault="005A52DB">
            <w:pPr>
              <w:jc w:val="both"/>
              <w:rPr>
                <w:rFonts w:ascii="Times New Roman" w:eastAsia="宋体" w:hAnsi="Times New Roman"/>
                <w:lang w:val="en-US" w:eastAsia="zh-CN"/>
              </w:rPr>
            </w:pPr>
            <w:r>
              <w:rPr>
                <w:rFonts w:eastAsia="宋体"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宋体" w:hAnsi="Times New Roman" w:hint="eastAsia"/>
                <w:lang w:val="en-US" w:eastAsia="zh-CN"/>
              </w:rPr>
              <w:t xml:space="preserve"> scheme as much as possible.</w:t>
            </w:r>
          </w:p>
          <w:p w14:paraId="154EAE55" w14:textId="77777777" w:rsidR="004C2DE2" w:rsidRDefault="004C2DE2">
            <w:pPr>
              <w:jc w:val="both"/>
              <w:rPr>
                <w:rFonts w:ascii="Times New Roman" w:eastAsia="宋体" w:hAnsi="Times New Roman"/>
                <w:lang w:val="en-US" w:eastAsia="zh-CN"/>
              </w:rPr>
            </w:pPr>
          </w:p>
        </w:tc>
      </w:tr>
      <w:tr w:rsidR="000306B5" w14:paraId="633B561C" w14:textId="77777777">
        <w:tc>
          <w:tcPr>
            <w:tcW w:w="1653" w:type="dxa"/>
            <w:tcBorders>
              <w:top w:val="single" w:sz="4" w:space="0" w:color="auto"/>
              <w:left w:val="single" w:sz="4" w:space="0" w:color="auto"/>
              <w:bottom w:val="single" w:sz="4" w:space="0" w:color="auto"/>
              <w:right w:val="single" w:sz="4" w:space="0" w:color="auto"/>
            </w:tcBorders>
          </w:tcPr>
          <w:p w14:paraId="601D413C" w14:textId="77777777" w:rsidR="000306B5" w:rsidRDefault="000306B5" w:rsidP="000306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D5C7B01" w14:textId="77777777" w:rsidR="000306B5" w:rsidRDefault="000306B5" w:rsidP="000306B5">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3FE7B7E5" w14:textId="77777777" w:rsidR="000306B5" w:rsidRDefault="000306B5" w:rsidP="000306B5">
            <w:pPr>
              <w:jc w:val="both"/>
              <w:rPr>
                <w:rStyle w:val="normaltextrun"/>
                <w:color w:val="000000"/>
                <w:shd w:val="clear" w:color="auto" w:fill="FFFFFF"/>
              </w:rPr>
            </w:pPr>
            <w:r>
              <w:rPr>
                <w:rStyle w:val="normaltextrun"/>
                <w:color w:val="000000"/>
                <w:shd w:val="clear" w:color="auto" w:fill="FFFFFF"/>
              </w:rPr>
              <w:t>Proposed new alternative</w:t>
            </w:r>
          </w:p>
          <w:p w14:paraId="3786A090" w14:textId="77777777" w:rsidR="000306B5" w:rsidRDefault="000306B5" w:rsidP="000306B5">
            <w:pPr>
              <w:jc w:val="both"/>
              <w:rPr>
                <w:rStyle w:val="normaltextrun"/>
                <w:color w:val="000000"/>
                <w:shd w:val="clear" w:color="auto" w:fill="FFFFFF"/>
              </w:rPr>
            </w:pPr>
          </w:p>
          <w:p w14:paraId="42CA7C05" w14:textId="77777777" w:rsidR="000306B5" w:rsidRPr="005052E1"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6D049F22" w14:textId="77777777" w:rsidR="000306B5" w:rsidRPr="005052E1"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6559DAF4" w14:textId="77777777" w:rsidR="000306B5" w:rsidRPr="007A4156" w:rsidRDefault="000306B5" w:rsidP="000306B5">
            <w:pPr>
              <w:pStyle w:val="af"/>
              <w:numPr>
                <w:ilvl w:val="2"/>
                <w:numId w:val="6"/>
              </w:numPr>
              <w:spacing w:after="160" w:line="256" w:lineRule="auto"/>
              <w:ind w:leftChars="0"/>
              <w:contextualSpacing/>
              <w:jc w:val="both"/>
              <w:rPr>
                <w:rStyle w:val="normaltextrun"/>
                <w:color w:val="000000"/>
                <w:shd w:val="clear" w:color="auto" w:fill="FFFFFF"/>
                <w:lang w:val="en-US"/>
              </w:rPr>
            </w:pPr>
            <w:r w:rsidRPr="007A4156">
              <w:rPr>
                <w:bCs/>
                <w:iCs/>
                <w:snapToGrid w:val="0"/>
              </w:rPr>
              <w:t>FFS on how to signal DAI values (e.g., increase of DAI bits)</w:t>
            </w:r>
            <w:r>
              <w:rPr>
                <w:bCs/>
                <w:iCs/>
                <w:snapToGrid w:val="0"/>
              </w:rPr>
              <w:t xml:space="preserve"> and whether to apply bundling.</w:t>
            </w:r>
          </w:p>
          <w:p w14:paraId="4331A95E" w14:textId="77777777" w:rsidR="000306B5" w:rsidRPr="00686244" w:rsidRDefault="000306B5" w:rsidP="000306B5">
            <w:pPr>
              <w:jc w:val="both"/>
              <w:rPr>
                <w:iCs/>
                <w:lang w:val="en-US" w:eastAsia="ko-KR"/>
              </w:rPr>
            </w:pPr>
          </w:p>
        </w:tc>
      </w:tr>
      <w:tr w:rsidR="00D77563" w14:paraId="3ABB3F95" w14:textId="77777777">
        <w:tc>
          <w:tcPr>
            <w:tcW w:w="1653" w:type="dxa"/>
            <w:tcBorders>
              <w:top w:val="single" w:sz="4" w:space="0" w:color="auto"/>
              <w:left w:val="single" w:sz="4" w:space="0" w:color="auto"/>
              <w:bottom w:val="single" w:sz="4" w:space="0" w:color="auto"/>
              <w:right w:val="single" w:sz="4" w:space="0" w:color="auto"/>
            </w:tcBorders>
          </w:tcPr>
          <w:p w14:paraId="76635DA4" w14:textId="77777777" w:rsidR="00D77563" w:rsidRPr="00B17972" w:rsidRDefault="00D77563" w:rsidP="00D77563">
            <w:pPr>
              <w:jc w:val="both"/>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D0C44E0" w14:textId="77777777" w:rsidR="00D77563" w:rsidRPr="00B17972" w:rsidRDefault="00D77563" w:rsidP="00D77563">
            <w:pPr>
              <w:jc w:val="both"/>
              <w:rPr>
                <w:rFonts w:eastAsia="宋体"/>
                <w:iCs/>
                <w:lang w:val="en-US" w:eastAsia="zh-CN"/>
              </w:rPr>
            </w:pPr>
            <w:r>
              <w:rPr>
                <w:rFonts w:eastAsia="宋体"/>
                <w:iCs/>
                <w:lang w:val="en-US" w:eastAsia="zh-CN"/>
              </w:rPr>
              <w:t>We support Alt-1 to maintain the existing Rel-16 approach of counting DCIs. We view this approach as the one with less specification effort; not Alt-2.</w:t>
            </w:r>
          </w:p>
        </w:tc>
      </w:tr>
      <w:tr w:rsidR="003901C7" w14:paraId="0B542746" w14:textId="77777777" w:rsidTr="003901C7">
        <w:tc>
          <w:tcPr>
            <w:tcW w:w="1653" w:type="dxa"/>
            <w:tcBorders>
              <w:top w:val="single" w:sz="4" w:space="0" w:color="auto"/>
              <w:left w:val="single" w:sz="4" w:space="0" w:color="auto"/>
              <w:bottom w:val="single" w:sz="4" w:space="0" w:color="auto"/>
              <w:right w:val="single" w:sz="4" w:space="0" w:color="auto"/>
            </w:tcBorders>
          </w:tcPr>
          <w:p w14:paraId="3C831AC9"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 xml:space="preserve">uawei, </w:t>
            </w:r>
            <w:proofErr w:type="spellStart"/>
            <w:r w:rsidRPr="003901C7">
              <w:rPr>
                <w:rFonts w:eastAsia="宋体"/>
                <w:lang w:val="en-US" w:eastAsia="zh-CN"/>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CA75AD4" w14:textId="77777777" w:rsidR="003901C7" w:rsidRPr="00064557" w:rsidRDefault="003901C7" w:rsidP="009E2AC8">
            <w:pPr>
              <w:jc w:val="both"/>
              <w:rPr>
                <w:rFonts w:eastAsia="宋体"/>
                <w:iCs/>
                <w:lang w:val="en-US" w:eastAsia="zh-CN"/>
              </w:rPr>
            </w:pPr>
            <w:r w:rsidRPr="00064557">
              <w:rPr>
                <w:rFonts w:eastAsia="宋体"/>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E91100" w14:paraId="26F0C0CF" w14:textId="77777777" w:rsidTr="003901C7">
        <w:tc>
          <w:tcPr>
            <w:tcW w:w="1653" w:type="dxa"/>
            <w:tcBorders>
              <w:top w:val="single" w:sz="4" w:space="0" w:color="auto"/>
              <w:left w:val="single" w:sz="4" w:space="0" w:color="auto"/>
              <w:bottom w:val="single" w:sz="4" w:space="0" w:color="auto"/>
              <w:right w:val="single" w:sz="4" w:space="0" w:color="auto"/>
            </w:tcBorders>
          </w:tcPr>
          <w:p w14:paraId="1A50F731" w14:textId="086B3E94" w:rsidR="00E91100" w:rsidRPr="003901C7" w:rsidRDefault="00E91100" w:rsidP="00E91100">
            <w:pPr>
              <w:jc w:val="both"/>
              <w:rPr>
                <w:rFonts w:eastAsia="宋体"/>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27DA5C" w14:textId="154C61A0" w:rsidR="00E91100" w:rsidRPr="00064557" w:rsidRDefault="00E91100" w:rsidP="00E91100">
            <w:pPr>
              <w:jc w:val="both"/>
              <w:rPr>
                <w:rFonts w:eastAsia="宋体"/>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AB2696" w14:paraId="0BBD54A1" w14:textId="77777777" w:rsidTr="003901C7">
        <w:tc>
          <w:tcPr>
            <w:tcW w:w="1653" w:type="dxa"/>
            <w:tcBorders>
              <w:top w:val="single" w:sz="4" w:space="0" w:color="auto"/>
              <w:left w:val="single" w:sz="4" w:space="0" w:color="auto"/>
              <w:bottom w:val="single" w:sz="4" w:space="0" w:color="auto"/>
              <w:right w:val="single" w:sz="4" w:space="0" w:color="auto"/>
            </w:tcBorders>
          </w:tcPr>
          <w:p w14:paraId="7239C606" w14:textId="184F9311" w:rsidR="00AB2696" w:rsidRDefault="00AB2696" w:rsidP="00E91100">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D6EB909" w14:textId="557A5CAB" w:rsidR="00AB2696" w:rsidRDefault="00AB2696" w:rsidP="00E91100">
            <w:pPr>
              <w:jc w:val="both"/>
              <w:rPr>
                <w:iCs/>
                <w:lang w:val="en-US" w:eastAsia="ko-KR"/>
              </w:rPr>
            </w:pPr>
            <w:r>
              <w:rPr>
                <w:iCs/>
                <w:lang w:val="en-US" w:eastAsia="ko-KR"/>
              </w:rPr>
              <w:t xml:space="preserve">We support Alt 1. Modifications can be made to accommodate any ambiguity if a grant is missed. </w:t>
            </w:r>
          </w:p>
        </w:tc>
      </w:tr>
      <w:tr w:rsidR="00501403" w14:paraId="64DD175F" w14:textId="77777777" w:rsidTr="003901C7">
        <w:tc>
          <w:tcPr>
            <w:tcW w:w="1653" w:type="dxa"/>
            <w:tcBorders>
              <w:top w:val="single" w:sz="4" w:space="0" w:color="auto"/>
              <w:left w:val="single" w:sz="4" w:space="0" w:color="auto"/>
              <w:bottom w:val="single" w:sz="4" w:space="0" w:color="auto"/>
              <w:right w:val="single" w:sz="4" w:space="0" w:color="auto"/>
            </w:tcBorders>
          </w:tcPr>
          <w:p w14:paraId="11707DCB" w14:textId="7606DB8F" w:rsidR="00501403" w:rsidRDefault="00501403" w:rsidP="00501403">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0220253" w14:textId="77777777" w:rsidR="00501403" w:rsidRDefault="00501403" w:rsidP="00501403">
            <w:pPr>
              <w:jc w:val="both"/>
              <w:rPr>
                <w:bCs/>
                <w:iCs/>
                <w:snapToGrid w:val="0"/>
                <w:lang w:val="en-US"/>
              </w:rPr>
            </w:pPr>
            <w:r>
              <w:rPr>
                <w:rFonts w:eastAsia="宋体" w:hint="eastAsia"/>
                <w:iCs/>
                <w:lang w:val="en-US" w:eastAsia="zh-CN"/>
              </w:rPr>
              <w:t>F</w:t>
            </w:r>
            <w:r>
              <w:rPr>
                <w:rFonts w:eastAsia="宋体"/>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33BFE9EB" w14:textId="77777777" w:rsidR="00501403" w:rsidRDefault="00501403" w:rsidP="00501403">
            <w:pPr>
              <w:jc w:val="both"/>
              <w:rPr>
                <w:bCs/>
                <w:iCs/>
                <w:snapToGrid w:val="0"/>
                <w:lang w:val="en-US"/>
              </w:rPr>
            </w:pPr>
          </w:p>
          <w:p w14:paraId="647DA5F3" w14:textId="77777777" w:rsidR="00501403" w:rsidRPr="00E0311D" w:rsidRDefault="00501403" w:rsidP="00501403">
            <w:pPr>
              <w:jc w:val="both"/>
              <w:rPr>
                <w:rFonts w:eastAsia="宋体"/>
                <w:bCs/>
                <w:iCs/>
                <w:snapToGrid w:val="0"/>
                <w:lang w:val="en-US" w:eastAsia="zh-CN"/>
              </w:rPr>
            </w:pPr>
            <w:r>
              <w:rPr>
                <w:rFonts w:eastAsia="宋体"/>
                <w:bCs/>
                <w:iCs/>
                <w:snapToGrid w:val="0"/>
                <w:lang w:val="en-US" w:eastAsia="zh-CN"/>
              </w:rPr>
              <w:t xml:space="preserve">We’d like to hear the views for type-1 codebook. In our understanding, both type-1 and type-2 codebook should be supported for 52.6GHz. For type-1 codebook, </w:t>
            </w:r>
            <w:r>
              <w:rPr>
                <w:rFonts w:eastAsia="宋体"/>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2396A24D" w14:textId="77777777" w:rsidR="00501403" w:rsidRDefault="00501403" w:rsidP="00501403">
            <w:pPr>
              <w:jc w:val="both"/>
              <w:rPr>
                <w:iCs/>
                <w:lang w:val="en-US" w:eastAsia="ko-KR"/>
              </w:rPr>
            </w:pPr>
          </w:p>
        </w:tc>
      </w:tr>
      <w:tr w:rsidR="00AE17DB" w14:paraId="64A2111D" w14:textId="77777777" w:rsidTr="00580304">
        <w:tc>
          <w:tcPr>
            <w:tcW w:w="1653" w:type="dxa"/>
            <w:tcBorders>
              <w:top w:val="single" w:sz="4" w:space="0" w:color="auto"/>
              <w:left w:val="single" w:sz="4" w:space="0" w:color="auto"/>
              <w:bottom w:val="single" w:sz="4" w:space="0" w:color="auto"/>
              <w:right w:val="single" w:sz="4" w:space="0" w:color="auto"/>
            </w:tcBorders>
          </w:tcPr>
          <w:p w14:paraId="574ADA1B" w14:textId="77777777" w:rsidR="00AE17DB" w:rsidRDefault="00AE17DB" w:rsidP="00580304">
            <w:pPr>
              <w:jc w:val="both"/>
              <w:rPr>
                <w:rFonts w:eastAsia="宋体"/>
                <w:lang w:val="en-US" w:eastAsia="zh-CN"/>
              </w:rPr>
            </w:pPr>
            <w:r>
              <w:rPr>
                <w:rFonts w:eastAsia="宋体"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6D9E153F" w14:textId="77777777" w:rsidR="00AE17DB" w:rsidRDefault="00AE17DB" w:rsidP="00580304">
            <w:pPr>
              <w:jc w:val="both"/>
              <w:rPr>
                <w:rFonts w:eastAsia="宋体"/>
                <w:iCs/>
                <w:lang w:val="en-US" w:eastAsia="zh-CN"/>
              </w:rPr>
            </w:pPr>
            <w:r>
              <w:rPr>
                <w:rFonts w:eastAsia="宋体"/>
                <w:iCs/>
                <w:lang w:val="en-US" w:eastAsia="zh-CN"/>
              </w:rPr>
              <w:t>Support Alt 1. NR already supports type-2- HARQ-ACK codebook for CBG-based Tx where DAI is counted per DCI and one DCI can correspond to up to 8 HARQ-ACK bits. T</w:t>
            </w:r>
            <w:r>
              <w:rPr>
                <w:rFonts w:eastAsia="宋体" w:hint="eastAsia"/>
                <w:iCs/>
                <w:lang w:val="en-US" w:eastAsia="zh-CN"/>
              </w:rPr>
              <w:t>his</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similar with multi-PDSCH where one DCI also corresponds to multiple HARQ-ACK bits. We don’t see an issue when counting DAI per DCI also for the multi-PDSCH case.</w:t>
            </w:r>
          </w:p>
        </w:tc>
      </w:tr>
      <w:tr w:rsidR="00815796" w14:paraId="2FB04FB0" w14:textId="77777777" w:rsidTr="00580304">
        <w:tc>
          <w:tcPr>
            <w:tcW w:w="1653" w:type="dxa"/>
            <w:tcBorders>
              <w:top w:val="single" w:sz="4" w:space="0" w:color="auto"/>
              <w:left w:val="single" w:sz="4" w:space="0" w:color="auto"/>
              <w:bottom w:val="single" w:sz="4" w:space="0" w:color="auto"/>
              <w:right w:val="single" w:sz="4" w:space="0" w:color="auto"/>
            </w:tcBorders>
          </w:tcPr>
          <w:p w14:paraId="2CC20590" w14:textId="5175E0F9"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A5C3D81" w14:textId="485C3D2D" w:rsidR="00815796" w:rsidRDefault="00815796" w:rsidP="00815796">
            <w:pPr>
              <w:jc w:val="both"/>
              <w:rPr>
                <w:rFonts w:eastAsia="宋体"/>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F00E7E" w14:paraId="6BACFE4C" w14:textId="77777777" w:rsidTr="00580304">
        <w:tc>
          <w:tcPr>
            <w:tcW w:w="1653" w:type="dxa"/>
            <w:tcBorders>
              <w:top w:val="single" w:sz="4" w:space="0" w:color="auto"/>
              <w:left w:val="single" w:sz="4" w:space="0" w:color="auto"/>
              <w:bottom w:val="single" w:sz="4" w:space="0" w:color="auto"/>
              <w:right w:val="single" w:sz="4" w:space="0" w:color="auto"/>
            </w:tcBorders>
          </w:tcPr>
          <w:p w14:paraId="19521A8F" w14:textId="7E8FA999" w:rsidR="00F00E7E" w:rsidRPr="00F00E7E" w:rsidRDefault="00F00E7E" w:rsidP="00815796">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DD190CD" w14:textId="0129975A" w:rsidR="00F00E7E" w:rsidRDefault="00F00E7E" w:rsidP="00815796">
            <w:pPr>
              <w:jc w:val="both"/>
              <w:rPr>
                <w:rFonts w:eastAsia="MS Mincho"/>
                <w:iCs/>
                <w:lang w:val="en-US" w:eastAsia="ja-JP"/>
              </w:rPr>
            </w:pPr>
            <w:r w:rsidRPr="00F00E7E">
              <w:rPr>
                <w:rFonts w:eastAsia="MS Mincho"/>
                <w:iCs/>
                <w:lang w:val="en-US" w:eastAsia="ja-JP"/>
              </w:rPr>
              <w:t>We share the same view with Qualcomm.</w:t>
            </w:r>
          </w:p>
        </w:tc>
      </w:tr>
      <w:tr w:rsidR="003C7556" w14:paraId="3C375737" w14:textId="77777777" w:rsidTr="00580304">
        <w:tc>
          <w:tcPr>
            <w:tcW w:w="1653" w:type="dxa"/>
            <w:tcBorders>
              <w:top w:val="single" w:sz="4" w:space="0" w:color="auto"/>
              <w:left w:val="single" w:sz="4" w:space="0" w:color="auto"/>
              <w:bottom w:val="single" w:sz="4" w:space="0" w:color="auto"/>
              <w:right w:val="single" w:sz="4" w:space="0" w:color="auto"/>
            </w:tcBorders>
          </w:tcPr>
          <w:p w14:paraId="202BD553" w14:textId="3D9F4409" w:rsidR="003C7556" w:rsidRDefault="003C7556" w:rsidP="003C7556">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CA39FD4" w14:textId="2201F0B4" w:rsidR="003C7556" w:rsidRPr="00F00E7E" w:rsidRDefault="003C7556" w:rsidP="003C7556">
            <w:pPr>
              <w:jc w:val="both"/>
              <w:rPr>
                <w:rFonts w:eastAsia="MS Mincho"/>
                <w:iCs/>
                <w:lang w:val="en-US" w:eastAsia="ja-JP"/>
              </w:rPr>
            </w:pPr>
            <w:r>
              <w:rPr>
                <w:iCs/>
                <w:lang w:val="en-US" w:eastAsia="ko-KR"/>
              </w:rPr>
              <w:t>We prefer Alt 1 where the counting is done per DCI.</w:t>
            </w:r>
          </w:p>
        </w:tc>
      </w:tr>
      <w:tr w:rsidR="00FB2BE5" w14:paraId="00D9626E" w14:textId="77777777" w:rsidTr="00580304">
        <w:tc>
          <w:tcPr>
            <w:tcW w:w="1653" w:type="dxa"/>
            <w:tcBorders>
              <w:top w:val="single" w:sz="4" w:space="0" w:color="auto"/>
              <w:left w:val="single" w:sz="4" w:space="0" w:color="auto"/>
              <w:bottom w:val="single" w:sz="4" w:space="0" w:color="auto"/>
              <w:right w:val="single" w:sz="4" w:space="0" w:color="auto"/>
            </w:tcBorders>
          </w:tcPr>
          <w:p w14:paraId="16A3268A" w14:textId="690B6905" w:rsidR="00FB2BE5" w:rsidRDefault="00FB2BE5" w:rsidP="00FB2BE5">
            <w:pPr>
              <w:jc w:val="both"/>
              <w:rPr>
                <w:lang w:eastAsia="ko-KR"/>
              </w:rPr>
            </w:pPr>
            <w:proofErr w:type="spellStart"/>
            <w:r>
              <w:rPr>
                <w:lang w:eastAsia="ko-KR"/>
              </w:rPr>
              <w:t>InterDigital</w:t>
            </w:r>
            <w:proofErr w:type="spellEnd"/>
          </w:p>
        </w:tc>
        <w:tc>
          <w:tcPr>
            <w:tcW w:w="7978" w:type="dxa"/>
            <w:tcBorders>
              <w:top w:val="single" w:sz="4" w:space="0" w:color="auto"/>
              <w:left w:val="single" w:sz="4" w:space="0" w:color="auto"/>
              <w:bottom w:val="single" w:sz="4" w:space="0" w:color="auto"/>
              <w:right w:val="single" w:sz="4" w:space="0" w:color="auto"/>
            </w:tcBorders>
          </w:tcPr>
          <w:p w14:paraId="0C0A43D8" w14:textId="75C8DD73" w:rsidR="00FB2BE5" w:rsidRDefault="00FB2BE5" w:rsidP="00FB2BE5">
            <w:pPr>
              <w:jc w:val="both"/>
              <w:rPr>
                <w:iCs/>
                <w:lang w:val="en-US" w:eastAsia="ko-KR"/>
              </w:rPr>
            </w:pPr>
            <w:r>
              <w:rPr>
                <w:iCs/>
                <w:lang w:val="en-US" w:eastAsia="ko-KR"/>
              </w:rPr>
              <w:t>We are fine with the proposal and prefer Alt-1.</w:t>
            </w:r>
          </w:p>
        </w:tc>
      </w:tr>
      <w:tr w:rsidR="00980500" w14:paraId="596324CE" w14:textId="77777777" w:rsidTr="00580304">
        <w:tc>
          <w:tcPr>
            <w:tcW w:w="1653" w:type="dxa"/>
            <w:tcBorders>
              <w:top w:val="single" w:sz="4" w:space="0" w:color="auto"/>
              <w:left w:val="single" w:sz="4" w:space="0" w:color="auto"/>
              <w:bottom w:val="single" w:sz="4" w:space="0" w:color="auto"/>
              <w:right w:val="single" w:sz="4" w:space="0" w:color="auto"/>
            </w:tcBorders>
          </w:tcPr>
          <w:p w14:paraId="652E328C" w14:textId="25B98A0E"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385614A7" w14:textId="59F20E2E" w:rsidR="00980500" w:rsidRDefault="00980500" w:rsidP="00980500">
            <w:pPr>
              <w:jc w:val="both"/>
              <w:rPr>
                <w:iCs/>
                <w:lang w:val="en-US" w:eastAsia="ko-KR"/>
              </w:rPr>
            </w:pPr>
            <w:r>
              <w:rPr>
                <w:rFonts w:eastAsia="宋体" w:hint="eastAsia"/>
                <w:iCs/>
                <w:lang w:val="en-US" w:eastAsia="zh-CN"/>
              </w:rPr>
              <w:t>S</w:t>
            </w:r>
            <w:r>
              <w:rPr>
                <w:rFonts w:eastAsia="宋体"/>
                <w:iCs/>
                <w:lang w:val="en-US" w:eastAsia="zh-CN"/>
              </w:rPr>
              <w:t>upport the proposal and we prefer Alt. 2</w:t>
            </w:r>
          </w:p>
        </w:tc>
      </w:tr>
    </w:tbl>
    <w:p w14:paraId="36735B02" w14:textId="77777777" w:rsidR="004C2DE2" w:rsidRPr="003901C7" w:rsidRDefault="004C2DE2">
      <w:pPr>
        <w:ind w:firstLineChars="100" w:firstLine="200"/>
        <w:jc w:val="both"/>
        <w:rPr>
          <w:lang w:eastAsia="ko-KR"/>
        </w:rPr>
      </w:pPr>
    </w:p>
    <w:p w14:paraId="02772682" w14:textId="77777777" w:rsidR="004C2DE2" w:rsidRDefault="004C2DE2">
      <w:pPr>
        <w:ind w:firstLineChars="100" w:firstLine="200"/>
        <w:jc w:val="both"/>
        <w:rPr>
          <w:lang w:val="en-US" w:eastAsia="ko-KR"/>
        </w:rPr>
      </w:pPr>
    </w:p>
    <w:p w14:paraId="300D0758" w14:textId="77777777" w:rsidR="004C2DE2" w:rsidRDefault="005A52DB">
      <w:pPr>
        <w:pStyle w:val="2"/>
        <w:jc w:val="both"/>
      </w:pPr>
      <w:r>
        <w:lastRenderedPageBreak/>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C2DE2" w14:paraId="7BFDC05A" w14:textId="77777777">
        <w:tc>
          <w:tcPr>
            <w:tcW w:w="1668" w:type="dxa"/>
            <w:shd w:val="clear" w:color="auto" w:fill="auto"/>
          </w:tcPr>
          <w:p w14:paraId="7EDF84B2" w14:textId="77777777" w:rsidR="004C2DE2" w:rsidRDefault="005A52DB">
            <w:pPr>
              <w:jc w:val="both"/>
              <w:rPr>
                <w:lang w:eastAsia="ko-KR"/>
              </w:rPr>
            </w:pPr>
            <w:r>
              <w:rPr>
                <w:rFonts w:hint="eastAsia"/>
                <w:lang w:eastAsia="ko-KR"/>
              </w:rPr>
              <w:t>Company</w:t>
            </w:r>
          </w:p>
        </w:tc>
        <w:tc>
          <w:tcPr>
            <w:tcW w:w="8171" w:type="dxa"/>
            <w:shd w:val="clear" w:color="auto" w:fill="auto"/>
          </w:tcPr>
          <w:p w14:paraId="5FF2ADAD" w14:textId="77777777" w:rsidR="004C2DE2" w:rsidRDefault="005A52DB">
            <w:pPr>
              <w:jc w:val="both"/>
              <w:rPr>
                <w:lang w:eastAsia="ko-KR"/>
              </w:rPr>
            </w:pPr>
            <w:r>
              <w:rPr>
                <w:rFonts w:hint="eastAsia"/>
                <w:lang w:eastAsia="ko-KR"/>
              </w:rPr>
              <w:t>Vi</w:t>
            </w:r>
            <w:r>
              <w:rPr>
                <w:lang w:eastAsia="ko-KR"/>
              </w:rPr>
              <w:t>ews</w:t>
            </w:r>
          </w:p>
        </w:tc>
      </w:tr>
      <w:tr w:rsidR="004C2DE2" w14:paraId="62F1322F" w14:textId="77777777">
        <w:tc>
          <w:tcPr>
            <w:tcW w:w="1668" w:type="dxa"/>
            <w:shd w:val="clear" w:color="auto" w:fill="auto"/>
          </w:tcPr>
          <w:p w14:paraId="50C93C39" w14:textId="77777777" w:rsidR="004C2DE2" w:rsidRDefault="005A52DB">
            <w:pPr>
              <w:jc w:val="both"/>
              <w:rPr>
                <w:lang w:eastAsia="ko-KR"/>
              </w:rPr>
            </w:pPr>
            <w:r>
              <w:rPr>
                <w:rFonts w:hint="eastAsia"/>
                <w:lang w:eastAsia="ko-KR"/>
              </w:rPr>
              <w:t>[19] Xiaomi</w:t>
            </w:r>
          </w:p>
        </w:tc>
        <w:tc>
          <w:tcPr>
            <w:tcW w:w="8171" w:type="dxa"/>
            <w:shd w:val="clear" w:color="auto" w:fill="auto"/>
          </w:tcPr>
          <w:p w14:paraId="5318368A" w14:textId="77777777" w:rsidR="004C2DE2" w:rsidRDefault="005A52DB">
            <w:pPr>
              <w:jc w:val="both"/>
              <w:rPr>
                <w:lang w:val="en-US" w:eastAsia="zh-CN"/>
              </w:rPr>
            </w:pPr>
            <w:r>
              <w:rPr>
                <w:lang w:val="en-US" w:eastAsia="zh-CN"/>
              </w:rPr>
              <w:t xml:space="preserve">Proposal 8: Tx/Rx HARQ buffer capacity will </w:t>
            </w:r>
            <w:proofErr w:type="gramStart"/>
            <w:r>
              <w:rPr>
                <w:lang w:val="en-US" w:eastAsia="zh-CN"/>
              </w:rPr>
              <w:t>needs</w:t>
            </w:r>
            <w:proofErr w:type="gramEnd"/>
            <w:r>
              <w:rPr>
                <w:lang w:val="en-US" w:eastAsia="zh-CN"/>
              </w:rPr>
              <w:t xml:space="preserve"> to be enhanced if HARQ process number increases for SCS 480/960kHz.</w:t>
            </w:r>
          </w:p>
        </w:tc>
      </w:tr>
      <w:tr w:rsidR="004C2DE2" w14:paraId="3C5F9284" w14:textId="77777777">
        <w:tc>
          <w:tcPr>
            <w:tcW w:w="1668" w:type="dxa"/>
            <w:shd w:val="clear" w:color="auto" w:fill="auto"/>
          </w:tcPr>
          <w:p w14:paraId="5A1F1E0C" w14:textId="77777777" w:rsidR="004C2DE2" w:rsidRDefault="005A52DB">
            <w:pPr>
              <w:jc w:val="both"/>
              <w:rPr>
                <w:lang w:eastAsia="ko-KR"/>
              </w:rPr>
            </w:pPr>
            <w:r>
              <w:rPr>
                <w:rFonts w:hint="eastAsia"/>
                <w:lang w:eastAsia="ko-KR"/>
              </w:rPr>
              <w:t>[21] Ericsson</w:t>
            </w:r>
          </w:p>
        </w:tc>
        <w:tc>
          <w:tcPr>
            <w:tcW w:w="8171" w:type="dxa"/>
            <w:shd w:val="clear" w:color="auto" w:fill="auto"/>
          </w:tcPr>
          <w:p w14:paraId="76D09E8E" w14:textId="77777777" w:rsidR="004C2DE2" w:rsidRDefault="005A52DB">
            <w:pPr>
              <w:jc w:val="both"/>
              <w:rPr>
                <w:bCs/>
                <w:snapToGrid w:val="0"/>
              </w:rPr>
            </w:pPr>
            <w:bookmarkStart w:id="59" w:name="_Toc61882481"/>
            <w:r>
              <w:rPr>
                <w:bCs/>
                <w:snapToGrid w:val="0"/>
              </w:rPr>
              <w:t>Proposal 10: Increase maximum number of DL and UL HARQ processes in Rel-17 from 16 to 32.</w:t>
            </w:r>
            <w:bookmarkEnd w:id="59"/>
          </w:p>
        </w:tc>
      </w:tr>
    </w:tbl>
    <w:p w14:paraId="39849F34" w14:textId="77777777" w:rsidR="004C2DE2" w:rsidRDefault="004C2DE2">
      <w:pPr>
        <w:ind w:firstLineChars="100" w:firstLine="200"/>
        <w:jc w:val="both"/>
        <w:rPr>
          <w:lang w:val="en-US" w:eastAsia="ko-KR"/>
        </w:rPr>
      </w:pPr>
    </w:p>
    <w:p w14:paraId="2FDC7225" w14:textId="77777777" w:rsidR="004C2DE2" w:rsidRDefault="005A52DB">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3713D0A1"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0E378C81" w14:textId="77777777" w:rsidR="004C2DE2" w:rsidRDefault="004C2DE2">
      <w:pPr>
        <w:ind w:firstLineChars="100" w:firstLine="200"/>
        <w:jc w:val="both"/>
        <w:rPr>
          <w:lang w:val="en-US" w:eastAsia="ko-KR"/>
        </w:rPr>
      </w:pPr>
    </w:p>
    <w:p w14:paraId="0415E671"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290C6EFB" w14:textId="77777777">
        <w:tc>
          <w:tcPr>
            <w:tcW w:w="1651" w:type="dxa"/>
            <w:tcBorders>
              <w:top w:val="single" w:sz="4" w:space="0" w:color="auto"/>
              <w:left w:val="single" w:sz="4" w:space="0" w:color="auto"/>
              <w:bottom w:val="single" w:sz="4" w:space="0" w:color="auto"/>
              <w:right w:val="single" w:sz="4" w:space="0" w:color="auto"/>
            </w:tcBorders>
          </w:tcPr>
          <w:p w14:paraId="57362BA8"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5A51F" w14:textId="77777777" w:rsidR="004C2DE2" w:rsidRDefault="005A52DB">
            <w:pPr>
              <w:jc w:val="both"/>
              <w:rPr>
                <w:lang w:eastAsia="ko-KR"/>
              </w:rPr>
            </w:pPr>
            <w:r>
              <w:rPr>
                <w:lang w:eastAsia="ko-KR"/>
              </w:rPr>
              <w:t>Views</w:t>
            </w:r>
          </w:p>
        </w:tc>
      </w:tr>
      <w:tr w:rsidR="004C2DE2" w14:paraId="46F50911"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D0A490E" w14:textId="77777777" w:rsidR="004C2DE2" w:rsidRDefault="005A52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EA18EED" w14:textId="77777777" w:rsidR="004C2DE2" w:rsidRDefault="005A52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4C2DE2" w14:paraId="76B0425B" w14:textId="77777777">
        <w:tc>
          <w:tcPr>
            <w:tcW w:w="1651" w:type="dxa"/>
            <w:tcBorders>
              <w:top w:val="single" w:sz="4" w:space="0" w:color="auto"/>
              <w:left w:val="single" w:sz="4" w:space="0" w:color="auto"/>
              <w:bottom w:val="single" w:sz="4" w:space="0" w:color="auto"/>
              <w:right w:val="single" w:sz="4" w:space="0" w:color="auto"/>
            </w:tcBorders>
          </w:tcPr>
          <w:p w14:paraId="4169AB77"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DE3C95A" w14:textId="77777777" w:rsidR="004C2DE2" w:rsidRDefault="005A52DB">
            <w:pPr>
              <w:jc w:val="both"/>
              <w:rPr>
                <w:iCs/>
                <w:lang w:val="en-US" w:eastAsia="ko-KR"/>
              </w:rPr>
            </w:pPr>
            <w:r>
              <w:rPr>
                <w:iCs/>
                <w:lang w:val="en-US" w:eastAsia="ko-KR"/>
              </w:rPr>
              <w:t>Support further discussions to increase of number of HARQ processes to 32.</w:t>
            </w:r>
          </w:p>
        </w:tc>
      </w:tr>
      <w:tr w:rsidR="004C2DE2" w14:paraId="78E988E2"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62EE93E5"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5AC9553" w14:textId="77777777" w:rsidR="004C2DE2" w:rsidRDefault="005A52DB">
            <w:pPr>
              <w:jc w:val="both"/>
              <w:rPr>
                <w:iCs/>
                <w:lang w:val="en-US" w:eastAsia="ko-KR"/>
              </w:rPr>
            </w:pPr>
            <w:r>
              <w:rPr>
                <w:rFonts w:eastAsia="宋体" w:hint="eastAsia"/>
                <w:iCs/>
                <w:lang w:val="en-US" w:eastAsia="zh-CN"/>
              </w:rPr>
              <w:t>S</w:t>
            </w:r>
            <w:r>
              <w:rPr>
                <w:rFonts w:eastAsia="宋体"/>
                <w:iCs/>
                <w:lang w:val="en-US" w:eastAsia="zh-CN"/>
              </w:rPr>
              <w:t>upport further discussion.</w:t>
            </w:r>
          </w:p>
        </w:tc>
      </w:tr>
      <w:tr w:rsidR="004C2DE2" w14:paraId="262D771E" w14:textId="77777777">
        <w:tc>
          <w:tcPr>
            <w:tcW w:w="1651" w:type="dxa"/>
            <w:tcBorders>
              <w:top w:val="single" w:sz="4" w:space="0" w:color="auto"/>
              <w:left w:val="single" w:sz="4" w:space="0" w:color="auto"/>
              <w:bottom w:val="single" w:sz="4" w:space="0" w:color="auto"/>
              <w:right w:val="single" w:sz="4" w:space="0" w:color="auto"/>
            </w:tcBorders>
          </w:tcPr>
          <w:p w14:paraId="3235507F"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5DDE7F" w14:textId="77777777" w:rsidR="004C2DE2" w:rsidRDefault="005A52DB">
            <w:pPr>
              <w:jc w:val="both"/>
              <w:rPr>
                <w:rFonts w:eastAsia="宋体"/>
                <w:iCs/>
                <w:lang w:val="en-US" w:eastAsia="zh-CN"/>
              </w:rPr>
            </w:pPr>
            <w:r>
              <w:rPr>
                <w:rFonts w:eastAsia="宋体"/>
                <w:iCs/>
                <w:lang w:val="en-US" w:eastAsia="zh-CN"/>
              </w:rPr>
              <w:t>Support moderator’s proposal.</w:t>
            </w:r>
          </w:p>
        </w:tc>
      </w:tr>
      <w:tr w:rsidR="004C2DE2" w14:paraId="36189DC7" w14:textId="77777777">
        <w:tc>
          <w:tcPr>
            <w:tcW w:w="1651" w:type="dxa"/>
            <w:tcBorders>
              <w:top w:val="single" w:sz="4" w:space="0" w:color="auto"/>
              <w:left w:val="single" w:sz="4" w:space="0" w:color="auto"/>
              <w:bottom w:val="single" w:sz="4" w:space="0" w:color="auto"/>
              <w:right w:val="single" w:sz="4" w:space="0" w:color="auto"/>
            </w:tcBorders>
          </w:tcPr>
          <w:p w14:paraId="393F9097" w14:textId="77777777" w:rsidR="004C2DE2" w:rsidRDefault="005A52DB">
            <w:pPr>
              <w:jc w:val="both"/>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r>
              <w:rPr>
                <w:rFonts w:eastAsia="宋体"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569AD0C3" w14:textId="77777777" w:rsidR="004C2DE2" w:rsidRDefault="005A52DB">
            <w:pPr>
              <w:jc w:val="both"/>
              <w:rPr>
                <w:rFonts w:eastAsia="宋体"/>
                <w:iCs/>
                <w:lang w:val="en-US" w:eastAsia="zh-CN"/>
              </w:rPr>
            </w:pPr>
            <w:r>
              <w:rPr>
                <w:rFonts w:eastAsia="宋体" w:hint="eastAsia"/>
                <w:iCs/>
                <w:lang w:val="en-US" w:eastAsia="zh-CN"/>
              </w:rPr>
              <w:t>We are fine to further discuss HARQ process number.</w:t>
            </w:r>
          </w:p>
          <w:p w14:paraId="0C47B5DD" w14:textId="77777777" w:rsidR="004C2DE2" w:rsidRDefault="005A52DB">
            <w:pPr>
              <w:jc w:val="both"/>
              <w:rPr>
                <w:rFonts w:eastAsia="宋体"/>
                <w:iCs/>
                <w:lang w:val="en-US" w:eastAsia="zh-CN"/>
              </w:rPr>
            </w:pPr>
            <w:r>
              <w:rPr>
                <w:rFonts w:eastAsia="宋体"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宋体" w:hint="eastAsia"/>
                <w:lang w:val="en-US" w:eastAsia="zh-CN"/>
              </w:rPr>
              <w:t xml:space="preserve"> as 16.</w:t>
            </w:r>
          </w:p>
        </w:tc>
      </w:tr>
      <w:tr w:rsidR="000306B5" w14:paraId="16DB7F38" w14:textId="77777777">
        <w:tc>
          <w:tcPr>
            <w:tcW w:w="1651" w:type="dxa"/>
            <w:tcBorders>
              <w:top w:val="single" w:sz="4" w:space="0" w:color="auto"/>
              <w:left w:val="single" w:sz="4" w:space="0" w:color="auto"/>
              <w:bottom w:val="single" w:sz="4" w:space="0" w:color="auto"/>
              <w:right w:val="single" w:sz="4" w:space="0" w:color="auto"/>
            </w:tcBorders>
          </w:tcPr>
          <w:p w14:paraId="6969A180" w14:textId="77777777" w:rsidR="000306B5" w:rsidRDefault="000306B5" w:rsidP="000306B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4658CE9" w14:textId="77777777" w:rsidR="000306B5" w:rsidRPr="00686244" w:rsidRDefault="000306B5" w:rsidP="000306B5">
            <w:pPr>
              <w:jc w:val="both"/>
              <w:rPr>
                <w:iCs/>
                <w:lang w:val="en-US" w:eastAsia="ko-KR"/>
              </w:rPr>
            </w:pPr>
            <w:r>
              <w:rPr>
                <w:iCs/>
                <w:lang w:val="en-US" w:eastAsia="ko-KR"/>
              </w:rPr>
              <w:t>Support the proposal. From PDSCH/PUSCH processing times point of view, it seems that 16 HARQ processes is not enough for SCS &gt; 120 kHz.</w:t>
            </w:r>
          </w:p>
        </w:tc>
      </w:tr>
      <w:tr w:rsidR="00D77563" w14:paraId="3BB12412" w14:textId="77777777">
        <w:tc>
          <w:tcPr>
            <w:tcW w:w="1651" w:type="dxa"/>
            <w:tcBorders>
              <w:top w:val="single" w:sz="4" w:space="0" w:color="auto"/>
              <w:left w:val="single" w:sz="4" w:space="0" w:color="auto"/>
              <w:bottom w:val="single" w:sz="4" w:space="0" w:color="auto"/>
              <w:right w:val="single" w:sz="4" w:space="0" w:color="auto"/>
            </w:tcBorders>
          </w:tcPr>
          <w:p w14:paraId="7DAC4023" w14:textId="77777777" w:rsidR="00D77563" w:rsidRPr="0094672B" w:rsidRDefault="00D77563" w:rsidP="00D77563">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2572C7" w14:textId="21A7F638" w:rsidR="00D77563" w:rsidRPr="0094672B" w:rsidRDefault="00D77563" w:rsidP="00D77563">
            <w:pPr>
              <w:jc w:val="both"/>
              <w:rPr>
                <w:rFonts w:eastAsia="宋体"/>
                <w:iCs/>
                <w:lang w:val="en-US" w:eastAsia="zh-CN"/>
              </w:rPr>
            </w:pPr>
            <w:r>
              <w:rPr>
                <w:rFonts w:eastAsia="宋体"/>
                <w:iCs/>
                <w:lang w:val="en-US" w:eastAsia="zh-CN"/>
              </w:rPr>
              <w:t>Support the moderator</w:t>
            </w:r>
            <w:r w:rsidR="00AB2696">
              <w:rPr>
                <w:rFonts w:eastAsia="宋体"/>
                <w:iCs/>
                <w:lang w:val="en-US" w:eastAsia="zh-CN"/>
              </w:rPr>
              <w:t>’</w:t>
            </w:r>
            <w:r>
              <w:rPr>
                <w:rFonts w:eastAsia="宋体"/>
                <w:iCs/>
                <w:lang w:val="en-US" w:eastAsia="zh-CN"/>
              </w:rPr>
              <w:t>s proposal. We point out that increasing the # of HARQ processes to 32 has also been agreed in NTN.</w:t>
            </w:r>
          </w:p>
        </w:tc>
      </w:tr>
      <w:tr w:rsidR="003901C7" w14:paraId="15657FFB" w14:textId="77777777" w:rsidTr="003901C7">
        <w:tc>
          <w:tcPr>
            <w:tcW w:w="1651" w:type="dxa"/>
            <w:tcBorders>
              <w:top w:val="single" w:sz="4" w:space="0" w:color="auto"/>
              <w:left w:val="single" w:sz="4" w:space="0" w:color="auto"/>
              <w:bottom w:val="single" w:sz="4" w:space="0" w:color="auto"/>
              <w:right w:val="single" w:sz="4" w:space="0" w:color="auto"/>
            </w:tcBorders>
          </w:tcPr>
          <w:p w14:paraId="15C18FF9"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 xml:space="preserve">uawei, </w:t>
            </w:r>
            <w:proofErr w:type="spellStart"/>
            <w:r w:rsidRPr="003901C7">
              <w:rPr>
                <w:rFonts w:eastAsia="宋体"/>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DBCF73C" w14:textId="77777777" w:rsidR="003901C7" w:rsidRPr="00064557" w:rsidRDefault="003901C7" w:rsidP="009E2AC8">
            <w:pPr>
              <w:jc w:val="both"/>
              <w:rPr>
                <w:rFonts w:eastAsia="宋体"/>
                <w:iCs/>
                <w:lang w:val="en-US" w:eastAsia="zh-CN"/>
              </w:rPr>
            </w:pPr>
            <w:r w:rsidRPr="00064557">
              <w:rPr>
                <w:rFonts w:eastAsia="宋体" w:hint="eastAsia"/>
                <w:iCs/>
                <w:lang w:val="en-US" w:eastAsia="zh-CN"/>
              </w:rPr>
              <w:t xml:space="preserve">This discussion </w:t>
            </w:r>
            <w:r w:rsidRPr="00064557">
              <w:rPr>
                <w:rFonts w:eastAsia="宋体"/>
                <w:iCs/>
                <w:lang w:val="en-US" w:eastAsia="zh-CN"/>
              </w:rPr>
              <w:t>should</w:t>
            </w:r>
            <w:r w:rsidRPr="00064557">
              <w:rPr>
                <w:rFonts w:eastAsia="宋体" w:hint="eastAsia"/>
                <w:iCs/>
                <w:lang w:val="en-US" w:eastAsia="zh-CN"/>
              </w:rPr>
              <w:t xml:space="preserve"> </w:t>
            </w:r>
            <w:r w:rsidRPr="00064557">
              <w:rPr>
                <w:rFonts w:eastAsia="宋体"/>
                <w:iCs/>
                <w:lang w:val="en-US" w:eastAsia="zh-CN"/>
              </w:rPr>
              <w:t>proceed after a decision is made on the maximum number of schedulable slots with a single DCI, and whether each TB is mapped to only one slot.</w:t>
            </w:r>
          </w:p>
        </w:tc>
      </w:tr>
      <w:tr w:rsidR="00E91100" w14:paraId="1C7EA64C" w14:textId="77777777" w:rsidTr="003901C7">
        <w:tc>
          <w:tcPr>
            <w:tcW w:w="1651" w:type="dxa"/>
            <w:tcBorders>
              <w:top w:val="single" w:sz="4" w:space="0" w:color="auto"/>
              <w:left w:val="single" w:sz="4" w:space="0" w:color="auto"/>
              <w:bottom w:val="single" w:sz="4" w:space="0" w:color="auto"/>
              <w:right w:val="single" w:sz="4" w:space="0" w:color="auto"/>
            </w:tcBorders>
          </w:tcPr>
          <w:p w14:paraId="3C791E42" w14:textId="46C5AFE8" w:rsidR="00E91100" w:rsidRPr="003901C7" w:rsidRDefault="00E91100" w:rsidP="00E91100">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8AAF95" w14:textId="28FA4079" w:rsidR="00E91100" w:rsidRPr="00064557" w:rsidRDefault="00E91100" w:rsidP="00E91100">
            <w:pPr>
              <w:jc w:val="both"/>
              <w:rPr>
                <w:rFonts w:eastAsia="宋体"/>
                <w:iCs/>
                <w:lang w:val="en-US" w:eastAsia="zh-CN"/>
              </w:rPr>
            </w:pPr>
            <w:r>
              <w:rPr>
                <w:iCs/>
                <w:lang w:val="en-US" w:eastAsia="ko-KR"/>
              </w:rPr>
              <w:t>We are not sure whether number of HARQ processes need to be increased. Further discussion is needed.</w:t>
            </w:r>
          </w:p>
        </w:tc>
      </w:tr>
      <w:tr w:rsidR="00AB2696" w14:paraId="552A5E8F" w14:textId="77777777" w:rsidTr="003901C7">
        <w:tc>
          <w:tcPr>
            <w:tcW w:w="1651" w:type="dxa"/>
            <w:tcBorders>
              <w:top w:val="single" w:sz="4" w:space="0" w:color="auto"/>
              <w:left w:val="single" w:sz="4" w:space="0" w:color="auto"/>
              <w:bottom w:val="single" w:sz="4" w:space="0" w:color="auto"/>
              <w:right w:val="single" w:sz="4" w:space="0" w:color="auto"/>
            </w:tcBorders>
          </w:tcPr>
          <w:p w14:paraId="4EDB5E6F" w14:textId="4A773AC4" w:rsidR="00AB2696" w:rsidRDefault="00AB2696" w:rsidP="00E911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29DBE" w14:textId="52829E9E" w:rsidR="00AB2696" w:rsidRDefault="00AB2696" w:rsidP="00E91100">
            <w:pPr>
              <w:jc w:val="both"/>
              <w:rPr>
                <w:iCs/>
                <w:lang w:val="en-US" w:eastAsia="ko-KR"/>
              </w:rPr>
            </w:pPr>
            <w:r>
              <w:rPr>
                <w:iCs/>
                <w:lang w:val="en-US" w:eastAsia="ko-KR"/>
              </w:rPr>
              <w:t>Support increasing the number of HARQ processes.</w:t>
            </w:r>
          </w:p>
        </w:tc>
      </w:tr>
      <w:tr w:rsidR="00501403" w14:paraId="52C86C4B" w14:textId="77777777" w:rsidTr="003901C7">
        <w:tc>
          <w:tcPr>
            <w:tcW w:w="1651" w:type="dxa"/>
            <w:tcBorders>
              <w:top w:val="single" w:sz="4" w:space="0" w:color="auto"/>
              <w:left w:val="single" w:sz="4" w:space="0" w:color="auto"/>
              <w:bottom w:val="single" w:sz="4" w:space="0" w:color="auto"/>
              <w:right w:val="single" w:sz="4" w:space="0" w:color="auto"/>
            </w:tcBorders>
          </w:tcPr>
          <w:p w14:paraId="306D382F" w14:textId="6248A1C4" w:rsidR="00501403" w:rsidRPr="00501403" w:rsidRDefault="00501403" w:rsidP="00501403">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9112BC1" w14:textId="1772C328" w:rsidR="00501403" w:rsidRDefault="00501403" w:rsidP="00501403">
            <w:pPr>
              <w:jc w:val="both"/>
              <w:rPr>
                <w:iCs/>
                <w:lang w:val="en-US" w:eastAsia="ko-KR"/>
              </w:rPr>
            </w:pPr>
            <w:r w:rsidRPr="00501403">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AE17DB" w14:paraId="46420690" w14:textId="77777777" w:rsidTr="003901C7">
        <w:tc>
          <w:tcPr>
            <w:tcW w:w="1651" w:type="dxa"/>
            <w:tcBorders>
              <w:top w:val="single" w:sz="4" w:space="0" w:color="auto"/>
              <w:left w:val="single" w:sz="4" w:space="0" w:color="auto"/>
              <w:bottom w:val="single" w:sz="4" w:space="0" w:color="auto"/>
              <w:right w:val="single" w:sz="4" w:space="0" w:color="auto"/>
            </w:tcBorders>
          </w:tcPr>
          <w:p w14:paraId="61CC3B52" w14:textId="6A023B00"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30C9F23" w14:textId="729E5E91" w:rsidR="00AE17DB" w:rsidRPr="00501403" w:rsidRDefault="00AE17DB" w:rsidP="00AE17DB">
            <w:pPr>
              <w:jc w:val="both"/>
              <w:rPr>
                <w:lang w:eastAsia="ko-KR"/>
              </w:rPr>
            </w:pPr>
            <w:r>
              <w:rPr>
                <w:rFonts w:eastAsia="宋体" w:hint="eastAsia"/>
                <w:iCs/>
                <w:lang w:val="en-US" w:eastAsia="zh-CN"/>
              </w:rPr>
              <w:t>F</w:t>
            </w:r>
            <w:r>
              <w:rPr>
                <w:rFonts w:eastAsia="宋体"/>
                <w:iCs/>
                <w:lang w:val="en-US" w:eastAsia="zh-CN"/>
              </w:rPr>
              <w:t>ine to further discuss.</w:t>
            </w:r>
          </w:p>
        </w:tc>
      </w:tr>
      <w:tr w:rsidR="00815796" w14:paraId="5E0CA1BD" w14:textId="77777777" w:rsidTr="003901C7">
        <w:tc>
          <w:tcPr>
            <w:tcW w:w="1651" w:type="dxa"/>
            <w:tcBorders>
              <w:top w:val="single" w:sz="4" w:space="0" w:color="auto"/>
              <w:left w:val="single" w:sz="4" w:space="0" w:color="auto"/>
              <w:bottom w:val="single" w:sz="4" w:space="0" w:color="auto"/>
              <w:right w:val="single" w:sz="4" w:space="0" w:color="auto"/>
            </w:tcBorders>
          </w:tcPr>
          <w:p w14:paraId="684B7B49" w14:textId="73B7FD40"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2C581AD" w14:textId="747B73DD" w:rsidR="00815796" w:rsidRDefault="00815796" w:rsidP="00815796">
            <w:pPr>
              <w:jc w:val="both"/>
              <w:rPr>
                <w:rFonts w:eastAsia="宋体"/>
                <w:iCs/>
                <w:lang w:val="en-US" w:eastAsia="zh-CN"/>
              </w:rPr>
            </w:pPr>
            <w:r>
              <w:rPr>
                <w:rFonts w:eastAsia="MS Mincho"/>
                <w:iCs/>
                <w:lang w:val="en-US" w:eastAsia="ja-JP"/>
              </w:rPr>
              <w:t>Support moderator’s prop</w:t>
            </w:r>
            <w:bookmarkStart w:id="60" w:name="_GoBack"/>
            <w:bookmarkEnd w:id="60"/>
            <w:r>
              <w:rPr>
                <w:rFonts w:eastAsia="MS Mincho"/>
                <w:iCs/>
                <w:lang w:val="en-US" w:eastAsia="ja-JP"/>
              </w:rPr>
              <w:t>osal. We are supportive to increase the maximum number of HARQ processes for NR above 52.6 GHz.</w:t>
            </w:r>
          </w:p>
        </w:tc>
      </w:tr>
      <w:tr w:rsidR="00E66C58" w14:paraId="6FF727B2" w14:textId="77777777" w:rsidTr="003901C7">
        <w:tc>
          <w:tcPr>
            <w:tcW w:w="1651" w:type="dxa"/>
            <w:tcBorders>
              <w:top w:val="single" w:sz="4" w:space="0" w:color="auto"/>
              <w:left w:val="single" w:sz="4" w:space="0" w:color="auto"/>
              <w:bottom w:val="single" w:sz="4" w:space="0" w:color="auto"/>
              <w:right w:val="single" w:sz="4" w:space="0" w:color="auto"/>
            </w:tcBorders>
          </w:tcPr>
          <w:p w14:paraId="05E723D3" w14:textId="2AE8517E" w:rsidR="00E66C58" w:rsidRDefault="00E66C58" w:rsidP="00E66C58">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F55F726" w14:textId="2D8B2624" w:rsidR="00E66C58" w:rsidRDefault="00E66C58" w:rsidP="00E66C58">
            <w:pPr>
              <w:jc w:val="both"/>
              <w:rPr>
                <w:rFonts w:eastAsia="MS Mincho"/>
                <w:iCs/>
                <w:lang w:val="en-US" w:eastAsia="ja-JP"/>
              </w:rPr>
            </w:pPr>
            <w:r>
              <w:rPr>
                <w:iCs/>
                <w:lang w:val="en-US" w:eastAsia="ko-KR"/>
              </w:rPr>
              <w:t>We don’t see a strong need to increase the number of HARQ processes. But we are open to further discuss this.</w:t>
            </w:r>
          </w:p>
        </w:tc>
      </w:tr>
      <w:tr w:rsidR="00FB2BE5" w14:paraId="7CCE8B7C" w14:textId="77777777" w:rsidTr="003901C7">
        <w:tc>
          <w:tcPr>
            <w:tcW w:w="1651" w:type="dxa"/>
            <w:tcBorders>
              <w:top w:val="single" w:sz="4" w:space="0" w:color="auto"/>
              <w:left w:val="single" w:sz="4" w:space="0" w:color="auto"/>
              <w:bottom w:val="single" w:sz="4" w:space="0" w:color="auto"/>
              <w:right w:val="single" w:sz="4" w:space="0" w:color="auto"/>
            </w:tcBorders>
          </w:tcPr>
          <w:p w14:paraId="51E19149" w14:textId="1EE9C301" w:rsidR="00FB2BE5" w:rsidRDefault="00FB2BE5" w:rsidP="00FB2BE5">
            <w:pPr>
              <w:jc w:val="both"/>
              <w:rPr>
                <w:lang w:eastAsia="ko-KR"/>
              </w:rPr>
            </w:pPr>
            <w:proofErr w:type="spellStart"/>
            <w:r>
              <w:rPr>
                <w:lang w:eastAsia="ko-KR"/>
              </w:rPr>
              <w:t>InterDigital</w:t>
            </w:r>
            <w:proofErr w:type="spellEnd"/>
          </w:p>
        </w:tc>
        <w:tc>
          <w:tcPr>
            <w:tcW w:w="7980" w:type="dxa"/>
            <w:tcBorders>
              <w:top w:val="single" w:sz="4" w:space="0" w:color="auto"/>
              <w:left w:val="single" w:sz="4" w:space="0" w:color="auto"/>
              <w:bottom w:val="single" w:sz="4" w:space="0" w:color="auto"/>
              <w:right w:val="single" w:sz="4" w:space="0" w:color="auto"/>
            </w:tcBorders>
          </w:tcPr>
          <w:p w14:paraId="558F7D80" w14:textId="08EAB078" w:rsidR="00FB2BE5" w:rsidRDefault="00FB2BE5" w:rsidP="00FB2BE5">
            <w:pPr>
              <w:jc w:val="both"/>
              <w:rPr>
                <w:iCs/>
                <w:lang w:val="en-US" w:eastAsia="ko-KR"/>
              </w:rPr>
            </w:pPr>
            <w:r>
              <w:rPr>
                <w:iCs/>
                <w:lang w:val="en-US" w:eastAsia="ko-KR"/>
              </w:rPr>
              <w:t xml:space="preserve">We think that the maximum number can be discussed after having down selection from Alt 1 and Alt 2 in proposal 4. </w:t>
            </w:r>
          </w:p>
        </w:tc>
      </w:tr>
      <w:tr w:rsidR="00980500" w14:paraId="176861B0" w14:textId="77777777" w:rsidTr="003901C7">
        <w:tc>
          <w:tcPr>
            <w:tcW w:w="1651" w:type="dxa"/>
            <w:tcBorders>
              <w:top w:val="single" w:sz="4" w:space="0" w:color="auto"/>
              <w:left w:val="single" w:sz="4" w:space="0" w:color="auto"/>
              <w:bottom w:val="single" w:sz="4" w:space="0" w:color="auto"/>
              <w:right w:val="single" w:sz="4" w:space="0" w:color="auto"/>
            </w:tcBorders>
          </w:tcPr>
          <w:p w14:paraId="773E3CC4" w14:textId="7F8267DE"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9AE1BAC" w14:textId="48D7BB3D" w:rsidR="00980500" w:rsidRDefault="00980500" w:rsidP="00980500">
            <w:pPr>
              <w:jc w:val="both"/>
              <w:rPr>
                <w:iCs/>
                <w:lang w:val="en-US" w:eastAsia="ko-KR"/>
              </w:rPr>
            </w:pPr>
            <w:r>
              <w:rPr>
                <w:rFonts w:eastAsia="宋体"/>
                <w:iCs/>
                <w:lang w:val="en-US" w:eastAsia="zh-CN"/>
              </w:rPr>
              <w:t>Open to discuss</w:t>
            </w:r>
          </w:p>
        </w:tc>
      </w:tr>
    </w:tbl>
    <w:p w14:paraId="71EB8916" w14:textId="77777777" w:rsidR="004C2DE2" w:rsidRPr="003901C7" w:rsidRDefault="004C2DE2">
      <w:pPr>
        <w:ind w:firstLineChars="100" w:firstLine="200"/>
        <w:jc w:val="both"/>
        <w:rPr>
          <w:lang w:eastAsia="ko-KR"/>
        </w:rPr>
      </w:pPr>
    </w:p>
    <w:p w14:paraId="73F70714" w14:textId="77777777" w:rsidR="004C2DE2" w:rsidRDefault="004C2DE2">
      <w:pPr>
        <w:ind w:firstLineChars="100" w:firstLine="200"/>
        <w:jc w:val="both"/>
        <w:rPr>
          <w:lang w:val="en-US" w:eastAsia="ko-KR"/>
        </w:rPr>
      </w:pPr>
    </w:p>
    <w:p w14:paraId="66D76E4B" w14:textId="77777777" w:rsidR="004C2DE2" w:rsidRDefault="005A52DB">
      <w:pPr>
        <w:pStyle w:val="1"/>
        <w:jc w:val="both"/>
      </w:pPr>
      <w:r>
        <w:rPr>
          <w:lang w:eastAsia="ko-KR"/>
        </w:rPr>
        <w:t>Reference</w:t>
      </w:r>
    </w:p>
    <w:p w14:paraId="71AF1FF7" w14:textId="77777777" w:rsidR="004C2DE2" w:rsidRDefault="005A52DB">
      <w:pPr>
        <w:pStyle w:val="af"/>
        <w:numPr>
          <w:ilvl w:val="0"/>
          <w:numId w:val="20"/>
        </w:numPr>
        <w:ind w:leftChars="0"/>
      </w:pPr>
      <w:r>
        <w:t>R1-2100050</w:t>
      </w:r>
      <w:r>
        <w:tab/>
        <w:t>Considerations for higher SCS in Beyond 52.6 GHz</w:t>
      </w:r>
      <w:r>
        <w:tab/>
        <w:t>FUTUREWEI</w:t>
      </w:r>
    </w:p>
    <w:p w14:paraId="666A3612" w14:textId="77777777" w:rsidR="004C2DE2" w:rsidRDefault="005A52DB">
      <w:pPr>
        <w:pStyle w:val="af"/>
        <w:numPr>
          <w:ilvl w:val="0"/>
          <w:numId w:val="20"/>
        </w:numPr>
        <w:ind w:leftChars="0"/>
      </w:pPr>
      <w:r>
        <w:t>R1-2100061</w:t>
      </w:r>
      <w:r>
        <w:tab/>
        <w:t>PDSCH/PUSCH scheduling enhancements for NR from 52.6 GHz to 71GHz</w:t>
      </w:r>
      <w:r>
        <w:tab/>
        <w:t>Lenovo, Motorola Mobility</w:t>
      </w:r>
    </w:p>
    <w:p w14:paraId="13A94DBF" w14:textId="77777777" w:rsidR="004C2DE2" w:rsidRDefault="005A52DB">
      <w:pPr>
        <w:pStyle w:val="af"/>
        <w:numPr>
          <w:ilvl w:val="0"/>
          <w:numId w:val="20"/>
        </w:numPr>
        <w:ind w:leftChars="0"/>
      </w:pPr>
      <w:r>
        <w:t>R1-2100077</w:t>
      </w:r>
      <w:r>
        <w:tab/>
        <w:t>Discussion on the data channel enhancements for 52.6 to 71GHz</w:t>
      </w:r>
      <w:r>
        <w:tab/>
        <w:t xml:space="preserve">ZTE, </w:t>
      </w:r>
      <w:proofErr w:type="spellStart"/>
      <w:r>
        <w:t>Sanechips</w:t>
      </w:r>
      <w:proofErr w:type="spellEnd"/>
    </w:p>
    <w:p w14:paraId="61185FDE" w14:textId="77777777" w:rsidR="004C2DE2" w:rsidRDefault="005A52DB">
      <w:pPr>
        <w:pStyle w:val="af"/>
        <w:numPr>
          <w:ilvl w:val="0"/>
          <w:numId w:val="20"/>
        </w:numPr>
        <w:ind w:leftChars="0"/>
      </w:pPr>
      <w:r>
        <w:t>R1-2100153</w:t>
      </w:r>
      <w:r>
        <w:tab/>
        <w:t>Discussion on PDSCH/PUSCH enhancements</w:t>
      </w:r>
      <w:r>
        <w:tab/>
        <w:t>OPPO</w:t>
      </w:r>
    </w:p>
    <w:p w14:paraId="7F22AC6C" w14:textId="77777777" w:rsidR="004C2DE2" w:rsidRPr="006A0405" w:rsidRDefault="005A52DB">
      <w:pPr>
        <w:pStyle w:val="af"/>
        <w:numPr>
          <w:ilvl w:val="0"/>
          <w:numId w:val="20"/>
        </w:numPr>
        <w:ind w:leftChars="0"/>
        <w:rPr>
          <w:lang w:val="de-DE"/>
        </w:rPr>
      </w:pPr>
      <w:r w:rsidRPr="006A0405">
        <w:rPr>
          <w:lang w:val="de-DE"/>
        </w:rPr>
        <w:t>R1-2100201</w:t>
      </w:r>
      <w:r w:rsidRPr="006A0405">
        <w:rPr>
          <w:lang w:val="de-DE"/>
        </w:rPr>
        <w:tab/>
        <w:t>PDSCH/PUSCH enhancments for 52-71GHz band</w:t>
      </w:r>
      <w:r w:rsidRPr="006A0405">
        <w:rPr>
          <w:lang w:val="de-DE"/>
        </w:rPr>
        <w:tab/>
        <w:t>Huawei, HiSilicon</w:t>
      </w:r>
    </w:p>
    <w:p w14:paraId="703DB733" w14:textId="77777777" w:rsidR="004C2DE2" w:rsidRDefault="005A52DB">
      <w:pPr>
        <w:pStyle w:val="af"/>
        <w:numPr>
          <w:ilvl w:val="0"/>
          <w:numId w:val="20"/>
        </w:numPr>
        <w:ind w:leftChars="0"/>
      </w:pPr>
      <w:r>
        <w:t>R1-2100261</w:t>
      </w:r>
      <w:r>
        <w:tab/>
        <w:t>PDSCH/PUSCH enhancements</w:t>
      </w:r>
      <w:r>
        <w:tab/>
        <w:t>Nokia, Nokia Shanghai Bell</w:t>
      </w:r>
    </w:p>
    <w:p w14:paraId="0AAA050F" w14:textId="77777777" w:rsidR="004C2DE2" w:rsidRDefault="005A52DB">
      <w:pPr>
        <w:pStyle w:val="af"/>
        <w:numPr>
          <w:ilvl w:val="0"/>
          <w:numId w:val="20"/>
        </w:numPr>
        <w:ind w:leftChars="0"/>
      </w:pPr>
      <w:r>
        <w:t>R1-2100300</w:t>
      </w:r>
      <w:r>
        <w:tab/>
        <w:t>Discussions on PDSCH and PUSCH enhancements for 52.6-71GHz</w:t>
      </w:r>
      <w:r>
        <w:tab/>
        <w:t>CAICT</w:t>
      </w:r>
    </w:p>
    <w:p w14:paraId="3790C8B9" w14:textId="77777777" w:rsidR="004C2DE2" w:rsidRDefault="005A52DB">
      <w:pPr>
        <w:pStyle w:val="af"/>
        <w:numPr>
          <w:ilvl w:val="0"/>
          <w:numId w:val="20"/>
        </w:numPr>
        <w:ind w:leftChars="0"/>
      </w:pPr>
      <w:r>
        <w:t>R1-2100374</w:t>
      </w:r>
      <w:r>
        <w:tab/>
        <w:t>PDSCH/PUSCH enhancements for up to 71GHz operation</w:t>
      </w:r>
      <w:r>
        <w:tab/>
        <w:t>CATT</w:t>
      </w:r>
    </w:p>
    <w:p w14:paraId="4871247E" w14:textId="77777777" w:rsidR="004C2DE2" w:rsidRDefault="005A52DB">
      <w:pPr>
        <w:pStyle w:val="af"/>
        <w:numPr>
          <w:ilvl w:val="0"/>
          <w:numId w:val="20"/>
        </w:numPr>
        <w:ind w:leftChars="0"/>
      </w:pPr>
      <w:r>
        <w:t>R1-2100433</w:t>
      </w:r>
      <w:r>
        <w:tab/>
        <w:t>Discussions on PDSCH/PUSCH enhancements for NR operation from 52.6GHz to 71GHz</w:t>
      </w:r>
      <w:r>
        <w:tab/>
      </w:r>
      <w:r>
        <w:tab/>
      </w:r>
      <w:r>
        <w:tab/>
        <w:t>vivo</w:t>
      </w:r>
    </w:p>
    <w:p w14:paraId="3791D3F6" w14:textId="77777777" w:rsidR="004C2DE2" w:rsidRDefault="005A52DB">
      <w:pPr>
        <w:pStyle w:val="af"/>
        <w:numPr>
          <w:ilvl w:val="0"/>
          <w:numId w:val="20"/>
        </w:numPr>
        <w:ind w:leftChars="0"/>
      </w:pPr>
      <w:r>
        <w:lastRenderedPageBreak/>
        <w:t>R1-2100553</w:t>
      </w:r>
      <w:r>
        <w:tab/>
        <w:t>PT-RS enhancements for NR from 52.6GHz to 71GHz</w:t>
      </w:r>
      <w:r>
        <w:tab/>
        <w:t>Mitsubishi Electric RCE</w:t>
      </w:r>
    </w:p>
    <w:p w14:paraId="707D4434" w14:textId="77777777" w:rsidR="004C2DE2" w:rsidRDefault="005A52DB">
      <w:pPr>
        <w:pStyle w:val="af"/>
        <w:numPr>
          <w:ilvl w:val="0"/>
          <w:numId w:val="20"/>
        </w:numPr>
        <w:ind w:leftChars="0"/>
      </w:pPr>
      <w:r>
        <w:t>R1-2100605</w:t>
      </w:r>
      <w:r>
        <w:tab/>
        <w:t>On Enhancements of PDSCH Reference Signals</w:t>
      </w:r>
      <w:r>
        <w:tab/>
        <w:t>MediaTek Inc.</w:t>
      </w:r>
    </w:p>
    <w:p w14:paraId="10AE75CE" w14:textId="77777777" w:rsidR="004C2DE2" w:rsidRDefault="005A52DB">
      <w:pPr>
        <w:pStyle w:val="af"/>
        <w:numPr>
          <w:ilvl w:val="0"/>
          <w:numId w:val="20"/>
        </w:numPr>
        <w:ind w:leftChars="0"/>
      </w:pPr>
      <w:r>
        <w:t>R1-2100647</w:t>
      </w:r>
      <w:r>
        <w:tab/>
        <w:t>Discussion on PDSCH/PUSCH enhancements for extending NR up to 71 GHz</w:t>
      </w:r>
      <w:r>
        <w:tab/>
        <w:t>Intel Corporation</w:t>
      </w:r>
    </w:p>
    <w:p w14:paraId="0FEA1D81" w14:textId="77777777" w:rsidR="004C2DE2" w:rsidRDefault="005A52DB">
      <w:pPr>
        <w:pStyle w:val="af"/>
        <w:numPr>
          <w:ilvl w:val="0"/>
          <w:numId w:val="20"/>
        </w:numPr>
        <w:ind w:leftChars="0"/>
      </w:pPr>
      <w:r>
        <w:t>R1-2100741</w:t>
      </w:r>
      <w:r>
        <w:tab/>
        <w:t>Considerations on multi-PDSCH/PUSCH with a single DCI and HARQ for NR from 52.6GHz to 71 GHz</w:t>
      </w:r>
      <w:r>
        <w:tab/>
        <w:t>Fujitsu</w:t>
      </w:r>
    </w:p>
    <w:p w14:paraId="237AA426" w14:textId="77777777" w:rsidR="004C2DE2" w:rsidRDefault="005A52DB">
      <w:pPr>
        <w:pStyle w:val="af"/>
        <w:numPr>
          <w:ilvl w:val="0"/>
          <w:numId w:val="20"/>
        </w:numPr>
        <w:ind w:leftChars="0"/>
      </w:pPr>
      <w:r>
        <w:t>R1-2100820</w:t>
      </w:r>
      <w:r>
        <w:tab/>
        <w:t>Discussion on PDSCH and PUSCH enhancements for above 52.6GHz</w:t>
      </w:r>
      <w:r>
        <w:tab/>
      </w:r>
      <w:proofErr w:type="spellStart"/>
      <w:r>
        <w:t>Spreadtrum</w:t>
      </w:r>
      <w:proofErr w:type="spellEnd"/>
      <w:r>
        <w:t xml:space="preserve"> Communications</w:t>
      </w:r>
    </w:p>
    <w:p w14:paraId="32F807D1" w14:textId="77777777" w:rsidR="004C2DE2" w:rsidRDefault="005A52DB">
      <w:pPr>
        <w:pStyle w:val="af"/>
        <w:numPr>
          <w:ilvl w:val="0"/>
          <w:numId w:val="20"/>
        </w:numPr>
        <w:ind w:leftChars="0"/>
      </w:pPr>
      <w:r>
        <w:t>R1-2100840</w:t>
      </w:r>
      <w:r>
        <w:tab/>
        <w:t>Discussions on PDSCH/PUSCH enhancements</w:t>
      </w:r>
      <w:r>
        <w:tab/>
      </w:r>
      <w:proofErr w:type="spellStart"/>
      <w:r>
        <w:t>InterDigital</w:t>
      </w:r>
      <w:proofErr w:type="spellEnd"/>
      <w:r>
        <w:t>, Inc.</w:t>
      </w:r>
    </w:p>
    <w:p w14:paraId="7050B7BC" w14:textId="77777777" w:rsidR="004C2DE2" w:rsidRDefault="005A52DB">
      <w:pPr>
        <w:pStyle w:val="af"/>
        <w:numPr>
          <w:ilvl w:val="0"/>
          <w:numId w:val="20"/>
        </w:numPr>
        <w:ind w:leftChars="0"/>
      </w:pPr>
      <w:r>
        <w:t>R1-2100853</w:t>
      </w:r>
      <w:r>
        <w:tab/>
        <w:t>PDSCH/PUSCH enhancements for NR from 52.6GHz to 71GHz</w:t>
      </w:r>
      <w:r>
        <w:tab/>
        <w:t>Sony</w:t>
      </w:r>
    </w:p>
    <w:p w14:paraId="63A5AD31" w14:textId="77777777" w:rsidR="004C2DE2" w:rsidRDefault="005A52DB">
      <w:pPr>
        <w:pStyle w:val="af"/>
        <w:numPr>
          <w:ilvl w:val="0"/>
          <w:numId w:val="20"/>
        </w:numPr>
        <w:ind w:leftChars="0"/>
      </w:pPr>
      <w:r>
        <w:t>R1-2100896</w:t>
      </w:r>
      <w:r>
        <w:tab/>
        <w:t>PDSCH/PUSCH enhancements to support NR above 52.6 GHz</w:t>
      </w:r>
      <w:r>
        <w:tab/>
        <w:t>LG Electronics</w:t>
      </w:r>
    </w:p>
    <w:p w14:paraId="65F2216A" w14:textId="77777777" w:rsidR="004C2DE2" w:rsidRDefault="005A52DB">
      <w:pPr>
        <w:pStyle w:val="af"/>
        <w:numPr>
          <w:ilvl w:val="0"/>
          <w:numId w:val="20"/>
        </w:numPr>
        <w:ind w:leftChars="0"/>
      </w:pPr>
      <w:r>
        <w:t>R1-2100940</w:t>
      </w:r>
      <w:r>
        <w:tab/>
        <w:t>PDSCH enhancements on supporting NR from 52.6GHz to 71 GHz</w:t>
      </w:r>
      <w:r>
        <w:tab/>
        <w:t>NEC</w:t>
      </w:r>
    </w:p>
    <w:p w14:paraId="14F8DFF0" w14:textId="77777777" w:rsidR="004C2DE2" w:rsidRDefault="005A52DB">
      <w:pPr>
        <w:pStyle w:val="af"/>
        <w:numPr>
          <w:ilvl w:val="0"/>
          <w:numId w:val="20"/>
        </w:numPr>
        <w:ind w:leftChars="0"/>
      </w:pPr>
      <w:r>
        <w:t>R1-2101112</w:t>
      </w:r>
      <w:r>
        <w:tab/>
        <w:t>PDSCH and PUSCH enhancements for NR 52.6-71GHz</w:t>
      </w:r>
      <w:r>
        <w:tab/>
        <w:t>Xiaomi</w:t>
      </w:r>
    </w:p>
    <w:p w14:paraId="2AB3BA67" w14:textId="77777777" w:rsidR="004C2DE2" w:rsidRDefault="005A52DB">
      <w:pPr>
        <w:pStyle w:val="af"/>
        <w:numPr>
          <w:ilvl w:val="0"/>
          <w:numId w:val="20"/>
        </w:numPr>
        <w:ind w:leftChars="0"/>
      </w:pPr>
      <w:r>
        <w:t>R1-2101198</w:t>
      </w:r>
      <w:r>
        <w:tab/>
        <w:t xml:space="preserve">PDSCH/PUSCH </w:t>
      </w:r>
      <w:proofErr w:type="gramStart"/>
      <w:r>
        <w:t>enhancements  for</w:t>
      </w:r>
      <w:proofErr w:type="gramEnd"/>
      <w:r>
        <w:t xml:space="preserve"> NR from 52.6 GHz to 71 GHz</w:t>
      </w:r>
      <w:r>
        <w:tab/>
        <w:t>Samsung</w:t>
      </w:r>
    </w:p>
    <w:p w14:paraId="4C02CE72" w14:textId="77777777" w:rsidR="004C2DE2" w:rsidRDefault="005A52DB">
      <w:pPr>
        <w:pStyle w:val="af"/>
        <w:numPr>
          <w:ilvl w:val="0"/>
          <w:numId w:val="20"/>
        </w:numPr>
        <w:ind w:leftChars="0"/>
      </w:pPr>
      <w:r>
        <w:t>R1-2101310</w:t>
      </w:r>
      <w:r>
        <w:tab/>
        <w:t>PDSCH-PUSCH Enhancements</w:t>
      </w:r>
      <w:r>
        <w:tab/>
        <w:t>Ericsson</w:t>
      </w:r>
    </w:p>
    <w:p w14:paraId="22B6BAC4" w14:textId="77777777" w:rsidR="004C2DE2" w:rsidRDefault="005A52DB">
      <w:pPr>
        <w:pStyle w:val="af"/>
        <w:numPr>
          <w:ilvl w:val="0"/>
          <w:numId w:val="20"/>
        </w:numPr>
        <w:ind w:leftChars="0"/>
      </w:pPr>
      <w:r>
        <w:t>R1-2101320</w:t>
      </w:r>
      <w:r>
        <w:tab/>
        <w:t>Enhancements on Reference Signals for PDSCH/PUSCH for NR beyond 52.6 GHz</w:t>
      </w:r>
      <w:r>
        <w:tab/>
      </w:r>
      <w:proofErr w:type="spellStart"/>
      <w:r>
        <w:t>CEWiT</w:t>
      </w:r>
      <w:proofErr w:type="spellEnd"/>
    </w:p>
    <w:p w14:paraId="5727B264" w14:textId="77777777" w:rsidR="004C2DE2" w:rsidRDefault="005A52DB">
      <w:pPr>
        <w:pStyle w:val="af"/>
        <w:numPr>
          <w:ilvl w:val="0"/>
          <w:numId w:val="20"/>
        </w:numPr>
        <w:ind w:leftChars="0"/>
      </w:pPr>
      <w:r>
        <w:t>R1-2101330</w:t>
      </w:r>
      <w:r>
        <w:tab/>
        <w:t>PDSCH-PUSCH Enhancement Aspects for NR beyond 52.6 GHz</w:t>
      </w:r>
      <w:r>
        <w:tab/>
        <w:t>Charter Communications</w:t>
      </w:r>
    </w:p>
    <w:p w14:paraId="28F38138" w14:textId="77777777" w:rsidR="004C2DE2" w:rsidRDefault="005A52DB">
      <w:pPr>
        <w:pStyle w:val="af"/>
        <w:numPr>
          <w:ilvl w:val="0"/>
          <w:numId w:val="20"/>
        </w:numPr>
        <w:ind w:leftChars="0"/>
      </w:pPr>
      <w:r>
        <w:t>R1-2101376</w:t>
      </w:r>
      <w:r>
        <w:tab/>
        <w:t>PDSCH/PUSCH enhancements for NR between 52.6GHz and 71 GHz</w:t>
      </w:r>
      <w:r>
        <w:tab/>
        <w:t>Apple</w:t>
      </w:r>
    </w:p>
    <w:p w14:paraId="20B1017C" w14:textId="77777777" w:rsidR="004C2DE2" w:rsidRDefault="005A52DB">
      <w:pPr>
        <w:pStyle w:val="af"/>
        <w:numPr>
          <w:ilvl w:val="0"/>
          <w:numId w:val="20"/>
        </w:numPr>
        <w:ind w:leftChars="0"/>
      </w:pPr>
      <w:r>
        <w:t>R1-2101457</w:t>
      </w:r>
      <w:r>
        <w:tab/>
        <w:t>PDSCH/PUSCH enhancements for NR in 52.6 to 71GHz band</w:t>
      </w:r>
      <w:r>
        <w:tab/>
        <w:t>Qualcomm Incorporated</w:t>
      </w:r>
    </w:p>
    <w:p w14:paraId="4192B81B" w14:textId="77777777" w:rsidR="004C2DE2" w:rsidRDefault="005A52DB">
      <w:pPr>
        <w:pStyle w:val="af"/>
        <w:numPr>
          <w:ilvl w:val="0"/>
          <w:numId w:val="20"/>
        </w:numPr>
        <w:ind w:leftChars="0"/>
      </w:pPr>
      <w:r>
        <w:t>R1-2101609</w:t>
      </w:r>
      <w:r>
        <w:tab/>
        <w:t>PDSCH/PUSCH enhancements for NR from 52.6 to 71 GHz</w:t>
      </w:r>
      <w:r>
        <w:tab/>
        <w:t>NTT DOCOMO, INC.</w:t>
      </w:r>
    </w:p>
    <w:p w14:paraId="34ADB748" w14:textId="77777777" w:rsidR="004C2DE2" w:rsidRDefault="004C2DE2">
      <w:pPr>
        <w:ind w:firstLineChars="100" w:firstLine="200"/>
        <w:jc w:val="both"/>
        <w:rPr>
          <w:lang w:val="en-US" w:eastAsia="ko-KR"/>
        </w:rPr>
      </w:pPr>
    </w:p>
    <w:p w14:paraId="075D05F9" w14:textId="77777777" w:rsidR="004C2DE2" w:rsidRDefault="004C2DE2">
      <w:pPr>
        <w:ind w:firstLineChars="100" w:firstLine="200"/>
        <w:jc w:val="both"/>
        <w:rPr>
          <w:lang w:val="en-US" w:eastAsia="ko-KR"/>
        </w:rPr>
      </w:pPr>
    </w:p>
    <w:p w14:paraId="16BAD982" w14:textId="77777777" w:rsidR="004C2DE2" w:rsidRDefault="004C2DE2">
      <w:pPr>
        <w:ind w:firstLineChars="100" w:firstLine="200"/>
        <w:jc w:val="both"/>
        <w:rPr>
          <w:lang w:val="en-US" w:eastAsia="ko-KR"/>
        </w:rPr>
      </w:pPr>
    </w:p>
    <w:sectPr w:rsidR="004C2D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8BD4A" w14:textId="77777777" w:rsidR="00B278BD" w:rsidRDefault="00B278BD" w:rsidP="00AD66B6">
      <w:r>
        <w:separator/>
      </w:r>
    </w:p>
  </w:endnote>
  <w:endnote w:type="continuationSeparator" w:id="0">
    <w:p w14:paraId="764AAAED" w14:textId="77777777" w:rsidR="00B278BD" w:rsidRDefault="00B278BD" w:rsidP="00A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94CC1" w14:textId="77777777" w:rsidR="00B278BD" w:rsidRDefault="00B278BD" w:rsidP="00AD66B6">
      <w:r>
        <w:separator/>
      </w:r>
    </w:p>
  </w:footnote>
  <w:footnote w:type="continuationSeparator" w:id="0">
    <w:p w14:paraId="2E97D00E" w14:textId="77777777" w:rsidR="00B278BD" w:rsidRDefault="00B278BD" w:rsidP="00AD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C886A4B"/>
    <w:multiLevelType w:val="hybridMultilevel"/>
    <w:tmpl w:val="0C886A4B"/>
    <w:lvl w:ilvl="0" w:tplc="381A8F50">
      <w:start w:val="1"/>
      <w:numFmt w:val="bullet"/>
      <w:lvlText w:val=""/>
      <w:lvlJc w:val="left"/>
      <w:pPr>
        <w:ind w:left="720" w:hanging="360"/>
      </w:pPr>
      <w:rPr>
        <w:rFonts w:ascii="Symbol" w:hAnsi="Symbol" w:hint="default"/>
      </w:rPr>
    </w:lvl>
    <w:lvl w:ilvl="1" w:tplc="5CAE1AE4">
      <w:start w:val="1"/>
      <w:numFmt w:val="bullet"/>
      <w:lvlText w:val="o"/>
      <w:lvlJc w:val="left"/>
      <w:pPr>
        <w:ind w:left="1440" w:hanging="360"/>
      </w:pPr>
      <w:rPr>
        <w:rFonts w:ascii="Courier New" w:hAnsi="Courier New" w:cs="Courier New" w:hint="default"/>
      </w:rPr>
    </w:lvl>
    <w:lvl w:ilvl="2" w:tplc="FF9C8D84">
      <w:start w:val="1"/>
      <w:numFmt w:val="bullet"/>
      <w:lvlText w:val=""/>
      <w:lvlJc w:val="left"/>
      <w:pPr>
        <w:ind w:left="2160" w:hanging="360"/>
      </w:pPr>
      <w:rPr>
        <w:rFonts w:ascii="Wingdings" w:hAnsi="Wingdings" w:hint="default"/>
      </w:rPr>
    </w:lvl>
    <w:lvl w:ilvl="3" w:tplc="717E700E">
      <w:start w:val="1"/>
      <w:numFmt w:val="bullet"/>
      <w:lvlText w:val=""/>
      <w:lvlJc w:val="left"/>
      <w:pPr>
        <w:ind w:left="2880" w:hanging="360"/>
      </w:pPr>
      <w:rPr>
        <w:rFonts w:ascii="Symbol" w:hAnsi="Symbol" w:hint="default"/>
      </w:rPr>
    </w:lvl>
    <w:lvl w:ilvl="4" w:tplc="4A1C879A">
      <w:start w:val="1"/>
      <w:numFmt w:val="bullet"/>
      <w:lvlText w:val="o"/>
      <w:lvlJc w:val="left"/>
      <w:pPr>
        <w:ind w:left="3600" w:hanging="360"/>
      </w:pPr>
      <w:rPr>
        <w:rFonts w:ascii="Courier New" w:hAnsi="Courier New" w:cs="Courier New" w:hint="default"/>
      </w:rPr>
    </w:lvl>
    <w:lvl w:ilvl="5" w:tplc="B030C0F8">
      <w:start w:val="1"/>
      <w:numFmt w:val="bullet"/>
      <w:lvlText w:val=""/>
      <w:lvlJc w:val="left"/>
      <w:pPr>
        <w:ind w:left="4320" w:hanging="360"/>
      </w:pPr>
      <w:rPr>
        <w:rFonts w:ascii="Wingdings" w:hAnsi="Wingdings" w:hint="default"/>
      </w:rPr>
    </w:lvl>
    <w:lvl w:ilvl="6" w:tplc="5C046874">
      <w:start w:val="1"/>
      <w:numFmt w:val="bullet"/>
      <w:lvlText w:val=""/>
      <w:lvlJc w:val="left"/>
      <w:pPr>
        <w:ind w:left="5040" w:hanging="360"/>
      </w:pPr>
      <w:rPr>
        <w:rFonts w:ascii="Symbol" w:hAnsi="Symbol" w:hint="default"/>
      </w:rPr>
    </w:lvl>
    <w:lvl w:ilvl="7" w:tplc="CC2664FA">
      <w:start w:val="1"/>
      <w:numFmt w:val="bullet"/>
      <w:lvlText w:val="o"/>
      <w:lvlJc w:val="left"/>
      <w:pPr>
        <w:ind w:left="5760" w:hanging="360"/>
      </w:pPr>
      <w:rPr>
        <w:rFonts w:ascii="Courier New" w:hAnsi="Courier New" w:cs="Courier New" w:hint="default"/>
      </w:rPr>
    </w:lvl>
    <w:lvl w:ilvl="8" w:tplc="25E4F1B6">
      <w:start w:val="1"/>
      <w:numFmt w:val="bullet"/>
      <w:lvlText w:val=""/>
      <w:lvlJc w:val="left"/>
      <w:pPr>
        <w:ind w:left="6480" w:hanging="36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CE70851"/>
    <w:multiLevelType w:val="multilevel"/>
    <w:tmpl w:val="4CE70851"/>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C17763A"/>
    <w:multiLevelType w:val="hybridMultilevel"/>
    <w:tmpl w:val="DFAC7BF4"/>
    <w:lvl w:ilvl="0" w:tplc="AD82FC90">
      <w:start w:val="1"/>
      <w:numFmt w:val="bullet"/>
      <w:lvlText w:val=""/>
      <w:lvlJc w:val="left"/>
      <w:pPr>
        <w:ind w:left="720" w:hanging="360"/>
      </w:pPr>
      <w:rPr>
        <w:rFonts w:ascii="Symbol" w:hAnsi="Symbol" w:hint="default"/>
      </w:rPr>
    </w:lvl>
    <w:lvl w:ilvl="1" w:tplc="D41A9EA6">
      <w:start w:val="1"/>
      <w:numFmt w:val="bullet"/>
      <w:lvlText w:val="o"/>
      <w:lvlJc w:val="left"/>
      <w:pPr>
        <w:ind w:left="1440" w:hanging="360"/>
      </w:pPr>
      <w:rPr>
        <w:rFonts w:ascii="Courier New" w:hAnsi="Courier New" w:hint="default"/>
      </w:rPr>
    </w:lvl>
    <w:lvl w:ilvl="2" w:tplc="EAF6A7D6">
      <w:start w:val="1"/>
      <w:numFmt w:val="bullet"/>
      <w:lvlText w:val=""/>
      <w:lvlJc w:val="left"/>
      <w:pPr>
        <w:ind w:left="2160" w:hanging="360"/>
      </w:pPr>
      <w:rPr>
        <w:rFonts w:ascii="Wingdings" w:hAnsi="Wingdings" w:hint="default"/>
      </w:rPr>
    </w:lvl>
    <w:lvl w:ilvl="3" w:tplc="5D2239F6">
      <w:start w:val="1"/>
      <w:numFmt w:val="bullet"/>
      <w:lvlText w:val=""/>
      <w:lvlJc w:val="left"/>
      <w:pPr>
        <w:ind w:left="2880" w:hanging="360"/>
      </w:pPr>
      <w:rPr>
        <w:rFonts w:ascii="Symbol" w:hAnsi="Symbol" w:hint="default"/>
      </w:rPr>
    </w:lvl>
    <w:lvl w:ilvl="4" w:tplc="0F126952">
      <w:start w:val="1"/>
      <w:numFmt w:val="bullet"/>
      <w:lvlText w:val="o"/>
      <w:lvlJc w:val="left"/>
      <w:pPr>
        <w:ind w:left="3600" w:hanging="360"/>
      </w:pPr>
      <w:rPr>
        <w:rFonts w:ascii="Courier New" w:hAnsi="Courier New" w:hint="default"/>
      </w:rPr>
    </w:lvl>
    <w:lvl w:ilvl="5" w:tplc="CA20BE6E">
      <w:start w:val="1"/>
      <w:numFmt w:val="bullet"/>
      <w:lvlText w:val=""/>
      <w:lvlJc w:val="left"/>
      <w:pPr>
        <w:ind w:left="4320" w:hanging="360"/>
      </w:pPr>
      <w:rPr>
        <w:rFonts w:ascii="Wingdings" w:hAnsi="Wingdings" w:hint="default"/>
      </w:rPr>
    </w:lvl>
    <w:lvl w:ilvl="6" w:tplc="1652CF58">
      <w:start w:val="1"/>
      <w:numFmt w:val="bullet"/>
      <w:lvlText w:val=""/>
      <w:lvlJc w:val="left"/>
      <w:pPr>
        <w:ind w:left="5040" w:hanging="360"/>
      </w:pPr>
      <w:rPr>
        <w:rFonts w:ascii="Symbol" w:hAnsi="Symbol" w:hint="default"/>
      </w:rPr>
    </w:lvl>
    <w:lvl w:ilvl="7" w:tplc="F10E51AA">
      <w:start w:val="1"/>
      <w:numFmt w:val="bullet"/>
      <w:lvlText w:val="o"/>
      <w:lvlJc w:val="left"/>
      <w:pPr>
        <w:ind w:left="5760" w:hanging="360"/>
      </w:pPr>
      <w:rPr>
        <w:rFonts w:ascii="Courier New" w:hAnsi="Courier New" w:hint="default"/>
      </w:rPr>
    </w:lvl>
    <w:lvl w:ilvl="8" w:tplc="6E3EB904">
      <w:start w:val="1"/>
      <w:numFmt w:val="bullet"/>
      <w:lvlText w:val=""/>
      <w:lvlJc w:val="left"/>
      <w:pPr>
        <w:ind w:left="6480" w:hanging="360"/>
      </w:pPr>
      <w:rPr>
        <w:rFonts w:ascii="Wingdings" w:hAnsi="Wingdings" w:hint="default"/>
      </w:rPr>
    </w:lvl>
  </w:abstractNum>
  <w:abstractNum w:abstractNumId="22"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B0D6B7A"/>
    <w:multiLevelType w:val="hybridMultilevel"/>
    <w:tmpl w:val="A5D42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8"/>
  </w:num>
  <w:num w:numId="4">
    <w:abstractNumId w:val="10"/>
  </w:num>
  <w:num w:numId="5">
    <w:abstractNumId w:val="1"/>
  </w:num>
  <w:num w:numId="6">
    <w:abstractNumId w:val="12"/>
  </w:num>
  <w:num w:numId="7">
    <w:abstractNumId w:val="18"/>
  </w:num>
  <w:num w:numId="8">
    <w:abstractNumId w:val="14"/>
  </w:num>
  <w:num w:numId="9">
    <w:abstractNumId w:val="19"/>
  </w:num>
  <w:num w:numId="10">
    <w:abstractNumId w:val="6"/>
  </w:num>
  <w:num w:numId="11">
    <w:abstractNumId w:val="9"/>
  </w:num>
  <w:num w:numId="12">
    <w:abstractNumId w:val="5"/>
  </w:num>
  <w:num w:numId="13">
    <w:abstractNumId w:val="16"/>
  </w:num>
  <w:num w:numId="14">
    <w:abstractNumId w:val="3"/>
  </w:num>
  <w:num w:numId="15">
    <w:abstractNumId w:val="4"/>
  </w:num>
  <w:num w:numId="16">
    <w:abstractNumId w:val="0"/>
  </w:num>
  <w:num w:numId="17">
    <w:abstractNumId w:val="20"/>
  </w:num>
  <w:num w:numId="18">
    <w:abstractNumId w:val="15"/>
  </w:num>
  <w:num w:numId="19">
    <w:abstractNumId w:val="7"/>
  </w:num>
  <w:num w:numId="20">
    <w:abstractNumId w:val="11"/>
    <w:lvlOverride w:ilvl="0">
      <w:startOverride w:val="1"/>
    </w:lvlOverride>
  </w:num>
  <w:num w:numId="21">
    <w:abstractNumId w:val="21"/>
  </w:num>
  <w:num w:numId="22">
    <w:abstractNumId w:val="2"/>
  </w:num>
  <w:num w:numId="23">
    <w:abstractNumId w:val="23"/>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306B5"/>
    <w:rsid w:val="00030B7A"/>
    <w:rsid w:val="00050904"/>
    <w:rsid w:val="00060E15"/>
    <w:rsid w:val="000640D9"/>
    <w:rsid w:val="00073AD9"/>
    <w:rsid w:val="000A378D"/>
    <w:rsid w:val="000B0AEC"/>
    <w:rsid w:val="000C7A53"/>
    <w:rsid w:val="000D6BC0"/>
    <w:rsid w:val="000E09C4"/>
    <w:rsid w:val="000E5076"/>
    <w:rsid w:val="000E794D"/>
    <w:rsid w:val="001162AB"/>
    <w:rsid w:val="00117B77"/>
    <w:rsid w:val="00121A77"/>
    <w:rsid w:val="00146486"/>
    <w:rsid w:val="00152B45"/>
    <w:rsid w:val="00194F6A"/>
    <w:rsid w:val="001D0EF4"/>
    <w:rsid w:val="001D2C7F"/>
    <w:rsid w:val="002061CC"/>
    <w:rsid w:val="00231C1C"/>
    <w:rsid w:val="00240358"/>
    <w:rsid w:val="00256326"/>
    <w:rsid w:val="00274041"/>
    <w:rsid w:val="002A4CFF"/>
    <w:rsid w:val="002B1E18"/>
    <w:rsid w:val="002B428A"/>
    <w:rsid w:val="002C69A7"/>
    <w:rsid w:val="002F1994"/>
    <w:rsid w:val="002F3FE7"/>
    <w:rsid w:val="002F5531"/>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C15E3"/>
    <w:rsid w:val="003C1F0E"/>
    <w:rsid w:val="003C7556"/>
    <w:rsid w:val="003D6C13"/>
    <w:rsid w:val="00441AE5"/>
    <w:rsid w:val="004B15D4"/>
    <w:rsid w:val="004B1A1F"/>
    <w:rsid w:val="004C2DE2"/>
    <w:rsid w:val="004C75C8"/>
    <w:rsid w:val="004F0563"/>
    <w:rsid w:val="004F15A7"/>
    <w:rsid w:val="004F2B00"/>
    <w:rsid w:val="00501403"/>
    <w:rsid w:val="0050340B"/>
    <w:rsid w:val="005052E1"/>
    <w:rsid w:val="00505D3C"/>
    <w:rsid w:val="00523868"/>
    <w:rsid w:val="00526773"/>
    <w:rsid w:val="00532950"/>
    <w:rsid w:val="00551FEF"/>
    <w:rsid w:val="005532CE"/>
    <w:rsid w:val="005761B7"/>
    <w:rsid w:val="00581EBA"/>
    <w:rsid w:val="00597DBA"/>
    <w:rsid w:val="005A52DB"/>
    <w:rsid w:val="005A6F44"/>
    <w:rsid w:val="005B46C2"/>
    <w:rsid w:val="005C11AB"/>
    <w:rsid w:val="005D4472"/>
    <w:rsid w:val="005E46EE"/>
    <w:rsid w:val="005E5490"/>
    <w:rsid w:val="00606DAF"/>
    <w:rsid w:val="006144D3"/>
    <w:rsid w:val="00615C06"/>
    <w:rsid w:val="0062406D"/>
    <w:rsid w:val="0065642E"/>
    <w:rsid w:val="00656C0E"/>
    <w:rsid w:val="00666186"/>
    <w:rsid w:val="00690AD8"/>
    <w:rsid w:val="006A0405"/>
    <w:rsid w:val="006A13CD"/>
    <w:rsid w:val="00700F91"/>
    <w:rsid w:val="00701352"/>
    <w:rsid w:val="00710F0A"/>
    <w:rsid w:val="007323AB"/>
    <w:rsid w:val="00754799"/>
    <w:rsid w:val="00764541"/>
    <w:rsid w:val="00770252"/>
    <w:rsid w:val="00770DB3"/>
    <w:rsid w:val="00772E1A"/>
    <w:rsid w:val="007911FE"/>
    <w:rsid w:val="007920A3"/>
    <w:rsid w:val="0079273E"/>
    <w:rsid w:val="00796D47"/>
    <w:rsid w:val="0079725A"/>
    <w:rsid w:val="007A3255"/>
    <w:rsid w:val="007B2521"/>
    <w:rsid w:val="007C6A3E"/>
    <w:rsid w:val="007F38E7"/>
    <w:rsid w:val="00815796"/>
    <w:rsid w:val="0081740B"/>
    <w:rsid w:val="008600EF"/>
    <w:rsid w:val="00864092"/>
    <w:rsid w:val="008957F7"/>
    <w:rsid w:val="008B7C63"/>
    <w:rsid w:val="008D7593"/>
    <w:rsid w:val="008F37AA"/>
    <w:rsid w:val="00900F26"/>
    <w:rsid w:val="00901C77"/>
    <w:rsid w:val="00902DDB"/>
    <w:rsid w:val="00915215"/>
    <w:rsid w:val="009324FF"/>
    <w:rsid w:val="00934854"/>
    <w:rsid w:val="00945CBC"/>
    <w:rsid w:val="0095237F"/>
    <w:rsid w:val="009621F3"/>
    <w:rsid w:val="0097456E"/>
    <w:rsid w:val="0097736C"/>
    <w:rsid w:val="00980500"/>
    <w:rsid w:val="009859A0"/>
    <w:rsid w:val="009A327F"/>
    <w:rsid w:val="009A68F9"/>
    <w:rsid w:val="009A69A5"/>
    <w:rsid w:val="009C3F7E"/>
    <w:rsid w:val="009D4594"/>
    <w:rsid w:val="009E2AC8"/>
    <w:rsid w:val="009E3A83"/>
    <w:rsid w:val="009F26BD"/>
    <w:rsid w:val="009F32F8"/>
    <w:rsid w:val="009F6B60"/>
    <w:rsid w:val="00A03D60"/>
    <w:rsid w:val="00A106B8"/>
    <w:rsid w:val="00A24786"/>
    <w:rsid w:val="00A54B28"/>
    <w:rsid w:val="00A6417E"/>
    <w:rsid w:val="00AA4F94"/>
    <w:rsid w:val="00AB2696"/>
    <w:rsid w:val="00AD66B6"/>
    <w:rsid w:val="00AE17DB"/>
    <w:rsid w:val="00AF2298"/>
    <w:rsid w:val="00B0116C"/>
    <w:rsid w:val="00B01F96"/>
    <w:rsid w:val="00B278BD"/>
    <w:rsid w:val="00B30B46"/>
    <w:rsid w:val="00B3720E"/>
    <w:rsid w:val="00B71866"/>
    <w:rsid w:val="00B81263"/>
    <w:rsid w:val="00B9129B"/>
    <w:rsid w:val="00BC47B2"/>
    <w:rsid w:val="00BE41FD"/>
    <w:rsid w:val="00BF314E"/>
    <w:rsid w:val="00BF4235"/>
    <w:rsid w:val="00C12F30"/>
    <w:rsid w:val="00C1533B"/>
    <w:rsid w:val="00C32AB5"/>
    <w:rsid w:val="00C35FEA"/>
    <w:rsid w:val="00C37B67"/>
    <w:rsid w:val="00C5346D"/>
    <w:rsid w:val="00C6186D"/>
    <w:rsid w:val="00C66779"/>
    <w:rsid w:val="00C75FD6"/>
    <w:rsid w:val="00C90451"/>
    <w:rsid w:val="00C965FA"/>
    <w:rsid w:val="00CA7446"/>
    <w:rsid w:val="00CE096F"/>
    <w:rsid w:val="00CE146A"/>
    <w:rsid w:val="00CE7988"/>
    <w:rsid w:val="00CF3393"/>
    <w:rsid w:val="00D038BF"/>
    <w:rsid w:val="00D55E99"/>
    <w:rsid w:val="00D77563"/>
    <w:rsid w:val="00D83C83"/>
    <w:rsid w:val="00DB43FD"/>
    <w:rsid w:val="00DE129F"/>
    <w:rsid w:val="00DE4DE9"/>
    <w:rsid w:val="00E00DD7"/>
    <w:rsid w:val="00E04E00"/>
    <w:rsid w:val="00E211D3"/>
    <w:rsid w:val="00E26783"/>
    <w:rsid w:val="00E27CE0"/>
    <w:rsid w:val="00E37B82"/>
    <w:rsid w:val="00E511D0"/>
    <w:rsid w:val="00E66C58"/>
    <w:rsid w:val="00E85BB1"/>
    <w:rsid w:val="00E902CA"/>
    <w:rsid w:val="00E91100"/>
    <w:rsid w:val="00E9414E"/>
    <w:rsid w:val="00E95E6F"/>
    <w:rsid w:val="00E97CF0"/>
    <w:rsid w:val="00EA450E"/>
    <w:rsid w:val="00EA7033"/>
    <w:rsid w:val="00EA7577"/>
    <w:rsid w:val="00EB3A4F"/>
    <w:rsid w:val="00EF3223"/>
    <w:rsid w:val="00EF5C0A"/>
    <w:rsid w:val="00F00E7E"/>
    <w:rsid w:val="00F23D95"/>
    <w:rsid w:val="00F436EA"/>
    <w:rsid w:val="00F43D27"/>
    <w:rsid w:val="00F50A71"/>
    <w:rsid w:val="00F52653"/>
    <w:rsid w:val="00F709CD"/>
    <w:rsid w:val="00F75221"/>
    <w:rsid w:val="00F80F20"/>
    <w:rsid w:val="00F8103F"/>
    <w:rsid w:val="00F94B81"/>
    <w:rsid w:val="00FA1462"/>
    <w:rsid w:val="00FA59B2"/>
    <w:rsid w:val="00FA67E2"/>
    <w:rsid w:val="00FB2BE5"/>
    <w:rsid w:val="00FB4649"/>
    <w:rsid w:val="00FD0E11"/>
    <w:rsid w:val="00FE3972"/>
    <w:rsid w:val="00FE5455"/>
    <w:rsid w:val="00FE6B45"/>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3B42C"/>
  <w15:docId w15:val="{DBDABE11-0D01-4ED7-9573-7D9254B2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Batang" w:hAnsi="Segoe UI" w:cs="Segoe UI"/>
      <w:kern w:val="0"/>
      <w:sz w:val="18"/>
      <w:szCs w:val="18"/>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qFormat/>
    <w:rPr>
      <w:rFonts w:ascii="Arial" w:eastAsia="Batang" w:hAnsi="Arial" w:cs="Times New Roman"/>
      <w:b/>
      <w:bCs/>
      <w:kern w:val="32"/>
      <w:sz w:val="32"/>
      <w:szCs w:val="32"/>
      <w:lang w:val="en-GB" w:eastAsia="zh-CN"/>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qFormat/>
    <w:rPr>
      <w:rFonts w:ascii="Arial" w:eastAsia="Batang" w:hAnsi="Arial" w:cs="Times New Roman"/>
      <w:b/>
      <w:bCs/>
      <w:i/>
      <w:iCs/>
      <w:kern w:val="0"/>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qFormat/>
    <w:rPr>
      <w:rFonts w:ascii="Arial" w:eastAsia="Batang" w:hAnsi="Arial" w:cs="Times New Roman"/>
      <w:b/>
      <w:bCs/>
      <w:kern w:val="0"/>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qFormat/>
    <w:rPr>
      <w:rFonts w:ascii="Arial" w:eastAsia="Batang" w:hAnsi="Arial" w:cs="Times New Roman"/>
      <w:b/>
      <w:bCs/>
      <w:i/>
      <w:kern w:val="0"/>
      <w:szCs w:val="26"/>
      <w:lang w:val="en-GB" w:eastAsia="zh-CN"/>
    </w:rPr>
  </w:style>
  <w:style w:type="character" w:customStyle="1" w:styleId="50">
    <w:name w:val="标题 5 字符"/>
    <w:basedOn w:val="a0"/>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0"/>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0"/>
    <w:link w:val="9"/>
    <w:uiPriority w:val="9"/>
    <w:qFormat/>
    <w:rPr>
      <w:rFonts w:ascii="Arial" w:eastAsia="Batang" w:hAnsi="Arial" w:cs="Times New Roman"/>
      <w:kern w:val="0"/>
      <w:sz w:val="22"/>
      <w:lang w:val="en-GB" w:eastAsia="zh-CN"/>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出段落,リスト段落"/>
    <w:basedOn w:val="a"/>
    <w:link w:val="af0"/>
    <w:uiPriority w:val="34"/>
    <w:qFormat/>
    <w:pPr>
      <w:ind w:leftChars="400" w:left="840"/>
    </w:pPr>
    <w:rPr>
      <w:lang w:eastAsia="zh-CN"/>
    </w:rPr>
  </w:style>
  <w:style w:type="character" w:customStyle="1" w:styleId="a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rPr>
      <w:rFonts w:ascii="Times" w:eastAsia="Batang" w:hAnsi="Times" w:cs="Times New Roman"/>
      <w:kern w:val="0"/>
      <w:szCs w:val="24"/>
      <w:lang w:val="en-GB" w:eastAsia="zh-CN"/>
    </w:rPr>
  </w:style>
  <w:style w:type="character" w:customStyle="1" w:styleId="a4">
    <w:name w:val="题注 字符"/>
    <w:link w:val="a3"/>
    <w:uiPriority w:val="35"/>
    <w:qFormat/>
    <w:rPr>
      <w:rFonts w:ascii="Times New Roman" w:eastAsia="宋体" w:hAnsi="Times New Roman" w:cs="Times New Roman"/>
      <w:b/>
      <w:kern w:val="0"/>
      <w:szCs w:val="20"/>
      <w:lang w:val="en-GB" w:eastAsia="en-US"/>
    </w:rPr>
  </w:style>
  <w:style w:type="character" w:customStyle="1" w:styleId="ac">
    <w:name w:val="页眉 字符"/>
    <w:basedOn w:val="a0"/>
    <w:link w:val="ab"/>
    <w:uiPriority w:val="99"/>
    <w:qFormat/>
    <w:rPr>
      <w:rFonts w:ascii="Times" w:eastAsia="Batang" w:hAnsi="Times" w:cs="Times New Roman"/>
      <w:kern w:val="0"/>
      <w:szCs w:val="24"/>
      <w:lang w:val="en-GB" w:eastAsia="en-US"/>
    </w:rPr>
  </w:style>
  <w:style w:type="character" w:customStyle="1" w:styleId="aa">
    <w:name w:val="页脚 字符"/>
    <w:basedOn w:val="a0"/>
    <w:link w:val="a9"/>
    <w:uiPriority w:val="99"/>
    <w:qFormat/>
    <w:rPr>
      <w:rFonts w:ascii="Times" w:eastAsia="Batang" w:hAnsi="Times" w:cs="Times New Roman"/>
      <w:kern w:val="0"/>
      <w:szCs w:val="24"/>
      <w:lang w:val="en-GB" w:eastAsia="en-US"/>
    </w:rPr>
  </w:style>
  <w:style w:type="character" w:customStyle="1" w:styleId="a6">
    <w:name w:val="批注文字 字符"/>
    <w:basedOn w:val="a0"/>
    <w:link w:val="a5"/>
    <w:uiPriority w:val="99"/>
    <w:qFormat/>
    <w:rPr>
      <w:rFonts w:ascii="Times" w:eastAsia="Batang" w:hAnsi="Times" w:cs="Times New Roman"/>
      <w:kern w:val="0"/>
      <w:szCs w:val="20"/>
      <w:lang w:val="en-GB" w:eastAsia="en-US"/>
    </w:rPr>
  </w:style>
  <w:style w:type="paragraph" w:customStyle="1" w:styleId="B1">
    <w:name w:val="B1"/>
    <w:basedOn w:val="af1"/>
    <w:link w:val="B1Char"/>
    <w:qFormat/>
    <w:rsid w:val="000306B5"/>
    <w:pPr>
      <w:overflowPunct w:val="0"/>
      <w:autoSpaceDE w:val="0"/>
      <w:autoSpaceDN w:val="0"/>
      <w:adjustRightInd w:val="0"/>
      <w:spacing w:after="180"/>
      <w:ind w:left="568" w:hanging="284"/>
      <w:contextualSpacing w:val="0"/>
      <w:textAlignment w:val="baseline"/>
    </w:pPr>
    <w:rPr>
      <w:rFonts w:ascii="Times New Roman" w:eastAsia="宋体" w:hAnsi="Times New Roman"/>
      <w:szCs w:val="20"/>
    </w:rPr>
  </w:style>
  <w:style w:type="character" w:customStyle="1" w:styleId="B1Char">
    <w:name w:val="B1 Char"/>
    <w:link w:val="B1"/>
    <w:locked/>
    <w:rsid w:val="000306B5"/>
    <w:rPr>
      <w:rFonts w:ascii="Times New Roman" w:eastAsia="宋体" w:hAnsi="Times New Roman" w:cs="Times New Roman"/>
      <w:lang w:val="en-GB" w:eastAsia="en-US"/>
    </w:rPr>
  </w:style>
  <w:style w:type="character" w:customStyle="1" w:styleId="normaltextrun">
    <w:name w:val="normaltextrun"/>
    <w:basedOn w:val="a0"/>
    <w:rsid w:val="000306B5"/>
  </w:style>
  <w:style w:type="paragraph" w:styleId="af1">
    <w:name w:val="List"/>
    <w:basedOn w:val="a"/>
    <w:uiPriority w:val="99"/>
    <w:semiHidden/>
    <w:unhideWhenUsed/>
    <w:rsid w:val="000306B5"/>
    <w:pPr>
      <w:ind w:left="283" w:hanging="283"/>
      <w:contextualSpacing/>
    </w:pPr>
  </w:style>
  <w:style w:type="character" w:customStyle="1" w:styleId="Mention1">
    <w:name w:val="Mention1"/>
    <w:basedOn w:val="a0"/>
    <w:uiPriority w:val="99"/>
    <w:unhideWhenUsed/>
    <w:rsid w:val="000306B5"/>
    <w:rPr>
      <w:color w:val="2B579A"/>
      <w:shd w:val="clear" w:color="auto" w:fill="E1DFDD"/>
    </w:rPr>
  </w:style>
  <w:style w:type="paragraph" w:customStyle="1" w:styleId="b110">
    <w:name w:val="b110"/>
    <w:basedOn w:val="a"/>
    <w:rsid w:val="00FB2BE5"/>
    <w:pPr>
      <w:spacing w:before="75" w:after="75"/>
    </w:pPr>
    <w:rPr>
      <w:rFonts w:ascii="Times New Roman" w:eastAsia="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10338</Words>
  <Characters>58929</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Gen Li (vivo)</cp:lastModifiedBy>
  <cp:revision>2</cp:revision>
  <dcterms:created xsi:type="dcterms:W3CDTF">2021-01-27T09:54:00Z</dcterms:created>
  <dcterms:modified xsi:type="dcterms:W3CDTF">2021-01-27T09:54:00Z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ies>
</file>