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6D888" w14:textId="77777777" w:rsidR="004C2DE2" w:rsidRDefault="005A52DB">
      <w:pPr>
        <w:tabs>
          <w:tab w:val="center" w:pos="4536"/>
          <w:tab w:val="right" w:pos="8280"/>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w:t>
      </w:r>
      <w:r>
        <w:rPr>
          <w:rFonts w:ascii="Arial" w:hAnsi="Arial" w:cs="Arial"/>
          <w:b/>
          <w:bCs/>
          <w:sz w:val="28"/>
        </w:rPr>
        <w:tab/>
        <w:t>R1-2101799</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Heading1"/>
        <w:jc w:val="both"/>
      </w:pPr>
      <w:r>
        <w:rPr>
          <w:rFonts w:hint="eastAsia"/>
          <w:lang w:eastAsia="ko-KR"/>
        </w:rPr>
        <w:t>Introduction</w:t>
      </w:r>
    </w:p>
    <w:p w14:paraId="5262158D" w14:textId="77777777" w:rsidR="004C2DE2" w:rsidRDefault="005A52DB">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00"/>
        <w:jc w:val="both"/>
        <w:rPr>
          <w:lang w:eastAsia="ko-KR"/>
        </w:rPr>
      </w:pPr>
    </w:p>
    <w:p w14:paraId="464C568D" w14:textId="77777777" w:rsidR="004C2DE2" w:rsidRDefault="004C2DE2">
      <w:pPr>
        <w:ind w:firstLineChars="100" w:firstLine="200"/>
        <w:jc w:val="both"/>
        <w:rPr>
          <w:lang w:eastAsia="ko-KR"/>
        </w:rPr>
      </w:pPr>
    </w:p>
    <w:p w14:paraId="79A14280" w14:textId="77777777" w:rsidR="004C2DE2" w:rsidRDefault="005A52DB">
      <w:pPr>
        <w:pStyle w:val="Heading1"/>
        <w:ind w:left="864" w:hanging="864"/>
        <w:jc w:val="both"/>
        <w:rPr>
          <w:lang w:eastAsia="ko-KR"/>
        </w:rPr>
      </w:pPr>
      <w:r>
        <w:rPr>
          <w:lang w:eastAsia="ko-KR"/>
        </w:rPr>
        <w:t>Multi-PDSCH/PUSCH scheduling</w:t>
      </w:r>
    </w:p>
    <w:p w14:paraId="3A811C31" w14:textId="77777777" w:rsidR="004C2DE2" w:rsidRDefault="005A52DB">
      <w:pPr>
        <w:pStyle w:val="Heading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 xml:space="preserve">Support either multi-PDSCH or multi-PUSCH scheduled by a single </w:t>
            </w:r>
            <w:proofErr w:type="gramStart"/>
            <w:r>
              <w:rPr>
                <w:bCs/>
                <w:iCs/>
              </w:rPr>
              <w:t>DCI;</w:t>
            </w:r>
            <w:proofErr w:type="gramEnd"/>
          </w:p>
          <w:p w14:paraId="5A800AB2" w14:textId="77777777" w:rsidR="004C2DE2" w:rsidRDefault="005A52DB">
            <w:pPr>
              <w:numPr>
                <w:ilvl w:val="0"/>
                <w:numId w:val="4"/>
              </w:numPr>
              <w:rPr>
                <w:bCs/>
                <w:iCs/>
              </w:rPr>
            </w:pPr>
            <w:r>
              <w:rPr>
                <w:bCs/>
                <w:iCs/>
              </w:rPr>
              <w:t xml:space="preserve">The multi-PDSCH or multi-PUSCH are associated with the same UE and same </w:t>
            </w:r>
            <w:proofErr w:type="gramStart"/>
            <w:r>
              <w:rPr>
                <w:bCs/>
                <w:iCs/>
              </w:rPr>
              <w:t>cell;</w:t>
            </w:r>
            <w:proofErr w:type="gramEnd"/>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00"/>
        <w:jc w:val="both"/>
        <w:rPr>
          <w:lang w:eastAsia="ko-KR"/>
        </w:rPr>
      </w:pPr>
    </w:p>
    <w:p w14:paraId="18CFB6E9" w14:textId="77777777" w:rsidR="004C2DE2" w:rsidRDefault="005A52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00"/>
        <w:jc w:val="both"/>
        <w:rPr>
          <w:lang w:eastAsia="ko-KR"/>
        </w:rPr>
      </w:pPr>
    </w:p>
    <w:p w14:paraId="2B6281A4" w14:textId="77777777" w:rsidR="004C2DE2" w:rsidRDefault="005A52DB">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00"/>
        <w:jc w:val="both"/>
        <w:rPr>
          <w:lang w:eastAsia="ko-KR"/>
        </w:rPr>
      </w:pPr>
    </w:p>
    <w:p w14:paraId="2B9DEC9A" w14:textId="77777777" w:rsidR="004C2DE2" w:rsidRDefault="005A52DB">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w:t>
      </w:r>
      <w:proofErr w:type="gramStart"/>
      <w:r>
        <w:rPr>
          <w:lang w:eastAsia="ko-KR"/>
        </w:rPr>
        <w:t>mini-slots</w:t>
      </w:r>
      <w:proofErr w:type="gramEnd"/>
      <w:r>
        <w:rPr>
          <w:lang w:eastAsia="ko-KR"/>
        </w:rPr>
        <w:t>).</w:t>
      </w:r>
    </w:p>
    <w:p w14:paraId="328FC482" w14:textId="77777777" w:rsidR="004C2DE2" w:rsidRDefault="005A52DB">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00"/>
        <w:jc w:val="both"/>
        <w:rPr>
          <w:lang w:val="en-US" w:eastAsia="ko-KR"/>
        </w:rPr>
      </w:pPr>
    </w:p>
    <w:p w14:paraId="16083F39"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00"/>
        <w:jc w:val="both"/>
        <w:rPr>
          <w:lang w:val="en-US" w:eastAsia="ko-KR"/>
        </w:rPr>
      </w:pPr>
    </w:p>
    <w:p w14:paraId="5D3C1427" w14:textId="77777777" w:rsidR="004C2DE2" w:rsidRDefault="005A52DB">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ListParagraph"/>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ListParagraph"/>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ListParagraph"/>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ListParagraph"/>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0E65D700" w14:textId="77777777" w:rsidR="004C2DE2" w:rsidRDefault="004C2DE2">
            <w:pPr>
              <w:jc w:val="both"/>
              <w:rPr>
                <w:rFonts w:eastAsia="SimSun"/>
                <w:iCs/>
                <w:lang w:val="en-US" w:eastAsia="zh-CN"/>
              </w:rPr>
            </w:pPr>
          </w:p>
          <w:p w14:paraId="73F5DC09" w14:textId="77777777" w:rsidR="004C2DE2" w:rsidRDefault="005A52DB">
            <w:pPr>
              <w:jc w:val="both"/>
              <w:rPr>
                <w:rFonts w:eastAsia="SimSun"/>
                <w:iCs/>
                <w:lang w:val="en-US" w:eastAsia="zh-CN"/>
              </w:rPr>
            </w:pPr>
            <w:r>
              <w:rPr>
                <w:rFonts w:eastAsia="SimSun"/>
                <w:iCs/>
                <w:lang w:val="en-US" w:eastAsia="zh-CN"/>
              </w:rPr>
              <w:lastRenderedPageBreak/>
              <w:t xml:space="preserve">For moderator’s Proposal 1, we suggest </w:t>
            </w:r>
            <w:proofErr w:type="gramStart"/>
            <w:r>
              <w:rPr>
                <w:rFonts w:eastAsia="SimSun"/>
                <w:iCs/>
                <w:lang w:val="en-US" w:eastAsia="zh-CN"/>
              </w:rPr>
              <w:t>to delete</w:t>
            </w:r>
            <w:proofErr w:type="gramEnd"/>
            <w:r>
              <w:rPr>
                <w:rFonts w:eastAsia="SimSun"/>
                <w:iCs/>
                <w:lang w:val="en-US" w:eastAsia="zh-CN"/>
              </w:rPr>
              <w:t xml:space="preserve"> the last bullet, since currently, we think it is a little early to exclude TB repetition case. Discussion on justification may be needed.</w:t>
            </w:r>
          </w:p>
          <w:p w14:paraId="3A073896" w14:textId="77777777" w:rsidR="004C2DE2" w:rsidRDefault="004C2DE2">
            <w:pPr>
              <w:jc w:val="both"/>
              <w:rPr>
                <w:rFonts w:eastAsia="SimSun"/>
                <w:iCs/>
                <w:lang w:val="en-US" w:eastAsia="zh-CN"/>
              </w:rPr>
            </w:pPr>
          </w:p>
          <w:p w14:paraId="42129AF3"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ListParagraph"/>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SimSun"/>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ListParagraph"/>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ListParagraph"/>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 xml:space="preserve">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w:t>
            </w:r>
            <w:proofErr w:type="spellStart"/>
            <w:r w:rsidRPr="003901C7">
              <w:rPr>
                <w:iCs/>
                <w:lang w:val="en-US" w:eastAsia="ko-KR"/>
              </w:rPr>
              <w:t>TBs.</w:t>
            </w:r>
            <w:proofErr w:type="spellEnd"/>
            <w:r w:rsidRPr="003901C7">
              <w:rPr>
                <w:iCs/>
                <w:lang w:val="en-US" w:eastAsia="ko-KR"/>
              </w:rPr>
              <w:t xml:space="preserve">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ListParagraph"/>
              <w:numPr>
                <w:ilvl w:val="0"/>
                <w:numId w:val="6"/>
              </w:numPr>
              <w:spacing w:after="160" w:line="256" w:lineRule="auto"/>
              <w:ind w:leftChars="0"/>
              <w:contextualSpacing/>
              <w:jc w:val="both"/>
              <w:rPr>
                <w:iCs/>
                <w:lang w:val="en-US" w:eastAsia="ko-KR"/>
              </w:rPr>
            </w:pPr>
            <w:r w:rsidRPr="003901C7">
              <w:rPr>
                <w:iCs/>
                <w:lang w:val="en-US" w:eastAsia="ko-KR"/>
              </w:rPr>
              <w:t xml:space="preserve">For a UE and for a serving cell in [52.6-71] GHz, support scheduling multiple PDSCHs over multiple slots by single DL </w:t>
            </w:r>
            <w:proofErr w:type="gramStart"/>
            <w:r w:rsidRPr="003901C7">
              <w:rPr>
                <w:iCs/>
                <w:lang w:val="en-US" w:eastAsia="ko-KR"/>
              </w:rPr>
              <w:t>DCI, and</w:t>
            </w:r>
            <w:proofErr w:type="gramEnd"/>
            <w:r w:rsidRPr="003901C7">
              <w:rPr>
                <w:iCs/>
                <w:lang w:val="en-US" w:eastAsia="ko-KR"/>
              </w:rPr>
              <w:t xml:space="preserve"> scheduling multiple PUSCHs over multiple slots by single UL DCI.</w:t>
            </w:r>
          </w:p>
          <w:p w14:paraId="7459E930" w14:textId="77777777" w:rsidR="003901C7" w:rsidRPr="003901C7" w:rsidRDefault="003901C7" w:rsidP="003901C7">
            <w:pPr>
              <w:pStyle w:val="ListParagraph"/>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ListParagraph"/>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ListParagraph"/>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ListParagraph"/>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bl>
    <w:p w14:paraId="178D855D" w14:textId="77777777" w:rsidR="004C2DE2" w:rsidRDefault="004C2DE2">
      <w:pPr>
        <w:ind w:firstLineChars="100" w:firstLine="200"/>
        <w:jc w:val="both"/>
        <w:rPr>
          <w:lang w:eastAsia="ko-KR"/>
        </w:rPr>
      </w:pPr>
    </w:p>
    <w:p w14:paraId="2B420F16" w14:textId="77777777" w:rsidR="004C2DE2" w:rsidRDefault="004C2DE2">
      <w:pPr>
        <w:ind w:firstLineChars="100" w:firstLine="200"/>
        <w:jc w:val="both"/>
        <w:rPr>
          <w:lang w:eastAsia="ko-KR"/>
        </w:rPr>
      </w:pPr>
    </w:p>
    <w:p w14:paraId="204991B7" w14:textId="77777777" w:rsidR="004C2DE2" w:rsidRDefault="005A52DB">
      <w:pPr>
        <w:pStyle w:val="Heading2"/>
        <w:jc w:val="both"/>
      </w:pPr>
      <w:r>
        <w:lastRenderedPageBreak/>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 xml:space="preserve">Proposal 1: The multi-PUSCH scheduling mechanism in NR-U should be </w:t>
            </w:r>
            <w:proofErr w:type="gramStart"/>
            <w:r>
              <w:rPr>
                <w:bCs/>
              </w:rPr>
              <w:t>baseline</w:t>
            </w:r>
            <w:proofErr w:type="gramEnd"/>
            <w:r>
              <w:rPr>
                <w:bCs/>
              </w:rPr>
              <w:t xml:space="preserv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 xml:space="preserve">Proposal 3: Enhance DCI Format 1_1 to support triggering multiple PDSCH TBs over multiple slots. Use multi-TB </w:t>
            </w:r>
            <w:proofErr w:type="spellStart"/>
            <w:r>
              <w:rPr>
                <w:bCs/>
                <w:iCs/>
              </w:rPr>
              <w:t>signaling</w:t>
            </w:r>
            <w:proofErr w:type="spellEnd"/>
            <w:r>
              <w:rPr>
                <w:bCs/>
                <w:iCs/>
              </w:rPr>
              <w:t xml:space="preserve"> defined for DCI format 0_1 as the starting point.</w:t>
            </w:r>
          </w:p>
          <w:p w14:paraId="573AA75B" w14:textId="77777777" w:rsidR="004C2DE2" w:rsidRDefault="005A52DB">
            <w:pPr>
              <w:rPr>
                <w:bCs/>
                <w:iCs/>
              </w:rPr>
            </w:pPr>
            <w:bookmarkStart w:id="8" w:name="_Hlk61848998"/>
            <w:r>
              <w:rPr>
                <w:bCs/>
                <w:iCs/>
              </w:rPr>
              <w:t>Proposal 4: Multiple beam indication and association with multi-PDSCH/PUSCH scheduling is outside the scope of current WI.</w:t>
            </w:r>
            <w:bookmarkEnd w:id="8"/>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w:t>
            </w:r>
            <w:proofErr w:type="spellStart"/>
            <w:r>
              <w:rPr>
                <w:bCs/>
              </w:rPr>
              <w:t>e.g</w:t>
            </w:r>
            <w:proofErr w:type="spellEnd"/>
            <w:r>
              <w:rPr>
                <w:bCs/>
              </w:rPr>
              <w:t xml:space="preserve">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A single PDSCH-to-</w:t>
            </w:r>
            <w:proofErr w:type="spellStart"/>
            <w:r>
              <w:rPr>
                <w:bCs/>
                <w:lang w:val="en-US" w:eastAsia="zh-CN"/>
              </w:rPr>
              <w:t>HARQ_feedback</w:t>
            </w:r>
            <w:proofErr w:type="spellEnd"/>
            <w:r>
              <w:rPr>
                <w:bCs/>
                <w:lang w:val="en-US" w:eastAsia="zh-CN"/>
              </w:rPr>
              <w:t xml:space="preserve">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t>P</w:t>
            </w:r>
            <w:r>
              <w:t xml:space="preserve">roposal 2: To support multi-PDSCH scheduling for the new frequency range (52.6~71GHz), reuse the framework of Rel-16 multi-PUSCH scheduling. A DCI with format 1_1 can </w:t>
            </w:r>
            <w:proofErr w:type="gramStart"/>
            <w:r>
              <w:t>schedule</w:t>
            </w:r>
            <w:proofErr w:type="gramEnd"/>
            <w:r>
              <w:t xml:space="preserve"> 2~8 PDSCH in consecutive slots, each PDSCH with a TB.</w:t>
            </w:r>
          </w:p>
          <w:p w14:paraId="2F1504CC" w14:textId="77777777" w:rsidR="004C2DE2" w:rsidRDefault="005A52DB">
            <w:pPr>
              <w:numPr>
                <w:ilvl w:val="0"/>
                <w:numId w:val="10"/>
              </w:numPr>
              <w:jc w:val="both"/>
            </w:pPr>
            <w:r>
              <w:t xml:space="preserve">RRC </w:t>
            </w:r>
            <w:proofErr w:type="spellStart"/>
            <w:r>
              <w:t>signaling</w:t>
            </w:r>
            <w:proofErr w:type="spellEnd"/>
            <w:r>
              <w:t xml:space="preserve"> (i.e. </w:t>
            </w:r>
            <w:proofErr w:type="spellStart"/>
            <w:r>
              <w:rPr>
                <w:i/>
                <w:iCs/>
              </w:rPr>
              <w:t>pdsch-TimeDomainAllocationList</w:t>
            </w:r>
            <w:proofErr w:type="spellEnd"/>
            <w:r>
              <w:t xml:space="preserve"> in </w:t>
            </w:r>
            <w:proofErr w:type="spellStart"/>
            <w:r>
              <w:rPr>
                <w:i/>
                <w:iCs/>
              </w:rPr>
              <w:t>pdsch</w:t>
            </w:r>
            <w:proofErr w:type="spellEnd"/>
            <w:r>
              <w:rPr>
                <w:i/>
                <w:iCs/>
              </w:rPr>
              <w:t>-Config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lastRenderedPageBreak/>
              <w:t xml:space="preserve">HARQ process ID </w:t>
            </w:r>
            <w:proofErr w:type="spellStart"/>
            <w:r>
              <w:t>signaled</w:t>
            </w:r>
            <w:proofErr w:type="spellEnd"/>
            <w:r>
              <w:t xml:space="preserve">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 xml:space="preserve">The bits of </w:t>
            </w:r>
            <w:proofErr w:type="spellStart"/>
            <w:r>
              <w:t>rv</w:t>
            </w:r>
            <w:proofErr w:type="spellEnd"/>
            <w:r>
              <w:t xml:space="preserve"> field and NDI field, respectively, in the DCI are one to one mapped to the scheduled PDSCHs with the corresponding transport block(s) in the scheduled order where the LSB bits of the </w:t>
            </w:r>
            <w:proofErr w:type="spellStart"/>
            <w:r>
              <w:t>rv</w:t>
            </w:r>
            <w:proofErr w:type="spellEnd"/>
            <w:r>
              <w:t xml:space="preserve">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lastRenderedPageBreak/>
              <w:t xml:space="preserve">[14] </w:t>
            </w:r>
            <w:proofErr w:type="spellStart"/>
            <w:r>
              <w:rPr>
                <w:lang w:eastAsia="ko-KR"/>
              </w:rPr>
              <w:t>Spreadtrum</w:t>
            </w:r>
            <w:proofErr w:type="spellEnd"/>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 xml:space="preserve">[15] </w:t>
            </w:r>
            <w:proofErr w:type="spellStart"/>
            <w:r>
              <w:rPr>
                <w:rFonts w:hint="eastAsia"/>
                <w:lang w:eastAsia="ko-KR"/>
              </w:rPr>
              <w:t>InterDigital</w:t>
            </w:r>
            <w:proofErr w:type="spellEnd"/>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lastRenderedPageBreak/>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lastRenderedPageBreak/>
              <w:t>[21] Ericsson</w:t>
            </w:r>
          </w:p>
        </w:tc>
        <w:tc>
          <w:tcPr>
            <w:tcW w:w="7980" w:type="dxa"/>
            <w:shd w:val="clear" w:color="auto" w:fill="auto"/>
          </w:tcPr>
          <w:p w14:paraId="5E95FEBF" w14:textId="77777777" w:rsidR="004C2DE2" w:rsidRDefault="005A52DB">
            <w:pPr>
              <w:rPr>
                <w:bCs/>
                <w:iCs/>
              </w:rPr>
            </w:pPr>
            <w:bookmarkStart w:id="9" w:name="_Toc61882475"/>
            <w:r>
              <w:rPr>
                <w:bCs/>
                <w:iCs/>
              </w:rPr>
              <w:t>Proposal 4: Support multi-PDSCH/PUSCH scheduling with non-contiguous allocations in the time domain.</w:t>
            </w:r>
            <w:bookmarkEnd w:id="9"/>
          </w:p>
          <w:p w14:paraId="3B5AD76E" w14:textId="77777777" w:rsidR="004C2DE2" w:rsidRDefault="005A52DB">
            <w:pPr>
              <w:rPr>
                <w:bCs/>
                <w:iCs/>
              </w:rPr>
            </w:pPr>
            <w:bookmarkStart w:id="10" w:name="_Toc61882476"/>
            <w:r>
              <w:rPr>
                <w:bCs/>
                <w:iCs/>
              </w:rPr>
              <w:t>Proposal 5: Introduce new RBG configuration for PDSCH/PUSCH frequency resource allocation Type 0 to reduce FDRA granularity and DCI size.</w:t>
            </w:r>
            <w:bookmarkEnd w:id="10"/>
          </w:p>
          <w:p w14:paraId="27075BF9" w14:textId="77777777" w:rsidR="004C2DE2" w:rsidRDefault="005A52DB">
            <w:pPr>
              <w:rPr>
                <w:bCs/>
                <w:iCs/>
              </w:rPr>
            </w:pPr>
            <w:bookmarkStart w:id="11"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11"/>
          </w:p>
          <w:p w14:paraId="60601E18" w14:textId="77777777" w:rsidR="004C2DE2" w:rsidRDefault="005A52DB">
            <w:pPr>
              <w:jc w:val="both"/>
              <w:rPr>
                <w:bCs/>
              </w:rPr>
            </w:pPr>
            <w:bookmarkStart w:id="12" w:name="_Toc61882483"/>
            <w:r>
              <w:rPr>
                <w:bCs/>
                <w:iCs/>
              </w:rPr>
              <w:t>Proposal 12: Do not support CBG based HARQ feedback for multi-PDSCH/PUSCH scheduling</w:t>
            </w:r>
            <w:bookmarkEnd w:id="12"/>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w:t>
            </w:r>
            <w:proofErr w:type="gramStart"/>
            <w:r>
              <w:rPr>
                <w:bCs/>
                <w:iCs/>
              </w:rPr>
              <w:t>mini-slots</w:t>
            </w:r>
            <w:proofErr w:type="gramEnd"/>
            <w:r>
              <w:rPr>
                <w:bCs/>
                <w:iCs/>
              </w:rPr>
              <w:t>.</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 xml:space="preserve">Enabling </w:t>
            </w:r>
            <w:proofErr w:type="spellStart"/>
            <w:r>
              <w:rPr>
                <w:bCs/>
                <w:iCs/>
              </w:rPr>
              <w:t>signaling</w:t>
            </w:r>
            <w:proofErr w:type="spellEnd"/>
            <w:r>
              <w:rPr>
                <w:bCs/>
                <w:iCs/>
              </w:rPr>
              <w:t xml:space="preserve">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00"/>
        <w:jc w:val="both"/>
        <w:rPr>
          <w:lang w:eastAsia="ko-KR"/>
        </w:rPr>
      </w:pPr>
    </w:p>
    <w:p w14:paraId="26AC1449" w14:textId="77777777" w:rsidR="004C2DE2" w:rsidRDefault="005A52DB">
      <w:pPr>
        <w:pStyle w:val="Heading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00"/>
        <w:jc w:val="both"/>
        <w:rPr>
          <w:lang w:eastAsia="ko-KR"/>
        </w:rPr>
      </w:pPr>
    </w:p>
    <w:p w14:paraId="495F2D5C" w14:textId="77777777" w:rsidR="004C2DE2" w:rsidRDefault="005A52DB">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1DE201DC"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lastRenderedPageBreak/>
        <w:t>FDRA</w:t>
      </w:r>
    </w:p>
    <w:p w14:paraId="28E5F8C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Lenovo, Samsung consider </w:t>
      </w:r>
      <w:proofErr w:type="gramStart"/>
      <w:r>
        <w:rPr>
          <w:rFonts w:ascii="Times New Roman" w:eastAsia="Malgun Gothic" w:hAnsi="Times New Roman"/>
          <w:lang w:eastAsia="ko-KR"/>
        </w:rPr>
        <w:t>to indicate</w:t>
      </w:r>
      <w:proofErr w:type="gramEnd"/>
      <w:r>
        <w:rPr>
          <w:rFonts w:ascii="Times New Roman" w:eastAsia="Malgun Gothic" w:hAnsi="Times New Roman"/>
          <w:lang w:eastAsia="ko-KR"/>
        </w:rPr>
        <w:t xml:space="preserve"> multiple beams for scheduled multiple PUSCHs while Nokia considers multiple beam indication and association with multi-PDSCH/PUSCH scheduling is outside the scope of current WI.</w:t>
      </w:r>
    </w:p>
    <w:p w14:paraId="5F2E7A2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448C7942"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00"/>
        <w:jc w:val="both"/>
        <w:rPr>
          <w:lang w:eastAsia="ko-KR"/>
        </w:rPr>
      </w:pPr>
    </w:p>
    <w:p w14:paraId="7060EA78" w14:textId="77777777" w:rsidR="004C2DE2" w:rsidRDefault="005A52DB">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6B565770"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w:t>
      </w:r>
      <w:proofErr w:type="spellStart"/>
      <w:r>
        <w:t>th</w:t>
      </w:r>
      <w:proofErr w:type="spellEnd"/>
      <w:r>
        <w:t xml:space="preserve"> scheduled PUSCH for M &lt;= 2, or (M-1)-</w:t>
      </w:r>
      <w:proofErr w:type="spellStart"/>
      <w:r>
        <w:t>th</w:t>
      </w:r>
      <w:proofErr w:type="spellEnd"/>
      <w:r>
        <w:t xml:space="preserve"> scheduled PUSCH for M &gt; 2.</w:t>
      </w:r>
    </w:p>
    <w:p w14:paraId="27817DE3"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27634DA8" w14:textId="77777777" w:rsidR="004C2DE2" w:rsidRDefault="004C2DE2">
      <w:pPr>
        <w:ind w:firstLineChars="100" w:firstLine="200"/>
        <w:jc w:val="both"/>
        <w:rPr>
          <w:lang w:val="en-US" w:eastAsia="ko-KR"/>
        </w:rPr>
      </w:pPr>
    </w:p>
    <w:p w14:paraId="27A6E2A6"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1CBBF49B" w14:textId="77777777" w:rsidR="004C2DE2" w:rsidRDefault="005A52DB">
            <w:pPr>
              <w:pStyle w:val="ListParagraph"/>
              <w:numPr>
                <w:ilvl w:val="0"/>
                <w:numId w:val="14"/>
              </w:numPr>
              <w:ind w:leftChars="0"/>
              <w:jc w:val="both"/>
              <w:rPr>
                <w:rFonts w:eastAsia="SimSun"/>
                <w:iCs/>
                <w:lang w:val="en-US"/>
              </w:rPr>
            </w:pPr>
            <w:r>
              <w:rPr>
                <w:rFonts w:eastAsia="SimSun"/>
                <w:iCs/>
                <w:lang w:val="en-US"/>
              </w:rPr>
              <w:t>For TDRA, we prefer Alt 2 with supporting non-contiguous scheduling.</w:t>
            </w:r>
          </w:p>
          <w:p w14:paraId="71A38E69" w14:textId="77777777" w:rsidR="004C2DE2" w:rsidRDefault="005A52DB">
            <w:pPr>
              <w:pStyle w:val="ListParagraph"/>
              <w:numPr>
                <w:ilvl w:val="0"/>
                <w:numId w:val="14"/>
              </w:numPr>
              <w:ind w:leftChars="0"/>
              <w:jc w:val="both"/>
              <w:rPr>
                <w:rFonts w:eastAsia="SimSun"/>
                <w:iCs/>
                <w:lang w:val="en-US"/>
              </w:rPr>
            </w:pPr>
            <w:r>
              <w:rPr>
                <w:rFonts w:eastAsia="SimSun"/>
                <w:iCs/>
                <w:lang w:val="en-US"/>
              </w:rPr>
              <w:t>For FDRA, we think FDRA field length reduction can be studied.</w:t>
            </w:r>
          </w:p>
          <w:p w14:paraId="2A9B4383" w14:textId="77777777" w:rsidR="004C2DE2" w:rsidRDefault="005A52DB">
            <w:pPr>
              <w:pStyle w:val="ListParagraph"/>
              <w:numPr>
                <w:ilvl w:val="0"/>
                <w:numId w:val="14"/>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5887E345"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7026C114" w14:textId="34DE2326"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w:t>
            </w:r>
            <w:r w:rsidR="00C965FA">
              <w:rPr>
                <w:rFonts w:eastAsia="SimSun"/>
                <w:iCs/>
                <w:lang w:val="en-US"/>
              </w:rPr>
              <w:t>i</w:t>
            </w:r>
            <w:r>
              <w:rPr>
                <w:rFonts w:eastAsia="SimSun"/>
                <w:iCs/>
                <w:lang w:val="en-US"/>
              </w:rPr>
              <w:t>s.</w:t>
            </w:r>
          </w:p>
          <w:p w14:paraId="19CA1581" w14:textId="77777777" w:rsidR="004C2DE2" w:rsidRDefault="005A52DB">
            <w:pPr>
              <w:pStyle w:val="ListParagraph"/>
              <w:numPr>
                <w:ilvl w:val="0"/>
                <w:numId w:val="14"/>
              </w:numPr>
              <w:ind w:leftChars="0"/>
              <w:jc w:val="both"/>
              <w:rPr>
                <w:rFonts w:eastAsia="SimSun"/>
                <w:iCs/>
                <w:lang w:val="en-US"/>
              </w:rPr>
            </w:pPr>
            <w:r>
              <w:rPr>
                <w:rFonts w:eastAsia="SimSun" w:hint="eastAsia"/>
                <w:iCs/>
                <w:lang w:val="en-US"/>
              </w:rPr>
              <w:t>F</w:t>
            </w:r>
            <w:r>
              <w:rPr>
                <w:rFonts w:eastAsia="SimSun"/>
                <w:iCs/>
                <w:lang w:val="en-US"/>
              </w:rPr>
              <w:t xml:space="preserve">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w:t>
            </w:r>
            <w:proofErr w:type="gramStart"/>
            <w:r>
              <w:rPr>
                <w:rFonts w:eastAsia="SimSun"/>
                <w:iCs/>
                <w:lang w:val="en-US"/>
              </w:rPr>
              <w:t>to introduce</w:t>
            </w:r>
            <w:proofErr w:type="gramEnd"/>
            <w:r>
              <w:rPr>
                <w:rFonts w:eastAsia="SimSun"/>
                <w:iCs/>
                <w:lang w:val="en-US"/>
              </w:rPr>
              <w:t xml:space="preserv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28F9F780" w14:textId="77777777" w:rsidR="004C2DE2" w:rsidRDefault="004C2DE2">
            <w:pPr>
              <w:jc w:val="both"/>
              <w:rPr>
                <w:rFonts w:eastAsia="SimSun"/>
                <w:iCs/>
                <w:lang w:val="en-US" w:eastAsia="zh-CN"/>
              </w:rPr>
            </w:pPr>
          </w:p>
          <w:p w14:paraId="1898A479" w14:textId="77777777" w:rsidR="004C2DE2" w:rsidRDefault="005A52DB">
            <w:pPr>
              <w:jc w:val="both"/>
              <w:rPr>
                <w:rFonts w:eastAsia="SimSun"/>
                <w:iCs/>
                <w:lang w:val="en-US" w:eastAsia="zh-CN"/>
              </w:rPr>
            </w:pPr>
            <w:r>
              <w:rPr>
                <w:rFonts w:eastAsia="SimSun"/>
                <w:iCs/>
                <w:lang w:val="en-US" w:eastAsia="zh-CN"/>
              </w:rPr>
              <w:t>For TDRA,</w:t>
            </w:r>
          </w:p>
          <w:p w14:paraId="32EA6790" w14:textId="77777777" w:rsidR="004C2DE2" w:rsidRDefault="005A52DB">
            <w:pPr>
              <w:jc w:val="both"/>
              <w:rPr>
                <w:lang w:val="en-US"/>
              </w:rPr>
            </w:pPr>
            <w:r>
              <w:rPr>
                <w:lang w:val="en-US"/>
              </w:rPr>
              <w:t xml:space="preserve">Comparing to the three Alts, Alt 2 is most flexible. But what benefit the flexibility will bring? We tend to support further discuss Alt 1 and Alt </w:t>
            </w:r>
            <w:proofErr w:type="gramStart"/>
            <w:r>
              <w:rPr>
                <w:lang w:val="en-US"/>
              </w:rPr>
              <w:t>3, and</w:t>
            </w:r>
            <w:proofErr w:type="gramEnd"/>
            <w:r>
              <w:rPr>
                <w:lang w:val="en-US"/>
              </w:rPr>
              <w:t xml:space="preserve"> exclude Alt2.</w:t>
            </w:r>
          </w:p>
          <w:p w14:paraId="6593BC3A"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6FA8F0C2" w14:textId="77777777" w:rsidR="004C2DE2" w:rsidRDefault="005A52DB">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3F292DB3" w14:textId="77777777" w:rsidR="004C2DE2" w:rsidRDefault="004C2DE2">
            <w:pPr>
              <w:jc w:val="both"/>
              <w:rPr>
                <w:rFonts w:eastAsia="SimSun"/>
                <w:iCs/>
                <w:lang w:val="en-US" w:eastAsia="zh-CN"/>
              </w:rPr>
            </w:pPr>
          </w:p>
          <w:p w14:paraId="29CB032C" w14:textId="77777777" w:rsidR="004C2DE2" w:rsidRDefault="005A52DB">
            <w:pPr>
              <w:jc w:val="both"/>
              <w:rPr>
                <w:rFonts w:eastAsia="SimSun"/>
                <w:iCs/>
                <w:lang w:val="en-US" w:eastAsia="zh-CN"/>
              </w:rPr>
            </w:pPr>
            <w:r>
              <w:rPr>
                <w:rFonts w:eastAsia="SimSun"/>
                <w:iCs/>
                <w:lang w:val="en-US" w:eastAsia="zh-CN"/>
              </w:rPr>
              <w:t>For CSI request</w:t>
            </w:r>
          </w:p>
          <w:p w14:paraId="6C456BF9" w14:textId="77777777" w:rsidR="004C2DE2" w:rsidRDefault="005A52DB">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proofErr w:type="spellStart"/>
            <w:r>
              <w:rPr>
                <w:bCs/>
              </w:rPr>
              <w:t>irst</w:t>
            </w:r>
            <w:proofErr w:type="spellEnd"/>
            <w:r>
              <w:rPr>
                <w:bCs/>
              </w:rPr>
              <w:t xml:space="preserve"> PUSCH that satisfies the multiplexing timeline.</w:t>
            </w:r>
          </w:p>
          <w:p w14:paraId="3E4C2A1D" w14:textId="77777777" w:rsidR="004C2DE2" w:rsidRDefault="005A52DB">
            <w:pPr>
              <w:jc w:val="both"/>
              <w:rPr>
                <w:rFonts w:eastAsia="SimSun"/>
                <w:iCs/>
                <w:lang w:val="en-US" w:eastAsia="zh-CN"/>
              </w:rPr>
            </w:pPr>
            <w:r>
              <w:rPr>
                <w:rFonts w:eastAsia="SimSun"/>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lang w:val="en-US" w:eastAsia="zh-CN"/>
              </w:rPr>
              <w:t>t</w:t>
            </w:r>
            <w:r>
              <w:rPr>
                <w:rFonts w:ascii="Times New Roman" w:eastAsia="Times New Roman" w:hAnsi="Times New Roman"/>
              </w:rPr>
              <w:t xml:space="preserve">he single </w:t>
            </w:r>
            <w:r>
              <w:rPr>
                <w:rFonts w:eastAsia="SimSun" w:hint="eastAsia"/>
                <w:lang w:val="en-US" w:eastAsia="zh-CN"/>
              </w:rPr>
              <w:t>k</w:t>
            </w:r>
            <w:r>
              <w:rPr>
                <w:rFonts w:ascii="Times New Roman" w:eastAsia="Times New Roman" w:hAnsi="Times New Roman"/>
              </w:rPr>
              <w:t xml:space="preserve">0 </w:t>
            </w:r>
            <w:r>
              <w:rPr>
                <w:rFonts w:eastAsia="SimSun" w:hint="eastAsia"/>
                <w:lang w:val="en-US" w:eastAsia="zh-CN"/>
              </w:rPr>
              <w:t>is applied to the</w:t>
            </w:r>
            <w:r>
              <w:rPr>
                <w:rFonts w:ascii="Times New Roman" w:eastAsia="Times New Roman" w:hAnsi="Times New Roman"/>
              </w:rPr>
              <w:t xml:space="preserve"> first scheduled PDSCH</w:t>
            </w:r>
            <w:r>
              <w:rPr>
                <w:rFonts w:ascii="Times New Roman" w:eastAsia="SimSun" w:hAnsi="Times New Roman"/>
                <w:lang w:val="en-US" w:eastAsia="zh-CN"/>
              </w:rPr>
              <w:t>”</w:t>
            </w:r>
            <w:r>
              <w:rPr>
                <w:rFonts w:ascii="Times New Roman" w:eastAsia="SimSun" w:hAnsi="Times New Roman" w:hint="eastAsia"/>
                <w:lang w:val="en-US" w:eastAsia="zh-CN"/>
              </w:rPr>
              <w:t xml:space="preserve"> as in NRU </w:t>
            </w:r>
            <w:r>
              <w:rPr>
                <w:rFonts w:eastAsia="SimSun"/>
                <w:iCs/>
                <w:lang w:val="en-US" w:eastAsia="zh-CN"/>
              </w:rPr>
              <w:t>“</w:t>
            </w:r>
            <w:r>
              <w:rPr>
                <w:rFonts w:eastAsia="SimSun" w:hint="eastAsia"/>
                <w:lang w:val="en-US" w:eastAsia="zh-CN"/>
              </w:rPr>
              <w:t>t</w:t>
            </w:r>
            <w:r>
              <w:rPr>
                <w:rFonts w:ascii="Times New Roman" w:eastAsia="Times New Roman" w:hAnsi="Times New Roman"/>
              </w:rPr>
              <w:t xml:space="preserve">he single </w:t>
            </w:r>
            <w:r>
              <w:rPr>
                <w:rFonts w:eastAsia="SimSun" w:hint="eastAsia"/>
                <w:lang w:val="en-US" w:eastAsia="zh-CN"/>
              </w:rPr>
              <w:t>k</w:t>
            </w:r>
            <w:r>
              <w:rPr>
                <w:rFonts w:ascii="Times New Roman" w:eastAsia="SimSun" w:hAnsi="Times New Roman" w:hint="eastAsia"/>
                <w:lang w:val="en-US" w:eastAsia="zh-CN"/>
              </w:rPr>
              <w:t>2</w:t>
            </w:r>
            <w:r>
              <w:rPr>
                <w:rFonts w:ascii="Times New Roman" w:eastAsia="Times New Roman" w:hAnsi="Times New Roman"/>
              </w:rPr>
              <w:t xml:space="preserve"> </w:t>
            </w:r>
            <w:r>
              <w:rPr>
                <w:rFonts w:eastAsia="SimSun" w:hint="eastAsia"/>
                <w:lang w:val="en-US" w:eastAsia="zh-CN"/>
              </w:rPr>
              <w:t>is applied to the</w:t>
            </w:r>
            <w:r>
              <w:rPr>
                <w:rFonts w:ascii="Times New Roman" w:eastAsia="Times New Roman" w:hAnsi="Times New Roman"/>
              </w:rPr>
              <w:t xml:space="preserve"> first scheduled P</w:t>
            </w:r>
            <w:r>
              <w:rPr>
                <w:rFonts w:ascii="Times New Roman" w:eastAsia="SimSun" w:hAnsi="Times New Roman" w:hint="eastAsia"/>
                <w:lang w:val="en-US" w:eastAsia="zh-CN"/>
              </w:rPr>
              <w:t>U</w:t>
            </w:r>
            <w:r>
              <w:rPr>
                <w:rFonts w:ascii="Times New Roman" w:eastAsia="Times New Roman" w:hAnsi="Times New Roman"/>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5E2245A4" w14:textId="77777777" w:rsidR="004C2DE2" w:rsidRDefault="004C2DE2">
            <w:pPr>
              <w:jc w:val="both"/>
              <w:rPr>
                <w:rFonts w:ascii="Times New Roman" w:eastAsia="SimSun" w:hAnsi="Times New Roman"/>
                <w:lang w:val="en-US" w:eastAsia="zh-CN"/>
              </w:rPr>
            </w:pPr>
          </w:p>
          <w:p w14:paraId="63D6909F" w14:textId="77777777" w:rsidR="004C2DE2" w:rsidRDefault="005A52DB">
            <w:pPr>
              <w:pStyle w:val="ListParagraph"/>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lastRenderedPageBreak/>
              <w:t xml:space="preserve">For FDRA, </w:t>
            </w:r>
            <w:r>
              <w:rPr>
                <w:rFonts w:ascii="Times New Roman" w:eastAsia="Malgun Gothic"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SimSun" w:hAnsi="Times New Roman" w:hint="eastAsia"/>
                <w:lang w:val="en-US"/>
              </w:rPr>
              <w:t xml:space="preserve"> unit does not need to be introduced.</w:t>
            </w:r>
          </w:p>
          <w:p w14:paraId="3977211E" w14:textId="77777777" w:rsidR="004C2DE2" w:rsidRDefault="004C2DE2">
            <w:pPr>
              <w:pStyle w:val="ListParagraph"/>
              <w:spacing w:after="160" w:line="256" w:lineRule="auto"/>
              <w:ind w:leftChars="0" w:left="0"/>
              <w:contextualSpacing/>
              <w:jc w:val="both"/>
              <w:rPr>
                <w:rFonts w:ascii="Times New Roman" w:eastAsia="SimSun" w:hAnsi="Times New Roman"/>
                <w:lang w:val="en-US"/>
              </w:rPr>
            </w:pPr>
          </w:p>
          <w:p w14:paraId="2A3E5151" w14:textId="77777777" w:rsidR="004C2DE2" w:rsidRDefault="005A52DB">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33C26CF7" w14:textId="77777777" w:rsidR="004C2DE2" w:rsidRDefault="004C2DE2">
            <w:pPr>
              <w:pStyle w:val="ListParagraph"/>
              <w:spacing w:after="160" w:line="256" w:lineRule="auto"/>
              <w:ind w:leftChars="0" w:left="0"/>
              <w:contextualSpacing/>
              <w:jc w:val="both"/>
              <w:rPr>
                <w:rFonts w:ascii="Times New Roman" w:eastAsia="SimSun" w:hAnsi="Times New Roman"/>
                <w:lang w:val="en-US"/>
              </w:rPr>
            </w:pPr>
          </w:p>
          <w:p w14:paraId="44DAFFB8" w14:textId="77777777" w:rsidR="004C2DE2" w:rsidRDefault="005A52DB">
            <w:pPr>
              <w:pStyle w:val="ListParagraph"/>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lastRenderedPageBreak/>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 xml:space="preserve">We can first agree on the baseline, and we can discuss first on resource allocation aspect. Other issues are </w:t>
            </w:r>
            <w:proofErr w:type="gramStart"/>
            <w:r>
              <w:rPr>
                <w:lang w:val="en-US" w:eastAsia="ko-KR"/>
              </w:rPr>
              <w:t>depend</w:t>
            </w:r>
            <w:proofErr w:type="gramEnd"/>
            <w:r>
              <w:rPr>
                <w:lang w:val="en-US" w:eastAsia="ko-KR"/>
              </w:rPr>
              <w:t xml:space="preserve">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ListParagraph"/>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ListParagraph"/>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ListParagraph"/>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ListParagraph"/>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ListParagraph"/>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ListParagraph"/>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Heading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ListParagraph"/>
              <w:numPr>
                <w:ilvl w:val="0"/>
                <w:numId w:val="6"/>
              </w:numPr>
              <w:spacing w:after="160" w:line="256" w:lineRule="auto"/>
              <w:ind w:leftChars="0"/>
              <w:contextualSpacing/>
              <w:jc w:val="both"/>
              <w:rPr>
                <w:ins w:id="13" w:author="Yuk, Youngsoo (Nokia - KR/Seoul)" w:date="2021-01-27T13:25:00Z"/>
                <w:rFonts w:ascii="Times New Roman" w:eastAsia="Malgun Gothic" w:hAnsi="Times New Roman"/>
                <w:lang w:val="en-US"/>
              </w:rPr>
            </w:pPr>
            <w:r>
              <w:rPr>
                <w:lang w:val="en-US"/>
              </w:rPr>
              <w:t xml:space="preserve">The multi-PUSCH scheduling defined in NR-U Rel-16 </w:t>
            </w:r>
            <w:ins w:id="14" w:author="Yuk, Youngsoo (Nokia - KR/Seoul)" w:date="2021-01-27T13:25:00Z">
              <w:r>
                <w:rPr>
                  <w:lang w:val="en-US"/>
                </w:rPr>
                <w:t>is the baseline for</w:t>
              </w:r>
            </w:ins>
            <w:del w:id="15"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16"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ListParagraph"/>
              <w:numPr>
                <w:ilvl w:val="1"/>
                <w:numId w:val="6"/>
              </w:numPr>
              <w:spacing w:after="160" w:line="256" w:lineRule="auto"/>
              <w:ind w:leftChars="0"/>
              <w:contextualSpacing/>
              <w:jc w:val="both"/>
              <w:rPr>
                <w:ins w:id="17" w:author="Yuk, Youngsoo (Nokia - KR/Seoul)" w:date="2021-01-27T13:25:00Z"/>
                <w:rFonts w:ascii="Times New Roman" w:eastAsia="Malgun Gothic" w:hAnsi="Times New Roman"/>
                <w:lang w:val="en-US"/>
              </w:rPr>
            </w:pPr>
            <w:ins w:id="18"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ListParagraph"/>
              <w:numPr>
                <w:ilvl w:val="1"/>
                <w:numId w:val="6"/>
              </w:numPr>
              <w:spacing w:after="160" w:line="256" w:lineRule="auto"/>
              <w:ind w:leftChars="0"/>
              <w:contextualSpacing/>
              <w:jc w:val="both"/>
              <w:rPr>
                <w:ins w:id="19" w:author="Yuk, Youngsoo (Nokia - KR/Seoul)" w:date="2021-01-27T13:25:00Z"/>
                <w:rFonts w:ascii="Times New Roman" w:eastAsia="Malgun Gothic" w:hAnsi="Times New Roman"/>
                <w:lang w:val="en-US"/>
              </w:rPr>
            </w:pPr>
            <w:ins w:id="20"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Heading3"/>
              <w:numPr>
                <w:ilvl w:val="0"/>
                <w:numId w:val="0"/>
              </w:numPr>
              <w:ind w:left="720" w:hanging="720"/>
              <w:jc w:val="both"/>
              <w:rPr>
                <w:ins w:id="21" w:author="Yuk, Youngsoo (Nokia - KR/Seoul)" w:date="2021-01-27T13:25:00Z"/>
                <w:u w:val="single"/>
                <w:lang w:eastAsia="ko-KR"/>
              </w:rPr>
            </w:pPr>
            <w:ins w:id="22"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ListParagraph"/>
              <w:numPr>
                <w:ilvl w:val="0"/>
                <w:numId w:val="6"/>
              </w:numPr>
              <w:spacing w:after="160" w:line="256" w:lineRule="auto"/>
              <w:ind w:leftChars="0"/>
              <w:contextualSpacing/>
              <w:jc w:val="both"/>
              <w:rPr>
                <w:rFonts w:ascii="Times New Roman" w:eastAsia="Malgun Gothic" w:hAnsi="Times New Roman"/>
                <w:lang w:val="en-US"/>
              </w:rPr>
            </w:pPr>
            <w:ins w:id="23"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ListParagraph"/>
              <w:numPr>
                <w:ilvl w:val="1"/>
                <w:numId w:val="6"/>
              </w:numPr>
              <w:spacing w:after="160" w:line="256" w:lineRule="auto"/>
              <w:ind w:leftChars="0"/>
              <w:contextualSpacing/>
              <w:jc w:val="both"/>
              <w:rPr>
                <w:del w:id="24" w:author="Yuk, Youngsoo (Nokia - KR/Seoul)" w:date="2021-01-27T13:26:00Z"/>
                <w:rFonts w:ascii="Times New Roman" w:eastAsia="Malgun Gothic" w:hAnsi="Times New Roman"/>
                <w:lang w:val="en-US"/>
              </w:rPr>
            </w:pPr>
            <w:del w:id="25"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ListParagraph"/>
              <w:numPr>
                <w:ilvl w:val="1"/>
                <w:numId w:val="6"/>
              </w:numPr>
              <w:spacing w:after="160" w:line="256" w:lineRule="auto"/>
              <w:ind w:leftChars="0"/>
              <w:contextualSpacing/>
              <w:jc w:val="both"/>
              <w:rPr>
                <w:del w:id="26" w:author="Yuk, Youngsoo (Nokia - KR/Seoul)" w:date="2021-01-27T13:26:00Z"/>
                <w:rFonts w:ascii="Times New Roman" w:eastAsia="Malgun Gothic" w:hAnsi="Times New Roman"/>
                <w:lang w:val="en-US"/>
              </w:rPr>
            </w:pPr>
            <w:del w:id="27"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ListParagraph"/>
              <w:numPr>
                <w:ilvl w:val="2"/>
                <w:numId w:val="6"/>
              </w:numPr>
              <w:spacing w:after="160" w:line="256" w:lineRule="auto"/>
              <w:ind w:leftChars="0"/>
              <w:contextualSpacing/>
              <w:jc w:val="both"/>
              <w:rPr>
                <w:del w:id="28" w:author="Yuk, Youngsoo (Nokia - KR/Seoul)" w:date="2021-01-27T13:26:00Z"/>
                <w:rFonts w:ascii="Times New Roman" w:eastAsia="Malgun Gothic" w:hAnsi="Times New Roman"/>
                <w:lang w:val="en-US"/>
              </w:rPr>
            </w:pPr>
            <w:del w:id="29"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ListParagraph"/>
              <w:numPr>
                <w:ilvl w:val="1"/>
                <w:numId w:val="6"/>
              </w:numPr>
              <w:spacing w:after="160" w:line="256" w:lineRule="auto"/>
              <w:ind w:leftChars="0"/>
              <w:contextualSpacing/>
              <w:jc w:val="both"/>
              <w:rPr>
                <w:del w:id="30" w:author="Yuk, Youngsoo (Nokia - KR/Seoul)" w:date="2021-01-27T13:26:00Z"/>
                <w:rFonts w:ascii="Times New Roman" w:eastAsia="Malgun Gothic" w:hAnsi="Times New Roman"/>
                <w:lang w:val="en-US"/>
              </w:rPr>
            </w:pPr>
            <w:del w:id="31"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ListParagraph"/>
              <w:numPr>
                <w:ilvl w:val="1"/>
                <w:numId w:val="6"/>
              </w:numPr>
              <w:spacing w:after="160" w:line="256" w:lineRule="auto"/>
              <w:ind w:leftChars="0"/>
              <w:contextualSpacing/>
              <w:jc w:val="both"/>
              <w:rPr>
                <w:del w:id="32" w:author="Yuk, Youngsoo (Nokia - KR/Seoul)" w:date="2021-01-27T13:26:00Z"/>
                <w:rFonts w:ascii="Times New Roman" w:eastAsia="Malgun Gothic" w:hAnsi="Times New Roman"/>
                <w:lang w:val="en-US"/>
              </w:rPr>
            </w:pPr>
            <w:del w:id="33"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ListParagraph"/>
              <w:numPr>
                <w:ilvl w:val="0"/>
                <w:numId w:val="6"/>
              </w:numPr>
              <w:spacing w:after="160" w:line="256" w:lineRule="auto"/>
              <w:ind w:leftChars="0"/>
              <w:contextualSpacing/>
              <w:jc w:val="both"/>
              <w:rPr>
                <w:lang w:val="en-US" w:eastAsia="ko-KR"/>
              </w:rPr>
            </w:pPr>
            <w:del w:id="34"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lastRenderedPageBreak/>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SimSun"/>
                <w:lang w:val="en-US" w:eastAsia="zh-CN"/>
              </w:rPr>
            </w:pPr>
            <w:r w:rsidRPr="003901C7">
              <w:rPr>
                <w:rFonts w:eastAsia="SimSun" w:hint="eastAsia"/>
                <w:lang w:val="en-US" w:eastAsia="zh-CN"/>
              </w:rPr>
              <w:lastRenderedPageBreak/>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Beam related fields: it is unclear how likely a UE would be able to have multiple good beam-pairs with the </w:t>
            </w:r>
            <w:proofErr w:type="spellStart"/>
            <w:r w:rsidRPr="003901C7">
              <w:rPr>
                <w:rFonts w:ascii="Times New Roman" w:eastAsia="Times New Roman" w:hAnsi="Times New Roman"/>
                <w:lang w:val="en-US" w:eastAsia="zh-CN"/>
              </w:rPr>
              <w:t>gNB</w:t>
            </w:r>
            <w:proofErr w:type="spellEnd"/>
            <w:r w:rsidRPr="003901C7">
              <w:rPr>
                <w:rFonts w:ascii="Times New Roman" w:eastAsia="Times New Roman" w:hAnsi="Times New Roman"/>
                <w:lang w:val="en-US" w:eastAsia="zh-CN"/>
              </w:rPr>
              <w:t xml:space="preserve">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w:t>
            </w:r>
            <w:proofErr w:type="spellStart"/>
            <w:r w:rsidRPr="003901C7">
              <w:rPr>
                <w:rFonts w:ascii="Times New Roman" w:eastAsia="Times New Roman" w:hAnsi="Times New Roman"/>
                <w:lang w:val="en-US" w:eastAsia="zh-CN"/>
              </w:rPr>
              <w:t>gNB</w:t>
            </w:r>
            <w:proofErr w:type="spellEnd"/>
            <w:r w:rsidRPr="003901C7">
              <w:rPr>
                <w:rFonts w:ascii="Times New Roman" w:eastAsia="Times New Roman" w:hAnsi="Times New Roman"/>
                <w:lang w:val="en-US" w:eastAsia="zh-CN"/>
              </w:rPr>
              <w:t xml:space="preserve">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Frequency hopping :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bl>
    <w:p w14:paraId="52C4390B" w14:textId="77777777" w:rsidR="004C2DE2" w:rsidRPr="003901C7" w:rsidRDefault="004C2DE2">
      <w:pPr>
        <w:ind w:firstLineChars="100" w:firstLine="200"/>
        <w:jc w:val="both"/>
        <w:rPr>
          <w:lang w:eastAsia="ko-KR"/>
        </w:rPr>
      </w:pPr>
    </w:p>
    <w:p w14:paraId="4CCD3B6E" w14:textId="77777777" w:rsidR="004C2DE2" w:rsidRDefault="004C2DE2">
      <w:pPr>
        <w:ind w:firstLineChars="100" w:firstLine="200"/>
        <w:jc w:val="both"/>
        <w:rPr>
          <w:lang w:val="en-US" w:eastAsia="ko-KR"/>
        </w:rPr>
      </w:pPr>
    </w:p>
    <w:p w14:paraId="786DBC08" w14:textId="77777777" w:rsidR="004C2DE2" w:rsidRDefault="005A52DB">
      <w:pPr>
        <w:pStyle w:val="Heading1"/>
        <w:ind w:left="864" w:hanging="864"/>
        <w:jc w:val="both"/>
        <w:rPr>
          <w:lang w:eastAsia="ko-KR"/>
        </w:rPr>
      </w:pPr>
      <w:r>
        <w:rPr>
          <w:lang w:eastAsia="ko-KR"/>
        </w:rPr>
        <w:t>HARQ</w:t>
      </w:r>
    </w:p>
    <w:p w14:paraId="24D36D47" w14:textId="77777777" w:rsidR="004C2DE2" w:rsidRDefault="005A52DB">
      <w:pPr>
        <w:pStyle w:val="Heading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A single PDSCH-to-</w:t>
            </w:r>
            <w:proofErr w:type="spellStart"/>
            <w:r>
              <w:rPr>
                <w:bCs/>
                <w:snapToGrid w:val="0"/>
              </w:rPr>
              <w:t>HARQ_feedback</w:t>
            </w:r>
            <w:proofErr w:type="spellEnd"/>
            <w:r>
              <w:rPr>
                <w:bCs/>
                <w:snapToGrid w:val="0"/>
              </w:rPr>
              <w:t xml:space="preserve">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snapToGrid w:val="0"/>
              </w:rPr>
              <w:t>HARQ_feedback</w:t>
            </w:r>
            <w:proofErr w:type="spellEnd"/>
            <w:r>
              <w:rPr>
                <w:bCs/>
                <w:snapToGrid w:val="0"/>
              </w:rPr>
              <w:t xml:space="preserve">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00"/>
        <w:jc w:val="both"/>
        <w:rPr>
          <w:lang w:val="en-US" w:eastAsia="ko-KR"/>
        </w:rPr>
      </w:pPr>
    </w:p>
    <w:p w14:paraId="1B1B07EE" w14:textId="77777777" w:rsidR="004C2DE2" w:rsidRDefault="005A52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00"/>
        <w:jc w:val="both"/>
        <w:rPr>
          <w:lang w:val="en-US" w:eastAsia="ko-KR"/>
        </w:rPr>
      </w:pPr>
    </w:p>
    <w:p w14:paraId="1F13AF70" w14:textId="77777777" w:rsidR="004C2DE2" w:rsidRDefault="005A52DB">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00"/>
        <w:jc w:val="both"/>
        <w:rPr>
          <w:lang w:val="en-US" w:eastAsia="ko-KR"/>
        </w:rPr>
      </w:pPr>
    </w:p>
    <w:p w14:paraId="597E9A63" w14:textId="77777777" w:rsidR="004C2DE2" w:rsidRDefault="005A52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00"/>
        <w:jc w:val="both"/>
        <w:rPr>
          <w:lang w:eastAsia="ko-KR"/>
        </w:rPr>
      </w:pPr>
    </w:p>
    <w:p w14:paraId="5D0F0804" w14:textId="77777777" w:rsidR="004C2DE2" w:rsidRDefault="005A52DB">
      <w:pPr>
        <w:ind w:firstLineChars="100" w:firstLine="200"/>
        <w:jc w:val="both"/>
        <w:rPr>
          <w:lang w:val="en-US" w:eastAsia="ko-KR"/>
        </w:rPr>
      </w:pPr>
      <w:r>
        <w:rPr>
          <w:rFonts w:hint="eastAsia"/>
          <w:lang w:val="en-US" w:eastAsia="ko-KR"/>
        </w:rPr>
        <w:lastRenderedPageBreak/>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proofErr w:type="spellStart"/>
            <w:r>
              <w:rPr>
                <w:lang w:eastAsia="ko-KR"/>
              </w:rPr>
              <w:t>Futurewei</w:t>
            </w:r>
            <w:proofErr w:type="spellEnd"/>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E8E3749" w14:textId="77777777" w:rsidR="004C2DE2" w:rsidRDefault="005A52DB">
            <w:pPr>
              <w:jc w:val="both"/>
              <w:rPr>
                <w:rFonts w:eastAsia="SimSun"/>
                <w:iCs/>
                <w:lang w:val="en-US" w:eastAsia="zh-CN"/>
              </w:rPr>
            </w:pPr>
            <w:r>
              <w:rPr>
                <w:rFonts w:eastAsia="SimSun" w:hint="eastAsia"/>
                <w:iCs/>
                <w:lang w:val="en-US" w:eastAsia="zh-CN"/>
              </w:rPr>
              <w:t>F</w:t>
            </w:r>
            <w:r>
              <w:rPr>
                <w:rFonts w:eastAsia="SimSun"/>
                <w:iCs/>
                <w:lang w:val="en-US" w:eastAsia="zh-CN"/>
              </w:rPr>
              <w:t>or the sub-bullet of the first bullet,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SimSun" w:hint="eastAsia"/>
                <w:iCs/>
                <w:lang w:val="en-US" w:eastAsia="zh-CN"/>
              </w:rPr>
              <w:t>F</w:t>
            </w:r>
            <w:r>
              <w:rPr>
                <w:rFonts w:eastAsia="SimSun"/>
                <w:iCs/>
                <w:lang w:val="en-US" w:eastAsia="zh-CN"/>
              </w:rPr>
              <w:t>or the second bullet, we are fine to further discuss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SimSun"/>
                <w:iCs/>
                <w:lang w:val="en-US" w:eastAsia="zh-CN"/>
              </w:rPr>
            </w:pPr>
            <w:r>
              <w:rPr>
                <w:rFonts w:eastAsia="SimSun"/>
                <w:iCs/>
                <w:lang w:val="en-US" w:eastAsia="zh-CN"/>
              </w:rPr>
              <w:t>Support moderator’s proposal, with a little modification on the structure</w:t>
            </w:r>
          </w:p>
          <w:p w14:paraId="0266D81F" w14:textId="77777777" w:rsidR="004C2DE2" w:rsidRDefault="005A52DB">
            <w:pPr>
              <w:pStyle w:val="ListParagraph"/>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ListParagraph"/>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K1 (indicated by the PDSCH-to-</w:t>
            </w:r>
            <w:proofErr w:type="spellStart"/>
            <w:r>
              <w:t>HARQ_feedback</w:t>
            </w:r>
            <w:proofErr w:type="spellEnd"/>
            <w:r>
              <w:t xml:space="preserve"> timing indicator field in the DCI or provided by </w:t>
            </w:r>
            <w:r>
              <w:rPr>
                <w:i/>
                <w:iCs/>
              </w:rPr>
              <w:t>dl-</w:t>
            </w:r>
            <w:proofErr w:type="spellStart"/>
            <w:r>
              <w:rPr>
                <w:i/>
                <w:iCs/>
              </w:rPr>
              <w:t>DataToUL</w:t>
            </w:r>
            <w:proofErr w:type="spellEnd"/>
            <w:r>
              <w:rPr>
                <w:i/>
                <w:iCs/>
              </w:rPr>
              <w:t xml:space="preserve">-ACK </w:t>
            </w:r>
            <w:r>
              <w:t>if the PDSCH-to-</w:t>
            </w:r>
            <w:proofErr w:type="spellStart"/>
            <w:r>
              <w:t>HARQ_feedback</w:t>
            </w:r>
            <w:proofErr w:type="spellEnd"/>
            <w:r>
              <w:t xml:space="preserve">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ListParagraph"/>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4C2DE2" w:rsidRDefault="005A52DB">
            <w:pPr>
              <w:pStyle w:val="ListParagraph"/>
              <w:numPr>
                <w:ilvl w:val="0"/>
                <w:numId w:val="6"/>
              </w:numPr>
              <w:spacing w:after="160" w:line="252" w:lineRule="auto"/>
              <w:ind w:leftChars="0"/>
              <w:contextualSpacing/>
              <w:jc w:val="both"/>
              <w:rPr>
                <w:rPrChange w:id="35" w:author="Fu Ting" w:date="2021-01-27T00:03:00Z">
                  <w:rPr>
                    <w:rFonts w:ascii="Times New Roman" w:hAnsi="Times New Roman"/>
                  </w:rPr>
                </w:rPrChange>
              </w:rPr>
              <w:pPrChange w:id="36" w:author="Fu Ting" w:date="2021-01-27T00:03:00Z">
                <w:pPr>
                  <w:pStyle w:val="ListParagraph"/>
                  <w:numPr>
                    <w:ilvl w:val="1"/>
                    <w:numId w:val="6"/>
                  </w:numPr>
                  <w:spacing w:after="160" w:line="252" w:lineRule="auto"/>
                  <w:ind w:leftChars="0" w:left="1440" w:hanging="360"/>
                  <w:contextualSpacing/>
                  <w:jc w:val="both"/>
                </w:pPr>
              </w:pPrChange>
            </w:pPr>
            <w:r>
              <w:t>FFS if HARQ-ACK information corresponding to the PDSCHs</w:t>
            </w:r>
            <w:r>
              <w:rPr>
                <w:rPrChange w:id="37" w:author="Fu Ting" w:date="2021-01-27T00:03:00Z">
                  <w:rPr>
                    <w:snapToGrid w:val="0"/>
                  </w:rPr>
                </w:rPrChange>
              </w:rPr>
              <w:t xml:space="preserve"> </w:t>
            </w:r>
            <w:r>
              <w:t xml:space="preserve">scheduled by single DCI </w:t>
            </w:r>
            <w:r>
              <w:rPr>
                <w:rPrChange w:id="38" w:author="Fu Ting" w:date="2021-01-27T00:03:00Z">
                  <w:rPr>
                    <w:snapToGrid w:val="0"/>
                  </w:rPr>
                </w:rPrChange>
              </w:rPr>
              <w:t>can be carried in multiple uplink slots</w:t>
            </w:r>
          </w:p>
          <w:p w14:paraId="0DA98CB7" w14:textId="77777777" w:rsidR="004C2DE2" w:rsidRDefault="004C2DE2">
            <w:pPr>
              <w:jc w:val="both"/>
              <w:rPr>
                <w:rFonts w:eastAsia="SimSun"/>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ListParagraph"/>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5546AD6A" w14:textId="77777777" w:rsidR="004C2DE2" w:rsidRDefault="004C2DE2">
            <w:pPr>
              <w:pStyle w:val="ListParagraph"/>
              <w:spacing w:after="160" w:line="252" w:lineRule="auto"/>
              <w:ind w:leftChars="0" w:left="0"/>
              <w:contextualSpacing/>
              <w:jc w:val="both"/>
              <w:rPr>
                <w:rFonts w:eastAsia="SimSun"/>
                <w:iCs/>
                <w:lang w:val="en-US"/>
              </w:rPr>
            </w:pPr>
          </w:p>
          <w:p w14:paraId="13778D7B" w14:textId="77777777" w:rsidR="004C2DE2" w:rsidRDefault="005A52DB">
            <w:pPr>
              <w:pStyle w:val="ListParagraph"/>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support </w:t>
            </w:r>
            <w:r>
              <w:t>HARQ-ACK information corresponding to the PDSCHs</w:t>
            </w:r>
            <w:r>
              <w:rPr>
                <w:snapToGrid w:val="0"/>
              </w:rPr>
              <w:t xml:space="preserve"> </w:t>
            </w:r>
            <w:r>
              <w:t xml:space="preserve">scheduled by single DCI </w:t>
            </w:r>
            <w:r>
              <w:rPr>
                <w:snapToGrid w:val="0"/>
              </w:rPr>
              <w:t>carried 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6C7B7695" w14:textId="77777777" w:rsidR="004C2DE2" w:rsidRDefault="004C2DE2">
            <w:pPr>
              <w:jc w:val="both"/>
              <w:rPr>
                <w:rFonts w:eastAsia="SimSun"/>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 xml:space="preserve">While the UE processing times and the number of HARQ processes are open, there is possibility for HARQ process starvation with multi-PDSCH scheduling. Hence, it is important to include the identified FFS points.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ListParagraph"/>
              <w:spacing w:after="160" w:line="252" w:lineRule="auto"/>
              <w:ind w:leftChars="0" w:left="0"/>
              <w:contextualSpacing/>
              <w:jc w:val="both"/>
              <w:rPr>
                <w:rFonts w:eastAsia="SimSun"/>
                <w:iCs/>
                <w:lang w:val="en-US"/>
              </w:rPr>
            </w:pPr>
            <w:r>
              <w:rPr>
                <w:rFonts w:eastAsia="SimSun"/>
                <w:iCs/>
                <w:lang w:val="en-US"/>
              </w:rPr>
              <w:t>We share a similar view as DCM. We don</w:t>
            </w:r>
            <w:r w:rsidR="00AB2696">
              <w:rPr>
                <w:rFonts w:eastAsia="SimSun"/>
                <w:iCs/>
                <w:lang w:val="en-US"/>
              </w:rPr>
              <w:t>’</w:t>
            </w:r>
            <w:r>
              <w:rPr>
                <w:rFonts w:eastAsia="SimSun"/>
                <w:iCs/>
                <w:lang w:val="en-US"/>
              </w:rPr>
              <w:t xml:space="preserve">t understand how it would work to indicate HARQ feedback timing earlier than the </w:t>
            </w:r>
            <w:proofErr w:type="spellStart"/>
            <w:r>
              <w:rPr>
                <w:rFonts w:eastAsia="SimSun"/>
                <w:iCs/>
                <w:lang w:val="en-US"/>
              </w:rPr>
              <w:t>U</w:t>
            </w:r>
            <w:r w:rsidR="00AB2696">
              <w:rPr>
                <w:rFonts w:eastAsia="SimSun"/>
                <w:iCs/>
                <w:lang w:val="en-US"/>
              </w:rPr>
              <w:t>e</w:t>
            </w:r>
            <w:r>
              <w:rPr>
                <w:rFonts w:eastAsia="SimSun"/>
                <w:iCs/>
                <w:lang w:val="en-US"/>
              </w:rPr>
              <w:t>s</w:t>
            </w:r>
            <w:proofErr w:type="spellEnd"/>
            <w:r>
              <w:rPr>
                <w:rFonts w:eastAsia="SimSun"/>
                <w:iCs/>
                <w:lang w:val="en-US"/>
              </w:rPr>
              <w:t xml:space="preserve"> PDSCH processing time, therefore this sub-bullet can be removed. We also think the final bullet on feedback spread over multiple slots should be removed.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SimSun"/>
                <w:iCs/>
                <w:lang w:val="en-US"/>
              </w:rPr>
            </w:pPr>
            <w:r w:rsidRPr="003901C7">
              <w:rPr>
                <w:rFonts w:eastAsia="SimSun" w:hint="eastAsia"/>
                <w:iCs/>
                <w:lang w:val="en-US"/>
              </w:rPr>
              <w:t>We agree with the proposal</w:t>
            </w:r>
            <w:r>
              <w:rPr>
                <w:rFonts w:eastAsia="SimSun"/>
                <w:iCs/>
                <w:lang w:val="en-US"/>
              </w:rPr>
              <w:t xml:space="preserve"> and with the comments on the FFS points</w:t>
            </w:r>
            <w:r w:rsidRPr="003901C7">
              <w:rPr>
                <w:rFonts w:eastAsia="SimSun" w:hint="eastAsia"/>
                <w:iCs/>
                <w:lang w:val="en-US"/>
              </w:rPr>
              <w:t xml:space="preserve">. </w:t>
            </w:r>
            <w:r w:rsidRPr="003901C7">
              <w:rPr>
                <w:rFonts w:eastAsia="SimSun"/>
                <w:iCs/>
                <w:lang w:val="en-US"/>
              </w:rPr>
              <w:t>We would like to add a point on the granularity of the indication of k1, which could be redefined as multiple slots.</w:t>
            </w:r>
          </w:p>
          <w:p w14:paraId="2340DDCE" w14:textId="77777777" w:rsidR="003901C7" w:rsidRPr="00064557" w:rsidRDefault="003901C7" w:rsidP="003901C7">
            <w:pPr>
              <w:pStyle w:val="ListParagraph"/>
              <w:spacing w:after="160" w:line="252" w:lineRule="auto"/>
              <w:ind w:left="800"/>
              <w:contextualSpacing/>
              <w:rPr>
                <w:rFonts w:eastAsia="SimSun"/>
                <w:iCs/>
                <w:lang w:val="en-US"/>
              </w:rPr>
            </w:pPr>
          </w:p>
          <w:p w14:paraId="0A89E967" w14:textId="77777777" w:rsidR="003901C7" w:rsidRPr="00064557" w:rsidRDefault="003901C7" w:rsidP="003901C7">
            <w:pPr>
              <w:pStyle w:val="ListParagraph"/>
              <w:numPr>
                <w:ilvl w:val="0"/>
                <w:numId w:val="6"/>
              </w:numPr>
              <w:spacing w:after="160" w:line="252" w:lineRule="auto"/>
              <w:ind w:leftChars="0"/>
              <w:contextualSpacing/>
              <w:jc w:val="both"/>
              <w:rPr>
                <w:rFonts w:eastAsia="SimSun"/>
                <w:iCs/>
                <w:lang w:val="en-US"/>
              </w:rPr>
            </w:pPr>
            <w:r w:rsidRPr="00064557">
              <w:rPr>
                <w:rFonts w:eastAsia="SimSun"/>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ListParagraph"/>
              <w:numPr>
                <w:ilvl w:val="1"/>
                <w:numId w:val="6"/>
              </w:numPr>
              <w:spacing w:after="160" w:line="252" w:lineRule="auto"/>
              <w:ind w:leftChars="0"/>
              <w:contextualSpacing/>
              <w:jc w:val="both"/>
              <w:rPr>
                <w:rFonts w:eastAsia="SimSun"/>
                <w:iCs/>
                <w:lang w:val="en-US"/>
              </w:rPr>
            </w:pPr>
            <w:r w:rsidRPr="00064557">
              <w:rPr>
                <w:rFonts w:eastAsia="SimSun"/>
                <w:iCs/>
                <w:lang w:val="en-US"/>
              </w:rPr>
              <w:t>where K1 (indicated by the PDSCH-to-</w:t>
            </w:r>
            <w:proofErr w:type="spellStart"/>
            <w:r w:rsidRPr="00064557">
              <w:rPr>
                <w:rFonts w:eastAsia="SimSun"/>
                <w:iCs/>
                <w:lang w:val="en-US"/>
              </w:rPr>
              <w:t>HARQ_feedback</w:t>
            </w:r>
            <w:proofErr w:type="spellEnd"/>
            <w:r w:rsidRPr="00064557">
              <w:rPr>
                <w:rFonts w:eastAsia="SimSun"/>
                <w:iCs/>
                <w:lang w:val="en-US"/>
              </w:rPr>
              <w:t xml:space="preserve"> timing indicator field in the DCI or provided by dl-</w:t>
            </w:r>
            <w:proofErr w:type="spellStart"/>
            <w:r w:rsidRPr="00064557">
              <w:rPr>
                <w:rFonts w:eastAsia="SimSun"/>
                <w:iCs/>
                <w:lang w:val="en-US"/>
              </w:rPr>
              <w:t>DataToUL</w:t>
            </w:r>
            <w:proofErr w:type="spellEnd"/>
            <w:r w:rsidRPr="00064557">
              <w:rPr>
                <w:rFonts w:eastAsia="SimSun"/>
                <w:iCs/>
                <w:lang w:val="en-US"/>
              </w:rPr>
              <w:t>-ACK if the PDSCH-to-</w:t>
            </w:r>
            <w:proofErr w:type="spellStart"/>
            <w:r w:rsidRPr="00064557">
              <w:rPr>
                <w:rFonts w:eastAsia="SimSun"/>
                <w:iCs/>
                <w:lang w:val="en-US"/>
              </w:rPr>
              <w:t>HARQ_feedback</w:t>
            </w:r>
            <w:proofErr w:type="spellEnd"/>
            <w:r w:rsidRPr="00064557">
              <w:rPr>
                <w:rFonts w:eastAsia="SimSun"/>
                <w:iCs/>
                <w:lang w:val="en-US"/>
              </w:rPr>
              <w:t xml:space="preserve"> timing indicator field is not present in the DCI) indicates the </w:t>
            </w:r>
            <w:r>
              <w:rPr>
                <w:rFonts w:eastAsia="SimSun"/>
                <w:iCs/>
                <w:lang w:val="en-US"/>
              </w:rPr>
              <w:t xml:space="preserve">slot </w:t>
            </w:r>
            <w:r w:rsidRPr="00064557">
              <w:rPr>
                <w:rFonts w:eastAsia="SimSun"/>
                <w:iCs/>
                <w:lang w:val="en-US"/>
              </w:rPr>
              <w:t xml:space="preserve">offset between the </w:t>
            </w:r>
            <w:r w:rsidRPr="003901C7">
              <w:rPr>
                <w:rFonts w:eastAsia="SimSun"/>
                <w:iCs/>
                <w:highlight w:val="yellow"/>
                <w:lang w:val="en-US"/>
              </w:rPr>
              <w:t>last</w:t>
            </w:r>
            <w:r w:rsidRPr="003901C7">
              <w:rPr>
                <w:rFonts w:eastAsia="SimSun"/>
                <w:iCs/>
                <w:lang w:val="en-US"/>
              </w:rPr>
              <w:t xml:space="preserve"> </w:t>
            </w:r>
            <w:r w:rsidRPr="00064557">
              <w:rPr>
                <w:rFonts w:eastAsia="SimSun"/>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ListParagraph"/>
              <w:numPr>
                <w:ilvl w:val="2"/>
                <w:numId w:val="6"/>
              </w:numPr>
              <w:spacing w:after="160" w:line="252" w:lineRule="auto"/>
              <w:ind w:leftChars="0"/>
              <w:contextualSpacing/>
              <w:jc w:val="both"/>
              <w:rPr>
                <w:rFonts w:eastAsia="SimSun"/>
                <w:iCs/>
                <w:strike/>
                <w:lang w:val="en-US"/>
              </w:rPr>
            </w:pPr>
            <w:r w:rsidRPr="003901C7">
              <w:rPr>
                <w:rFonts w:eastAsia="SimSun"/>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ListParagraph"/>
              <w:numPr>
                <w:ilvl w:val="2"/>
                <w:numId w:val="6"/>
              </w:numPr>
              <w:spacing w:after="160" w:line="252" w:lineRule="auto"/>
              <w:ind w:leftChars="0"/>
              <w:contextualSpacing/>
              <w:jc w:val="both"/>
              <w:rPr>
                <w:rFonts w:eastAsia="SimSun"/>
                <w:iCs/>
                <w:lang w:val="en-US"/>
              </w:rPr>
            </w:pPr>
            <w:r w:rsidRPr="003901C7">
              <w:rPr>
                <w:rFonts w:eastAsia="SimSun"/>
                <w:iCs/>
                <w:highlight w:val="yellow"/>
                <w:lang w:val="en-US"/>
              </w:rPr>
              <w:t>FFS: granularity of k1 (e.g. one or multiple slots)</w:t>
            </w:r>
          </w:p>
          <w:p w14:paraId="223BB462" w14:textId="77777777" w:rsidR="003901C7" w:rsidRPr="003901C7" w:rsidRDefault="003901C7" w:rsidP="003901C7">
            <w:pPr>
              <w:pStyle w:val="ListParagraph"/>
              <w:numPr>
                <w:ilvl w:val="1"/>
                <w:numId w:val="6"/>
              </w:numPr>
              <w:spacing w:after="160" w:line="252" w:lineRule="auto"/>
              <w:ind w:leftChars="0"/>
              <w:contextualSpacing/>
              <w:jc w:val="both"/>
              <w:rPr>
                <w:rFonts w:eastAsia="SimSun"/>
                <w:iCs/>
                <w:strike/>
                <w:lang w:val="en-US"/>
              </w:rPr>
            </w:pPr>
            <w:r w:rsidRPr="003901C7">
              <w:rPr>
                <w:rFonts w:eastAsia="SimSun"/>
                <w:iCs/>
                <w:strike/>
                <w:lang w:val="en-US"/>
              </w:rPr>
              <w:lastRenderedPageBreak/>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SimSun"/>
                <w:iCs/>
                <w:lang w:val="en-US"/>
              </w:rPr>
            </w:pPr>
            <w:r w:rsidRPr="003901C7">
              <w:rPr>
                <w:rFonts w:eastAsia="SimSun"/>
                <w:iCs/>
                <w:lang w:val="en-US"/>
              </w:rPr>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SimSun"/>
                <w:iCs/>
                <w:lang w:val="en-US"/>
              </w:rPr>
            </w:pPr>
            <w:r>
              <w:rPr>
                <w:iCs/>
                <w:lang w:val="en-US" w:eastAsia="ko-KR"/>
              </w:rPr>
              <w:t>We are fine with the proposal. We are not sure whether first sub-bullet “</w:t>
            </w:r>
            <w:r>
              <w:rPr>
                <w:snapToGrid w:val="0"/>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bl>
    <w:p w14:paraId="596FD883" w14:textId="77777777" w:rsidR="004C2DE2" w:rsidRPr="003901C7" w:rsidRDefault="004C2DE2">
      <w:pPr>
        <w:ind w:firstLineChars="100" w:firstLine="200"/>
        <w:jc w:val="both"/>
        <w:rPr>
          <w:lang w:eastAsia="ko-KR"/>
        </w:rPr>
      </w:pPr>
    </w:p>
    <w:p w14:paraId="32D1F3BB" w14:textId="77777777" w:rsidR="004C2DE2" w:rsidRDefault="004C2DE2">
      <w:pPr>
        <w:ind w:firstLineChars="100" w:firstLine="200"/>
        <w:jc w:val="both"/>
        <w:rPr>
          <w:lang w:val="en-US" w:eastAsia="ko-KR"/>
        </w:rPr>
      </w:pPr>
    </w:p>
    <w:p w14:paraId="3B80141E" w14:textId="77777777" w:rsidR="004C2DE2" w:rsidRDefault="005A52DB">
      <w:pPr>
        <w:pStyle w:val="Heading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39" w:name="_Hlk61848982"/>
            <w:r>
              <w:rPr>
                <w:bCs/>
                <w:iCs/>
                <w:snapToGrid w:val="0"/>
              </w:rPr>
              <w:t>Observation 9: HARQ-ACK codebook determination may need to be revised depending on the HARQ-ACK timing mechanism for multi-PDSCH scheduling.</w:t>
            </w:r>
            <w:bookmarkEnd w:id="39"/>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40"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40"/>
          </w:p>
          <w:p w14:paraId="1B0767F8" w14:textId="77777777" w:rsidR="004C2DE2" w:rsidRDefault="005A52DB">
            <w:pPr>
              <w:jc w:val="both"/>
              <w:rPr>
                <w:b/>
                <w:bCs/>
                <w:iCs/>
                <w:snapToGrid w:val="0"/>
              </w:rPr>
            </w:pPr>
            <w:bookmarkStart w:id="41" w:name="_Ref61455622"/>
            <w:bookmarkStart w:id="42"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41"/>
            <w:r>
              <w:rPr>
                <w:bCs/>
                <w:iCs/>
                <w:snapToGrid w:val="0"/>
              </w:rPr>
              <w:t>.</w:t>
            </w:r>
            <w:bookmarkEnd w:id="42"/>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 xml:space="preserve">the sub-codebook for TB-based HARQ-ACK if up to two PDSCHs are </w:t>
            </w:r>
            <w:proofErr w:type="gramStart"/>
            <w:r>
              <w:rPr>
                <w:bCs/>
                <w:iCs/>
                <w:snapToGrid w:val="0"/>
              </w:rPr>
              <w:t>scheduled;</w:t>
            </w:r>
            <w:proofErr w:type="gramEnd"/>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 xml:space="preserve">[14] </w:t>
            </w:r>
            <w:proofErr w:type="spellStart"/>
            <w:r>
              <w:rPr>
                <w:rFonts w:hint="eastAsia"/>
                <w:lang w:eastAsia="ko-KR"/>
              </w:rPr>
              <w:t>Spreadtrum</w:t>
            </w:r>
            <w:proofErr w:type="spellEnd"/>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w:t>
            </w:r>
            <w:proofErr w:type="spellStart"/>
            <w:r>
              <w:rPr>
                <w:bCs/>
                <w:iCs/>
                <w:snapToGrid w:val="0"/>
              </w:rPr>
              <w:t>HARQ_feedback</w:t>
            </w:r>
            <w:proofErr w:type="spellEnd"/>
            <w:r>
              <w:rPr>
                <w:bCs/>
                <w:iCs/>
                <w:snapToGrid w:val="0"/>
              </w:rPr>
              <w:t xml:space="preserve">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lastRenderedPageBreak/>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lastRenderedPageBreak/>
              <w:t>[21] Ericsson</w:t>
            </w:r>
          </w:p>
        </w:tc>
        <w:tc>
          <w:tcPr>
            <w:tcW w:w="8171" w:type="dxa"/>
            <w:shd w:val="clear" w:color="auto" w:fill="auto"/>
          </w:tcPr>
          <w:p w14:paraId="56F7E9FA" w14:textId="77777777" w:rsidR="004C2DE2" w:rsidRDefault="005A52DB">
            <w:pPr>
              <w:jc w:val="both"/>
              <w:rPr>
                <w:bCs/>
                <w:iCs/>
                <w:snapToGrid w:val="0"/>
              </w:rPr>
            </w:pPr>
            <w:bookmarkStart w:id="43"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43"/>
          </w:p>
          <w:p w14:paraId="7FD7F030" w14:textId="77777777" w:rsidR="004C2DE2" w:rsidRDefault="005A52DB">
            <w:pPr>
              <w:jc w:val="both"/>
              <w:rPr>
                <w:b/>
                <w:bCs/>
                <w:iCs/>
                <w:snapToGrid w:val="0"/>
              </w:rPr>
            </w:pPr>
            <w:bookmarkStart w:id="44"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44"/>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w:t>
            </w:r>
            <w:proofErr w:type="spellStart"/>
            <w:r>
              <w:rPr>
                <w:bCs/>
                <w:iCs/>
                <w:snapToGrid w:val="0"/>
              </w:rPr>
              <w:t>gNB</w:t>
            </w:r>
            <w:proofErr w:type="spellEnd"/>
            <w:r>
              <w:rPr>
                <w:bCs/>
                <w:iCs/>
                <w:snapToGrid w:val="0"/>
              </w:rPr>
              <w:t xml:space="preserve"> will assume the existence of these virtual DCIs while calculating the DAI of the next DCI transmission, i.e., </w:t>
            </w:r>
            <w:proofErr w:type="spellStart"/>
            <w:r>
              <w:rPr>
                <w:bCs/>
                <w:iCs/>
                <w:snapToGrid w:val="0"/>
              </w:rPr>
              <w:t>gNB</w:t>
            </w:r>
            <w:proofErr w:type="spellEnd"/>
            <w:r>
              <w:rPr>
                <w:bCs/>
                <w:iCs/>
                <w:snapToGrid w:val="0"/>
              </w:rPr>
              <w:t xml:space="preserve">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00"/>
        <w:jc w:val="both"/>
        <w:rPr>
          <w:lang w:val="en-US" w:eastAsia="ko-KR"/>
        </w:rPr>
      </w:pPr>
    </w:p>
    <w:p w14:paraId="28234397" w14:textId="77777777" w:rsidR="004C2DE2" w:rsidRDefault="005A52DB">
      <w:pPr>
        <w:pStyle w:val="Heading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00"/>
        <w:jc w:val="both"/>
        <w:rPr>
          <w:lang w:val="en-US" w:eastAsia="ko-KR"/>
        </w:rPr>
      </w:pPr>
    </w:p>
    <w:p w14:paraId="40765791" w14:textId="77777777" w:rsidR="004C2DE2" w:rsidRDefault="005A52DB">
      <w:pPr>
        <w:ind w:firstLineChars="100" w:firstLine="200"/>
        <w:jc w:val="both"/>
        <w:rPr>
          <w:lang w:val="en-US" w:eastAsia="ko-KR"/>
        </w:rPr>
      </w:pPr>
      <w:r>
        <w:rPr>
          <w:lang w:val="en-US" w:eastAsia="ko-KR"/>
        </w:rPr>
        <w:t>Based on company views, the following discussion points can be observed.</w:t>
      </w:r>
    </w:p>
    <w:p w14:paraId="170A2507"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684D078A"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ListParagraph"/>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00"/>
        <w:jc w:val="both"/>
        <w:rPr>
          <w:lang w:val="en-US" w:eastAsia="ko-KR"/>
        </w:rPr>
      </w:pPr>
    </w:p>
    <w:p w14:paraId="26583AF3" w14:textId="77777777" w:rsidR="004C2DE2" w:rsidRDefault="005A52DB">
      <w:pPr>
        <w:pStyle w:val="Heading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ListParagraph"/>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00"/>
        <w:jc w:val="both"/>
        <w:rPr>
          <w:lang w:val="en-US" w:eastAsia="ko-KR"/>
        </w:rPr>
      </w:pPr>
    </w:p>
    <w:p w14:paraId="0E90B180"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w:t>
            </w:r>
            <w:proofErr w:type="spellStart"/>
            <w:r>
              <w:rPr>
                <w:iCs/>
                <w:lang w:val="en-US" w:eastAsia="ko-KR"/>
              </w:rPr>
              <w:t>gNB</w:t>
            </w:r>
            <w:proofErr w:type="spellEnd"/>
            <w:r>
              <w:rPr>
                <w:iCs/>
                <w:lang w:val="en-US" w:eastAsia="ko-KR"/>
              </w:rPr>
              <w:t xml:space="preserve">,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SimSun"/>
                <w:iCs/>
                <w:lang w:val="en-US" w:eastAsia="zh-CN"/>
              </w:rPr>
            </w:pPr>
            <w:r>
              <w:rPr>
                <w:rFonts w:eastAsia="SimSun"/>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SimSun" w:hAnsi="Times New Roman" w:hint="eastAsia"/>
                <w:lang w:val="en-US" w:eastAsia="zh-CN"/>
              </w:rPr>
              <w:t xml:space="preserve"> scheme as much as possible.</w:t>
            </w:r>
          </w:p>
          <w:p w14:paraId="154EAE55" w14:textId="77777777" w:rsidR="004C2DE2" w:rsidRDefault="004C2DE2">
            <w:pPr>
              <w:jc w:val="both"/>
              <w:rPr>
                <w:rFonts w:ascii="Times New Roman" w:eastAsia="SimSun"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ListParagraph"/>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ListParagraph"/>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ListParagraph"/>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064557" w:rsidRDefault="003901C7" w:rsidP="009E2AC8">
            <w:pPr>
              <w:jc w:val="both"/>
              <w:rPr>
                <w:rFonts w:eastAsia="SimSun"/>
                <w:iCs/>
                <w:lang w:val="en-US" w:eastAsia="zh-CN"/>
              </w:rPr>
            </w:pPr>
            <w:r w:rsidRPr="00064557">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064557" w:rsidRDefault="00E91100" w:rsidP="00E91100">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Default="00AB2696" w:rsidP="00E91100">
            <w:pPr>
              <w:jc w:val="both"/>
              <w:rPr>
                <w:iCs/>
                <w:lang w:val="en-US" w:eastAsia="ko-KR"/>
              </w:rPr>
            </w:pPr>
            <w:r>
              <w:rPr>
                <w:iCs/>
                <w:lang w:val="en-US" w:eastAsia="ko-KR"/>
              </w:rPr>
              <w:t xml:space="preserve">We support Alt 1. Modifications can be made to accommodate any ambiguity if a grant is missed. </w:t>
            </w:r>
          </w:p>
        </w:tc>
      </w:tr>
    </w:tbl>
    <w:p w14:paraId="36735B02" w14:textId="77777777" w:rsidR="004C2DE2" w:rsidRPr="003901C7" w:rsidRDefault="004C2DE2">
      <w:pPr>
        <w:ind w:firstLineChars="100" w:firstLine="200"/>
        <w:jc w:val="both"/>
        <w:rPr>
          <w:lang w:eastAsia="ko-KR"/>
        </w:rPr>
      </w:pPr>
    </w:p>
    <w:p w14:paraId="02772682" w14:textId="77777777" w:rsidR="004C2DE2" w:rsidRDefault="004C2DE2">
      <w:pPr>
        <w:ind w:firstLineChars="100" w:firstLine="200"/>
        <w:jc w:val="both"/>
        <w:rPr>
          <w:lang w:val="en-US" w:eastAsia="ko-KR"/>
        </w:rPr>
      </w:pPr>
    </w:p>
    <w:p w14:paraId="300D0758" w14:textId="77777777" w:rsidR="004C2DE2" w:rsidRDefault="005A52DB">
      <w:pPr>
        <w:pStyle w:val="Heading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 xml:space="preserve">Proposal 8: Tx/Rx HARQ buffer capacity will </w:t>
            </w:r>
            <w:proofErr w:type="gramStart"/>
            <w:r>
              <w:rPr>
                <w:lang w:val="en-US" w:eastAsia="zh-CN"/>
              </w:rPr>
              <w:t>needs</w:t>
            </w:r>
            <w:proofErr w:type="gramEnd"/>
            <w:r>
              <w:rPr>
                <w:lang w:val="en-US" w:eastAsia="zh-CN"/>
              </w:rPr>
              <w:t xml:space="preserve">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45" w:name="_Toc61882481"/>
            <w:r>
              <w:rPr>
                <w:bCs/>
                <w:snapToGrid w:val="0"/>
              </w:rPr>
              <w:t>Proposal 10: Increase maximum number of DL and UL HARQ processes in Rel-17 from 16 to 32.</w:t>
            </w:r>
            <w:bookmarkEnd w:id="45"/>
          </w:p>
        </w:tc>
      </w:tr>
    </w:tbl>
    <w:p w14:paraId="39849F34" w14:textId="77777777" w:rsidR="004C2DE2" w:rsidRDefault="004C2DE2">
      <w:pPr>
        <w:ind w:firstLineChars="100" w:firstLine="200"/>
        <w:jc w:val="both"/>
        <w:rPr>
          <w:lang w:val="en-US" w:eastAsia="ko-KR"/>
        </w:rPr>
      </w:pPr>
    </w:p>
    <w:p w14:paraId="2FDC7225" w14:textId="77777777" w:rsidR="004C2DE2" w:rsidRDefault="005A52DB">
      <w:pPr>
        <w:pStyle w:val="Heading3"/>
        <w:numPr>
          <w:ilvl w:val="0"/>
          <w:numId w:val="0"/>
        </w:numPr>
        <w:ind w:left="720" w:hanging="720"/>
        <w:jc w:val="both"/>
        <w:rPr>
          <w:u w:val="single"/>
          <w:lang w:eastAsia="ko-KR"/>
        </w:rPr>
      </w:pPr>
      <w:r>
        <w:rPr>
          <w:rFonts w:hint="eastAsia"/>
          <w:highlight w:val="yellow"/>
          <w:u w:val="single"/>
          <w:lang w:eastAsia="ko-KR"/>
        </w:rPr>
        <w:lastRenderedPageBreak/>
        <w:t>Propos</w:t>
      </w:r>
      <w:r>
        <w:rPr>
          <w:highlight w:val="yellow"/>
          <w:u w:val="single"/>
          <w:lang w:eastAsia="ko-KR"/>
        </w:rPr>
        <w:t>al #5:</w:t>
      </w:r>
    </w:p>
    <w:p w14:paraId="3713D0A1" w14:textId="77777777" w:rsidR="004C2DE2" w:rsidRDefault="005A52DB">
      <w:pPr>
        <w:pStyle w:val="ListParagraph"/>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00"/>
        <w:jc w:val="both"/>
        <w:rPr>
          <w:lang w:val="en-US" w:eastAsia="ko-KR"/>
        </w:rPr>
      </w:pPr>
    </w:p>
    <w:p w14:paraId="0415E671" w14:textId="77777777" w:rsidR="004C2DE2" w:rsidRDefault="005A52DB">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proofErr w:type="spellStart"/>
            <w:r>
              <w:rPr>
                <w:lang w:eastAsia="ko-KR"/>
              </w:rPr>
              <w:t>Futurewei</w:t>
            </w:r>
            <w:proofErr w:type="spellEnd"/>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SimSun"/>
                <w:iCs/>
                <w:lang w:val="en-US" w:eastAsia="zh-CN"/>
              </w:rPr>
            </w:pPr>
            <w:r>
              <w:rPr>
                <w:rFonts w:eastAsia="SimSun"/>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r>
              <w:rPr>
                <w:rFonts w:eastAsia="SimSun" w:hint="eastAsia"/>
                <w:lang w:val="en-US" w:eastAsia="zh-CN"/>
              </w:rPr>
              <w:t xml:space="preserve">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SimSun"/>
                <w:iCs/>
                <w:lang w:val="en-US" w:eastAsia="zh-CN"/>
              </w:rPr>
            </w:pPr>
            <w:r>
              <w:rPr>
                <w:rFonts w:eastAsia="SimSun" w:hint="eastAsia"/>
                <w:iCs/>
                <w:lang w:val="en-US" w:eastAsia="zh-CN"/>
              </w:rPr>
              <w:t>We are fine to further discuss HARQ process number.</w:t>
            </w:r>
          </w:p>
          <w:p w14:paraId="0C47B5DD" w14:textId="77777777" w:rsidR="004C2DE2" w:rsidRDefault="005A52DB">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SimSun"/>
                <w:iCs/>
                <w:lang w:val="en-US" w:eastAsia="zh-CN"/>
              </w:rPr>
            </w:pPr>
            <w:r>
              <w:rPr>
                <w:rFonts w:eastAsia="SimSun"/>
                <w:iCs/>
                <w:lang w:val="en-US" w:eastAsia="zh-CN"/>
              </w:rPr>
              <w:t>Support the moderator</w:t>
            </w:r>
            <w:r w:rsidR="00AB2696">
              <w:rPr>
                <w:rFonts w:eastAsia="SimSun"/>
                <w:iCs/>
                <w:lang w:val="en-US" w:eastAsia="zh-CN"/>
              </w:rPr>
              <w:t>’</w:t>
            </w:r>
            <w:r>
              <w:rPr>
                <w:rFonts w:eastAsia="SimSun"/>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SimSun"/>
                <w:lang w:val="en-US" w:eastAsia="zh-CN"/>
              </w:rPr>
            </w:pPr>
            <w:r w:rsidRPr="003901C7">
              <w:rPr>
                <w:rFonts w:eastAsia="SimSun" w:hint="eastAsia"/>
                <w:lang w:val="en-US" w:eastAsia="zh-CN"/>
              </w:rPr>
              <w:t>H</w:t>
            </w:r>
            <w:r w:rsidRPr="003901C7">
              <w:rPr>
                <w:rFonts w:eastAsia="SimSun"/>
                <w:lang w:val="en-US" w:eastAsia="zh-CN"/>
              </w:rPr>
              <w:t xml:space="preserve">uawei, </w:t>
            </w:r>
            <w:proofErr w:type="spellStart"/>
            <w:r w:rsidRPr="003901C7">
              <w:rPr>
                <w:rFonts w:eastAsia="SimSun"/>
                <w:lang w:val="en-US" w:eastAsia="zh-CN"/>
              </w:rPr>
              <w:t>HiSilicon</w:t>
            </w:r>
            <w:proofErr w:type="spellEnd"/>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SimSun"/>
                <w:iCs/>
                <w:lang w:val="en-US" w:eastAsia="zh-CN"/>
              </w:rPr>
            </w:pPr>
            <w:r w:rsidRPr="00064557">
              <w:rPr>
                <w:rFonts w:eastAsia="SimSun" w:hint="eastAsia"/>
                <w:iCs/>
                <w:lang w:val="en-US" w:eastAsia="zh-CN"/>
              </w:rPr>
              <w:t xml:space="preserve">This discussion </w:t>
            </w:r>
            <w:r w:rsidRPr="00064557">
              <w:rPr>
                <w:rFonts w:eastAsia="SimSun"/>
                <w:iCs/>
                <w:lang w:val="en-US" w:eastAsia="zh-CN"/>
              </w:rPr>
              <w:t>should</w:t>
            </w:r>
            <w:r w:rsidRPr="00064557">
              <w:rPr>
                <w:rFonts w:eastAsia="SimSun" w:hint="eastAsia"/>
                <w:iCs/>
                <w:lang w:val="en-US" w:eastAsia="zh-CN"/>
              </w:rPr>
              <w:t xml:space="preserve"> </w:t>
            </w:r>
            <w:r w:rsidRPr="00064557">
              <w:rPr>
                <w:rFonts w:eastAsia="SimSun"/>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SimSun"/>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bl>
    <w:p w14:paraId="71EB8916" w14:textId="77777777" w:rsidR="004C2DE2" w:rsidRPr="003901C7" w:rsidRDefault="004C2DE2">
      <w:pPr>
        <w:ind w:firstLineChars="100" w:firstLine="200"/>
        <w:jc w:val="both"/>
        <w:rPr>
          <w:lang w:eastAsia="ko-KR"/>
        </w:rPr>
      </w:pPr>
    </w:p>
    <w:p w14:paraId="73F70714" w14:textId="77777777" w:rsidR="004C2DE2" w:rsidRDefault="004C2DE2">
      <w:pPr>
        <w:ind w:firstLineChars="100" w:firstLine="200"/>
        <w:jc w:val="both"/>
        <w:rPr>
          <w:lang w:val="en-US" w:eastAsia="ko-KR"/>
        </w:rPr>
      </w:pPr>
    </w:p>
    <w:p w14:paraId="66D76E4B" w14:textId="77777777" w:rsidR="004C2DE2" w:rsidRDefault="005A52DB">
      <w:pPr>
        <w:pStyle w:val="Heading1"/>
        <w:jc w:val="both"/>
      </w:pPr>
      <w:r>
        <w:rPr>
          <w:lang w:eastAsia="ko-KR"/>
        </w:rPr>
        <w:t>Reference</w:t>
      </w:r>
    </w:p>
    <w:p w14:paraId="71AF1FF7" w14:textId="77777777" w:rsidR="004C2DE2" w:rsidRDefault="005A52DB">
      <w:pPr>
        <w:pStyle w:val="ListParagraph"/>
        <w:numPr>
          <w:ilvl w:val="0"/>
          <w:numId w:val="20"/>
        </w:numPr>
        <w:ind w:leftChars="0"/>
      </w:pPr>
      <w:r>
        <w:t>R1-2100050</w:t>
      </w:r>
      <w:r>
        <w:tab/>
        <w:t>Considerations for higher SCS in Beyond 52.6 GHz</w:t>
      </w:r>
      <w:r>
        <w:tab/>
        <w:t>FUTUREWEI</w:t>
      </w:r>
    </w:p>
    <w:p w14:paraId="666A3612" w14:textId="77777777" w:rsidR="004C2DE2" w:rsidRDefault="005A52DB">
      <w:pPr>
        <w:pStyle w:val="ListParagraph"/>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ListParagraph"/>
        <w:numPr>
          <w:ilvl w:val="0"/>
          <w:numId w:val="20"/>
        </w:numPr>
        <w:ind w:leftChars="0"/>
      </w:pPr>
      <w:r>
        <w:t>R1-2100077</w:t>
      </w:r>
      <w:r>
        <w:tab/>
        <w:t>Discussion on the data channel enhancements for 52.6 to 71GHz</w:t>
      </w:r>
      <w:r>
        <w:tab/>
        <w:t xml:space="preserve">ZTE, </w:t>
      </w:r>
      <w:proofErr w:type="spellStart"/>
      <w:r>
        <w:t>Sanechips</w:t>
      </w:r>
      <w:proofErr w:type="spellEnd"/>
    </w:p>
    <w:p w14:paraId="61185FDE" w14:textId="77777777" w:rsidR="004C2DE2" w:rsidRDefault="005A52DB">
      <w:pPr>
        <w:pStyle w:val="ListParagraph"/>
        <w:numPr>
          <w:ilvl w:val="0"/>
          <w:numId w:val="20"/>
        </w:numPr>
        <w:ind w:leftChars="0"/>
      </w:pPr>
      <w:r>
        <w:t>R1-2100153</w:t>
      </w:r>
      <w:r>
        <w:tab/>
        <w:t>Discussion on PDSCH/PUSCH enhancements</w:t>
      </w:r>
      <w:r>
        <w:tab/>
        <w:t>OPPO</w:t>
      </w:r>
    </w:p>
    <w:p w14:paraId="7F22AC6C" w14:textId="77777777" w:rsidR="004C2DE2" w:rsidRDefault="005A52DB">
      <w:pPr>
        <w:pStyle w:val="ListParagraph"/>
        <w:numPr>
          <w:ilvl w:val="0"/>
          <w:numId w:val="20"/>
        </w:numPr>
        <w:ind w:leftChars="0"/>
      </w:pPr>
      <w:r>
        <w:t>R1-2100201</w:t>
      </w:r>
      <w:r>
        <w:tab/>
        <w:t xml:space="preserve">PDSCH/PUSCH </w:t>
      </w:r>
      <w:proofErr w:type="spellStart"/>
      <w:r>
        <w:t>enhancments</w:t>
      </w:r>
      <w:proofErr w:type="spellEnd"/>
      <w:r>
        <w:t xml:space="preserve"> for 52-71GHz band</w:t>
      </w:r>
      <w:r>
        <w:tab/>
        <w:t xml:space="preserve">Huawei, </w:t>
      </w:r>
      <w:proofErr w:type="spellStart"/>
      <w:r>
        <w:t>HiSilicon</w:t>
      </w:r>
      <w:proofErr w:type="spellEnd"/>
    </w:p>
    <w:p w14:paraId="703DB733" w14:textId="77777777" w:rsidR="004C2DE2" w:rsidRDefault="005A52DB">
      <w:pPr>
        <w:pStyle w:val="ListParagraph"/>
        <w:numPr>
          <w:ilvl w:val="0"/>
          <w:numId w:val="20"/>
        </w:numPr>
        <w:ind w:leftChars="0"/>
      </w:pPr>
      <w:r>
        <w:t>R1-2100261</w:t>
      </w:r>
      <w:r>
        <w:tab/>
        <w:t>PDSCH/PUSCH enhancements</w:t>
      </w:r>
      <w:r>
        <w:tab/>
        <w:t>Nokia, Nokia Shanghai Bell</w:t>
      </w:r>
    </w:p>
    <w:p w14:paraId="0AAA050F" w14:textId="77777777" w:rsidR="004C2DE2" w:rsidRDefault="005A52DB">
      <w:pPr>
        <w:pStyle w:val="ListParagraph"/>
        <w:numPr>
          <w:ilvl w:val="0"/>
          <w:numId w:val="20"/>
        </w:numPr>
        <w:ind w:leftChars="0"/>
      </w:pPr>
      <w:r>
        <w:t>R1-2100300</w:t>
      </w:r>
      <w:r>
        <w:tab/>
        <w:t>Discussions on PDSCH and PUSCH enhancements for 52.6-71GHz</w:t>
      </w:r>
      <w:r>
        <w:tab/>
        <w:t>CAICT</w:t>
      </w:r>
    </w:p>
    <w:p w14:paraId="3790C8B9" w14:textId="77777777" w:rsidR="004C2DE2" w:rsidRDefault="005A52DB">
      <w:pPr>
        <w:pStyle w:val="ListParagraph"/>
        <w:numPr>
          <w:ilvl w:val="0"/>
          <w:numId w:val="20"/>
        </w:numPr>
        <w:ind w:leftChars="0"/>
      </w:pPr>
      <w:r>
        <w:t>R1-2100374</w:t>
      </w:r>
      <w:r>
        <w:tab/>
        <w:t>PDSCH/PUSCH enhancements for up to 71GHz operation</w:t>
      </w:r>
      <w:r>
        <w:tab/>
        <w:t>CATT</w:t>
      </w:r>
    </w:p>
    <w:p w14:paraId="4871247E" w14:textId="77777777" w:rsidR="004C2DE2" w:rsidRDefault="005A52DB">
      <w:pPr>
        <w:pStyle w:val="ListParagraph"/>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ListParagraph"/>
        <w:numPr>
          <w:ilvl w:val="0"/>
          <w:numId w:val="20"/>
        </w:numPr>
        <w:ind w:leftChars="0"/>
      </w:pPr>
      <w:r>
        <w:t>R1-2100553</w:t>
      </w:r>
      <w:r>
        <w:tab/>
        <w:t>PT-RS enhancements for NR from 52.6GHz to 71GHz</w:t>
      </w:r>
      <w:r>
        <w:tab/>
        <w:t>Mitsubishi Electric RCE</w:t>
      </w:r>
    </w:p>
    <w:p w14:paraId="707D4434" w14:textId="77777777" w:rsidR="004C2DE2" w:rsidRDefault="005A52DB">
      <w:pPr>
        <w:pStyle w:val="ListParagraph"/>
        <w:numPr>
          <w:ilvl w:val="0"/>
          <w:numId w:val="20"/>
        </w:numPr>
        <w:ind w:leftChars="0"/>
      </w:pPr>
      <w:r>
        <w:t>R1-2100605</w:t>
      </w:r>
      <w:r>
        <w:tab/>
        <w:t>On Enhancements of PDSCH Reference Signals</w:t>
      </w:r>
      <w:r>
        <w:tab/>
        <w:t>MediaTek Inc.</w:t>
      </w:r>
    </w:p>
    <w:p w14:paraId="10AE75CE" w14:textId="77777777" w:rsidR="004C2DE2" w:rsidRDefault="005A52DB">
      <w:pPr>
        <w:pStyle w:val="ListParagraph"/>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ListParagraph"/>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ListParagraph"/>
        <w:numPr>
          <w:ilvl w:val="0"/>
          <w:numId w:val="20"/>
        </w:numPr>
        <w:ind w:leftChars="0"/>
      </w:pPr>
      <w:r>
        <w:t>R1-2100820</w:t>
      </w:r>
      <w:r>
        <w:tab/>
        <w:t>Discussion on PDSCH and PUSCH enhancements for above 52.6GHz</w:t>
      </w:r>
      <w:r>
        <w:tab/>
      </w:r>
      <w:proofErr w:type="spellStart"/>
      <w:r>
        <w:t>Spreadtrum</w:t>
      </w:r>
      <w:proofErr w:type="spellEnd"/>
      <w:r>
        <w:t xml:space="preserve"> Communications</w:t>
      </w:r>
    </w:p>
    <w:p w14:paraId="32F807D1" w14:textId="77777777" w:rsidR="004C2DE2" w:rsidRDefault="005A52DB">
      <w:pPr>
        <w:pStyle w:val="ListParagraph"/>
        <w:numPr>
          <w:ilvl w:val="0"/>
          <w:numId w:val="20"/>
        </w:numPr>
        <w:ind w:leftChars="0"/>
      </w:pPr>
      <w:r>
        <w:t>R1-2100840</w:t>
      </w:r>
      <w:r>
        <w:tab/>
        <w:t>Discussions on PDSCH/PUSCH enhancements</w:t>
      </w:r>
      <w:r>
        <w:tab/>
      </w:r>
      <w:proofErr w:type="spellStart"/>
      <w:r>
        <w:t>InterDigital</w:t>
      </w:r>
      <w:proofErr w:type="spellEnd"/>
      <w:r>
        <w:t>, Inc.</w:t>
      </w:r>
    </w:p>
    <w:p w14:paraId="7050B7BC" w14:textId="77777777" w:rsidR="004C2DE2" w:rsidRDefault="005A52DB">
      <w:pPr>
        <w:pStyle w:val="ListParagraph"/>
        <w:numPr>
          <w:ilvl w:val="0"/>
          <w:numId w:val="20"/>
        </w:numPr>
        <w:ind w:leftChars="0"/>
      </w:pPr>
      <w:r>
        <w:t>R1-2100853</w:t>
      </w:r>
      <w:r>
        <w:tab/>
        <w:t>PDSCH/PUSCH enhancements for NR from 52.6GHz to 71GHz</w:t>
      </w:r>
      <w:r>
        <w:tab/>
        <w:t>Sony</w:t>
      </w:r>
    </w:p>
    <w:p w14:paraId="63A5AD31" w14:textId="77777777" w:rsidR="004C2DE2" w:rsidRDefault="005A52DB">
      <w:pPr>
        <w:pStyle w:val="ListParagraph"/>
        <w:numPr>
          <w:ilvl w:val="0"/>
          <w:numId w:val="20"/>
        </w:numPr>
        <w:ind w:leftChars="0"/>
      </w:pPr>
      <w:r>
        <w:t>R1-2100896</w:t>
      </w:r>
      <w:r>
        <w:tab/>
        <w:t>PDSCH/PUSCH enhancements to support NR above 52.6 GHz</w:t>
      </w:r>
      <w:r>
        <w:tab/>
        <w:t>LG Electronics</w:t>
      </w:r>
    </w:p>
    <w:p w14:paraId="65F2216A" w14:textId="77777777" w:rsidR="004C2DE2" w:rsidRDefault="005A52DB">
      <w:pPr>
        <w:pStyle w:val="ListParagraph"/>
        <w:numPr>
          <w:ilvl w:val="0"/>
          <w:numId w:val="20"/>
        </w:numPr>
        <w:ind w:leftChars="0"/>
      </w:pPr>
      <w:r>
        <w:t>R1-2100940</w:t>
      </w:r>
      <w:r>
        <w:tab/>
        <w:t>PDSCH enhancements on supporting NR from 52.6GHz to 71 GHz</w:t>
      </w:r>
      <w:r>
        <w:tab/>
        <w:t>NEC</w:t>
      </w:r>
    </w:p>
    <w:p w14:paraId="14F8DFF0" w14:textId="77777777" w:rsidR="004C2DE2" w:rsidRDefault="005A52DB">
      <w:pPr>
        <w:pStyle w:val="ListParagraph"/>
        <w:numPr>
          <w:ilvl w:val="0"/>
          <w:numId w:val="20"/>
        </w:numPr>
        <w:ind w:leftChars="0"/>
      </w:pPr>
      <w:r>
        <w:t>R1-2101112</w:t>
      </w:r>
      <w:r>
        <w:tab/>
        <w:t>PDSCH and PUSCH enhancements for NR 52.6-71GHz</w:t>
      </w:r>
      <w:r>
        <w:tab/>
        <w:t>Xiaomi</w:t>
      </w:r>
    </w:p>
    <w:p w14:paraId="2AB3BA67" w14:textId="77777777" w:rsidR="004C2DE2" w:rsidRDefault="005A52DB">
      <w:pPr>
        <w:pStyle w:val="ListParagraph"/>
        <w:numPr>
          <w:ilvl w:val="0"/>
          <w:numId w:val="20"/>
        </w:numPr>
        <w:ind w:leftChars="0"/>
      </w:pPr>
      <w:r>
        <w:t>R1-2101198</w:t>
      </w:r>
      <w:r>
        <w:tab/>
        <w:t>PDSCH/PUSCH enhancements  for NR from 52.6 GHz to 71 GHz</w:t>
      </w:r>
      <w:r>
        <w:tab/>
        <w:t>Samsung</w:t>
      </w:r>
    </w:p>
    <w:p w14:paraId="4C02CE72" w14:textId="77777777" w:rsidR="004C2DE2" w:rsidRDefault="005A52DB">
      <w:pPr>
        <w:pStyle w:val="ListParagraph"/>
        <w:numPr>
          <w:ilvl w:val="0"/>
          <w:numId w:val="20"/>
        </w:numPr>
        <w:ind w:leftChars="0"/>
      </w:pPr>
      <w:r>
        <w:t>R1-2101310</w:t>
      </w:r>
      <w:r>
        <w:tab/>
        <w:t>PDSCH-PUSCH Enhancements</w:t>
      </w:r>
      <w:r>
        <w:tab/>
        <w:t>Ericsson</w:t>
      </w:r>
    </w:p>
    <w:p w14:paraId="22B6BAC4" w14:textId="77777777" w:rsidR="004C2DE2" w:rsidRDefault="005A52DB">
      <w:pPr>
        <w:pStyle w:val="ListParagraph"/>
        <w:numPr>
          <w:ilvl w:val="0"/>
          <w:numId w:val="20"/>
        </w:numPr>
        <w:ind w:leftChars="0"/>
      </w:pPr>
      <w:r>
        <w:t>R1-2101320</w:t>
      </w:r>
      <w:r>
        <w:tab/>
        <w:t>Enhancements on Reference Signals for PDSCH/PUSCH for NR beyond 52.6 GHz</w:t>
      </w:r>
      <w:r>
        <w:tab/>
      </w:r>
      <w:proofErr w:type="spellStart"/>
      <w:r>
        <w:t>CEWiT</w:t>
      </w:r>
      <w:proofErr w:type="spellEnd"/>
    </w:p>
    <w:p w14:paraId="5727B264" w14:textId="77777777" w:rsidR="004C2DE2" w:rsidRDefault="005A52DB">
      <w:pPr>
        <w:pStyle w:val="ListParagraph"/>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ListParagraph"/>
        <w:numPr>
          <w:ilvl w:val="0"/>
          <w:numId w:val="20"/>
        </w:numPr>
        <w:ind w:leftChars="0"/>
      </w:pPr>
      <w:r>
        <w:t>R1-2101376</w:t>
      </w:r>
      <w:r>
        <w:tab/>
        <w:t>PDSCH/PUSCH enhancements for NR between 52.6GHz and 71 GHz</w:t>
      </w:r>
      <w:r>
        <w:tab/>
        <w:t>Apple</w:t>
      </w:r>
    </w:p>
    <w:p w14:paraId="20B1017C" w14:textId="77777777" w:rsidR="004C2DE2" w:rsidRDefault="005A52DB">
      <w:pPr>
        <w:pStyle w:val="ListParagraph"/>
        <w:numPr>
          <w:ilvl w:val="0"/>
          <w:numId w:val="20"/>
        </w:numPr>
        <w:ind w:leftChars="0"/>
      </w:pPr>
      <w:r>
        <w:lastRenderedPageBreak/>
        <w:t>R1-2101457</w:t>
      </w:r>
      <w:r>
        <w:tab/>
        <w:t>PDSCH/PUSCH enhancements for NR in 52.6 to 71GHz band</w:t>
      </w:r>
      <w:r>
        <w:tab/>
        <w:t>Qualcomm Incorporated</w:t>
      </w:r>
    </w:p>
    <w:p w14:paraId="4192B81B" w14:textId="77777777" w:rsidR="004C2DE2" w:rsidRDefault="005A52DB">
      <w:pPr>
        <w:pStyle w:val="ListParagraph"/>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00"/>
        <w:jc w:val="both"/>
        <w:rPr>
          <w:lang w:val="en-US" w:eastAsia="ko-KR"/>
        </w:rPr>
      </w:pPr>
    </w:p>
    <w:p w14:paraId="075D05F9" w14:textId="77777777" w:rsidR="004C2DE2" w:rsidRDefault="004C2DE2">
      <w:pPr>
        <w:ind w:firstLineChars="100" w:firstLine="200"/>
        <w:jc w:val="both"/>
        <w:rPr>
          <w:lang w:val="en-US" w:eastAsia="ko-KR"/>
        </w:rPr>
      </w:pPr>
    </w:p>
    <w:p w14:paraId="16BAD982" w14:textId="77777777" w:rsidR="004C2DE2" w:rsidRDefault="004C2DE2">
      <w:pPr>
        <w:ind w:firstLineChars="100" w:firstLine="20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5C759" w14:textId="77777777" w:rsidR="00F8103F" w:rsidRDefault="00F8103F" w:rsidP="00AD66B6">
      <w:r>
        <w:separator/>
      </w:r>
    </w:p>
  </w:endnote>
  <w:endnote w:type="continuationSeparator" w:id="0">
    <w:p w14:paraId="167651F9" w14:textId="77777777" w:rsidR="00F8103F" w:rsidRDefault="00F8103F"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8205E1" w14:textId="77777777" w:rsidR="00F8103F" w:rsidRDefault="00F8103F" w:rsidP="00AD66B6">
      <w:r>
        <w:separator/>
      </w:r>
    </w:p>
  </w:footnote>
  <w:footnote w:type="continuationSeparator" w:id="0">
    <w:p w14:paraId="1E2B6B17" w14:textId="77777777" w:rsidR="00F8103F" w:rsidRDefault="00F8103F"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2"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Heading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Heading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1"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1"/>
  </w:num>
  <w:num w:numId="3">
    <w:abstractNumId w:val="8"/>
  </w:num>
  <w:num w:numId="4">
    <w:abstractNumId w:val="10"/>
  </w:num>
  <w:num w:numId="5">
    <w:abstractNumId w:val="1"/>
  </w:num>
  <w:num w:numId="6">
    <w:abstractNumId w:val="12"/>
  </w:num>
  <w:num w:numId="7">
    <w:abstractNumId w:val="17"/>
  </w:num>
  <w:num w:numId="8">
    <w:abstractNumId w:val="14"/>
  </w:num>
  <w:num w:numId="9">
    <w:abstractNumId w:val="18"/>
  </w:num>
  <w:num w:numId="10">
    <w:abstractNumId w:val="6"/>
  </w:num>
  <w:num w:numId="11">
    <w:abstractNumId w:val="9"/>
  </w:num>
  <w:num w:numId="12">
    <w:abstractNumId w:val="5"/>
  </w:num>
  <w:num w:numId="13">
    <w:abstractNumId w:val="16"/>
  </w:num>
  <w:num w:numId="14">
    <w:abstractNumId w:val="3"/>
  </w:num>
  <w:num w:numId="15">
    <w:abstractNumId w:val="4"/>
  </w:num>
  <w:num w:numId="16">
    <w:abstractNumId w:val="0"/>
  </w:num>
  <w:num w:numId="17">
    <w:abstractNumId w:val="19"/>
  </w:num>
  <w:num w:numId="18">
    <w:abstractNumId w:val="15"/>
  </w:num>
  <w:num w:numId="19">
    <w:abstractNumId w:val="7"/>
  </w:num>
  <w:num w:numId="20">
    <w:abstractNumId w:val="11"/>
    <w:lvlOverride w:ilvl="0">
      <w:startOverride w:val="1"/>
    </w:lvlOverride>
  </w:num>
  <w:num w:numId="21">
    <w:abstractNumId w:val="20"/>
  </w:num>
  <w:num w:numId="22">
    <w:abstractNumId w:val="2"/>
  </w:num>
  <w:num w:numId="23">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 Ting">
    <w15:presenceInfo w15:providerId="None" w15:userId="Fu Ting"/>
  </w15:person>
  <w15:person w15:author="Yuk, Youngsoo (Nokia - KR/Seoul)">
    <w15:presenceInfo w15:providerId="AD" w15:userId="S::youngsoo.yuk@nokia.com::037e05da-8601-4d97-8a2e-cf23a98e4f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306B5"/>
    <w:rsid w:val="00030B7A"/>
    <w:rsid w:val="00050904"/>
    <w:rsid w:val="00060E15"/>
    <w:rsid w:val="000640D9"/>
    <w:rsid w:val="00073AD9"/>
    <w:rsid w:val="000A378D"/>
    <w:rsid w:val="000B0AEC"/>
    <w:rsid w:val="000C7A53"/>
    <w:rsid w:val="000D6BC0"/>
    <w:rsid w:val="000E09C4"/>
    <w:rsid w:val="000E5076"/>
    <w:rsid w:val="000E794D"/>
    <w:rsid w:val="001162AB"/>
    <w:rsid w:val="00117B77"/>
    <w:rsid w:val="00121A77"/>
    <w:rsid w:val="00146486"/>
    <w:rsid w:val="00152B45"/>
    <w:rsid w:val="00194F6A"/>
    <w:rsid w:val="001D0EF4"/>
    <w:rsid w:val="001D2C7F"/>
    <w:rsid w:val="002061CC"/>
    <w:rsid w:val="00231C1C"/>
    <w:rsid w:val="00240358"/>
    <w:rsid w:val="00256326"/>
    <w:rsid w:val="00274041"/>
    <w:rsid w:val="002A4CFF"/>
    <w:rsid w:val="002B1E18"/>
    <w:rsid w:val="002B428A"/>
    <w:rsid w:val="002C69A7"/>
    <w:rsid w:val="002F1994"/>
    <w:rsid w:val="002F3FE7"/>
    <w:rsid w:val="002F5531"/>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D6C13"/>
    <w:rsid w:val="00441AE5"/>
    <w:rsid w:val="004B15D4"/>
    <w:rsid w:val="004B1A1F"/>
    <w:rsid w:val="004C2DE2"/>
    <w:rsid w:val="004C75C8"/>
    <w:rsid w:val="004F0563"/>
    <w:rsid w:val="004F15A7"/>
    <w:rsid w:val="0050340B"/>
    <w:rsid w:val="005052E1"/>
    <w:rsid w:val="00505D3C"/>
    <w:rsid w:val="00523868"/>
    <w:rsid w:val="00532950"/>
    <w:rsid w:val="00551FEF"/>
    <w:rsid w:val="005532CE"/>
    <w:rsid w:val="005761B7"/>
    <w:rsid w:val="00581EBA"/>
    <w:rsid w:val="00597DBA"/>
    <w:rsid w:val="005A52DB"/>
    <w:rsid w:val="005A6F44"/>
    <w:rsid w:val="005B46C2"/>
    <w:rsid w:val="005D4472"/>
    <w:rsid w:val="005E46EE"/>
    <w:rsid w:val="005E5490"/>
    <w:rsid w:val="00606DAF"/>
    <w:rsid w:val="006144D3"/>
    <w:rsid w:val="00615C06"/>
    <w:rsid w:val="0062406D"/>
    <w:rsid w:val="0065642E"/>
    <w:rsid w:val="00656C0E"/>
    <w:rsid w:val="00666186"/>
    <w:rsid w:val="00690AD8"/>
    <w:rsid w:val="006A13CD"/>
    <w:rsid w:val="00700F91"/>
    <w:rsid w:val="00701352"/>
    <w:rsid w:val="00710F0A"/>
    <w:rsid w:val="007323AB"/>
    <w:rsid w:val="00764541"/>
    <w:rsid w:val="00770252"/>
    <w:rsid w:val="00770DB3"/>
    <w:rsid w:val="00772E1A"/>
    <w:rsid w:val="007911FE"/>
    <w:rsid w:val="007920A3"/>
    <w:rsid w:val="0079273E"/>
    <w:rsid w:val="00796D47"/>
    <w:rsid w:val="0079725A"/>
    <w:rsid w:val="007B2521"/>
    <w:rsid w:val="007C6A3E"/>
    <w:rsid w:val="007F38E7"/>
    <w:rsid w:val="0081740B"/>
    <w:rsid w:val="008600EF"/>
    <w:rsid w:val="008957F7"/>
    <w:rsid w:val="008B7C63"/>
    <w:rsid w:val="008F37AA"/>
    <w:rsid w:val="00900F26"/>
    <w:rsid w:val="00901C77"/>
    <w:rsid w:val="00915215"/>
    <w:rsid w:val="009324FF"/>
    <w:rsid w:val="00934854"/>
    <w:rsid w:val="00945CBC"/>
    <w:rsid w:val="0095237F"/>
    <w:rsid w:val="009621F3"/>
    <w:rsid w:val="0097456E"/>
    <w:rsid w:val="0097736C"/>
    <w:rsid w:val="009859A0"/>
    <w:rsid w:val="009A327F"/>
    <w:rsid w:val="009A68F9"/>
    <w:rsid w:val="009A69A5"/>
    <w:rsid w:val="009C3F7E"/>
    <w:rsid w:val="009D4594"/>
    <w:rsid w:val="009E2AC8"/>
    <w:rsid w:val="009E3A83"/>
    <w:rsid w:val="009F26BD"/>
    <w:rsid w:val="009F32F8"/>
    <w:rsid w:val="009F6B60"/>
    <w:rsid w:val="00A03D60"/>
    <w:rsid w:val="00A24786"/>
    <w:rsid w:val="00A54B28"/>
    <w:rsid w:val="00A6417E"/>
    <w:rsid w:val="00AB2696"/>
    <w:rsid w:val="00AD66B6"/>
    <w:rsid w:val="00AF2298"/>
    <w:rsid w:val="00B0116C"/>
    <w:rsid w:val="00B01F96"/>
    <w:rsid w:val="00B30B46"/>
    <w:rsid w:val="00B3720E"/>
    <w:rsid w:val="00B71866"/>
    <w:rsid w:val="00B81263"/>
    <w:rsid w:val="00B9129B"/>
    <w:rsid w:val="00BC47B2"/>
    <w:rsid w:val="00BE41FD"/>
    <w:rsid w:val="00BF314E"/>
    <w:rsid w:val="00BF4235"/>
    <w:rsid w:val="00C12F30"/>
    <w:rsid w:val="00C1533B"/>
    <w:rsid w:val="00C32AB5"/>
    <w:rsid w:val="00C35FEA"/>
    <w:rsid w:val="00C37B67"/>
    <w:rsid w:val="00C5346D"/>
    <w:rsid w:val="00C6186D"/>
    <w:rsid w:val="00C66779"/>
    <w:rsid w:val="00C75FD6"/>
    <w:rsid w:val="00C90451"/>
    <w:rsid w:val="00C965FA"/>
    <w:rsid w:val="00CA7446"/>
    <w:rsid w:val="00CE096F"/>
    <w:rsid w:val="00CE146A"/>
    <w:rsid w:val="00CE7988"/>
    <w:rsid w:val="00CF3393"/>
    <w:rsid w:val="00D038BF"/>
    <w:rsid w:val="00D55E99"/>
    <w:rsid w:val="00D77563"/>
    <w:rsid w:val="00D83C83"/>
    <w:rsid w:val="00DB43FD"/>
    <w:rsid w:val="00DE129F"/>
    <w:rsid w:val="00DE4DE9"/>
    <w:rsid w:val="00E00DD7"/>
    <w:rsid w:val="00E04E00"/>
    <w:rsid w:val="00E211D3"/>
    <w:rsid w:val="00E26783"/>
    <w:rsid w:val="00E27CE0"/>
    <w:rsid w:val="00E37B82"/>
    <w:rsid w:val="00E511D0"/>
    <w:rsid w:val="00E85BB1"/>
    <w:rsid w:val="00E902CA"/>
    <w:rsid w:val="00E91100"/>
    <w:rsid w:val="00E9414E"/>
    <w:rsid w:val="00E95E6F"/>
    <w:rsid w:val="00E97CF0"/>
    <w:rsid w:val="00EA450E"/>
    <w:rsid w:val="00EA7033"/>
    <w:rsid w:val="00EA7577"/>
    <w:rsid w:val="00EB3A4F"/>
    <w:rsid w:val="00EF3223"/>
    <w:rsid w:val="00EF5C0A"/>
    <w:rsid w:val="00F23D95"/>
    <w:rsid w:val="00F436EA"/>
    <w:rsid w:val="00F43D27"/>
    <w:rsid w:val="00F50A71"/>
    <w:rsid w:val="00F52653"/>
    <w:rsid w:val="00F709CD"/>
    <w:rsid w:val="00F80F20"/>
    <w:rsid w:val="00F8103F"/>
    <w:rsid w:val="00F94B81"/>
    <w:rsid w:val="00FA1462"/>
    <w:rsid w:val="00FA59B2"/>
    <w:rsid w:val="00FA67E2"/>
    <w:rsid w:val="00FB4649"/>
    <w:rsid w:val="00FD0E1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w:eastAsia="Batang" w:hAnsi="Times" w:cs="Times New Roman"/>
      <w:szCs w:val="24"/>
      <w:lang w:val="en-GB" w:eastAsia="en-US"/>
    </w:rPr>
  </w:style>
  <w:style w:type="paragraph" w:styleId="Heading1">
    <w:name w:val="heading 1"/>
    <w:aliases w:val="NMP Heading 1,H1,h11,h12,h13,h14,h15,h16,app heading 1,l1,Memo Heading 1,Heading 1_a,heading 1,h17,h111,h121,h131,h141,h151,h161,h18,h112,h122,h132,h142,h152,h162,h19,h113,h123,h133,h143,h153,h163,标题 1,Alt+1,Alt+11,Alt+12,Alt+13"/>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aliases w:val="H2,h2,Head2A,2,UNDERRUBRIK 1-2,DO NOT USE_h2,h21,H2 Char,h2 Char,标题 2,Header 2,Header2,22,heading2,2nd level,H21,H22,H23,H24,H25,R2,E2,†berschrift 2,õberschrift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标题"/>
    <w:basedOn w:val="Normal"/>
    <w:next w:val="Normal"/>
    <w:link w:val="Heading3Char"/>
    <w:qFormat/>
    <w:pPr>
      <w:keepNext/>
      <w:numPr>
        <w:ilvl w:val="2"/>
        <w:numId w:val="1"/>
      </w:numPr>
      <w:spacing w:before="240" w:after="60"/>
      <w:outlineLvl w:val="2"/>
    </w:pPr>
    <w:rPr>
      <w:rFonts w:ascii="Arial" w:hAnsi="Arial"/>
      <w:b/>
      <w:bCs/>
      <w:szCs w:val="26"/>
      <w:lang w:eastAsia="zh-CN"/>
    </w:rPr>
  </w:style>
  <w:style w:type="paragraph" w:styleId="Heading4">
    <w:name w:val="heading 4"/>
    <w:aliases w:val="h4,H4,H41,h41,H42,h42,H43,h43,H411,h411,H421,h421,H44,h44,H412,h412,H422,h422,H431,h431,H45,h45,H413,h413,H423,h423,H432,h432,H46,h46,H47,h47,Memo Heading 4,Memo Heading 5,标题 4,heading 4,heading 4 + Indent: Left 0.5 in,标题3a,4th level"/>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val="0"/>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CommentText">
    <w:name w:val="annotation text"/>
    <w:basedOn w:val="Normal"/>
    <w:link w:val="CommentTextChar"/>
    <w:uiPriority w:val="99"/>
    <w:unhideWhenUsed/>
    <w:qFormat/>
    <w:rPr>
      <w:szCs w:val="20"/>
    </w:r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iPriority w:val="99"/>
    <w:unhideWhenUsed/>
    <w:qFormat/>
    <w:pPr>
      <w:tabs>
        <w:tab w:val="center" w:pos="4513"/>
        <w:tab w:val="right" w:pos="9026"/>
      </w:tabs>
      <w:snapToGrid w:val="0"/>
    </w:p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eastAsia="Batang" w:hAnsi="Segoe UI" w:cs="Segoe UI"/>
      <w:kern w:val="0"/>
      <w:sz w:val="18"/>
      <w:szCs w:val="18"/>
      <w:lang w:val="en-GB" w:eastAsia="en-U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uiPriority w:val="9"/>
    <w:qFormat/>
    <w:rPr>
      <w:rFonts w:ascii="Arial" w:eastAsia="Batang" w:hAnsi="Arial" w:cs="Times New Roman"/>
      <w:b/>
      <w:bCs/>
      <w:kern w:val="32"/>
      <w:sz w:val="32"/>
      <w:szCs w:val="32"/>
      <w:lang w:val="en-GB" w:eastAsia="zh-CN"/>
    </w:rPr>
  </w:style>
  <w:style w:type="character" w:customStyle="1" w:styleId="Heading2Char">
    <w:name w:val="Heading 2 Char"/>
    <w:aliases w:val="H2 Char1,h2 Char1,Head2A Char,2 Char,UNDERRUBRIK 1-2 Char,DO NOT USE_h2 Char,h21 Char,H2 Char Char,h2 Char Char,标题 2 Char,Header 2 Char,Header2 Char,22 Char,heading2 Char,2nd level Char,H21 Char,H22 Char,H23 Char,H24 Char,H25 Char,R2 Char"/>
    <w:basedOn w:val="DefaultParagraphFont"/>
    <w:link w:val="Heading2"/>
    <w:uiPriority w:val="9"/>
    <w:qFormat/>
    <w:rPr>
      <w:rFonts w:ascii="Arial" w:eastAsia="Batang" w:hAnsi="Arial" w:cs="Times New Roman"/>
      <w:b/>
      <w:bCs/>
      <w:i/>
      <w:iCs/>
      <w:kern w:val="0"/>
      <w:sz w:val="24"/>
      <w:szCs w:val="28"/>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basedOn w:val="DefaultParagraphFont"/>
    <w:link w:val="Heading3"/>
    <w:qFormat/>
    <w:rPr>
      <w:rFonts w:ascii="Arial" w:eastAsia="Batang" w:hAnsi="Arial" w:cs="Times New Roman"/>
      <w:b/>
      <w:bCs/>
      <w:kern w:val="0"/>
      <w:szCs w:val="26"/>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qFormat/>
    <w:rPr>
      <w:rFonts w:ascii="Arial" w:eastAsia="Batang" w:hAnsi="Arial" w:cs="Times New Roman"/>
      <w:b/>
      <w:bCs/>
      <w:i/>
      <w:kern w:val="0"/>
      <w:szCs w:val="26"/>
      <w:lang w:val="en-GB" w:eastAsia="zh-CN"/>
    </w:rPr>
  </w:style>
  <w:style w:type="character" w:customStyle="1" w:styleId="Heading5Char">
    <w:name w:val="Heading 5 Char"/>
    <w:basedOn w:val="DefaultParagraphFont"/>
    <w:link w:val="Heading5"/>
    <w:uiPriority w:val="9"/>
    <w:qFormat/>
    <w:rPr>
      <w:rFonts w:ascii="Arial" w:eastAsia="Batang"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Batang"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Batang"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Batang"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Batang" w:hAnsi="Arial" w:cs="Times New Roman"/>
      <w:kern w:val="0"/>
      <w:sz w:val="22"/>
      <w:lang w:val="en-GB" w:eastAsia="zh-CN"/>
    </w:rPr>
  </w:style>
  <w:style w:type="paragraph" w:styleId="ListParagraph">
    <w:name w:val="List Paragraph"/>
    <w:aliases w:val="- Bullets,?? ??,?????,????,Lista1,列出段落1,中等深浅网格 1 - 着色 21,列出段落,列表段落,リスト段落,¥¡¡¡¡ì¬º¥¹¥È¶ÎÂä,ÁÐ³ö¶ÎÂä,列表段落1,—ño’i—Ž,¥ê¥¹¥È¶ÎÂä,1st level - Bullet List Paragraph,Lettre d'introduction,Paragrafo elenco,Normal bullet 2,Bullet list,목록단락"/>
    <w:basedOn w:val="Normal"/>
    <w:link w:val="ListParagraphChar"/>
    <w:uiPriority w:val="34"/>
    <w:qFormat/>
    <w:pPr>
      <w:ind w:leftChars="400" w:left="840"/>
    </w:pPr>
    <w:rPr>
      <w:lang w:eastAsia="zh-CN"/>
    </w:rPr>
  </w:style>
  <w:style w:type="character" w:customStyle="1" w:styleId="ListParagraphChar">
    <w:name w:val="List Paragraph Char"/>
    <w:aliases w:val="- Bullets Char,?? ?? Char,????? Char,???? Char,Lista1 Char,列出段落1 Char,中等深浅网格 1 - 着色 21 Char,列出段落 Char,列表段落 Char,リスト段落 Char,¥¡¡¡¡ì¬º¥¹¥È¶ÎÂä Char,ÁÐ³ö¶ÎÂä Char,列表段落1 Char,—ño’i—Ž Char,¥ê¥¹¥È¶ÎÂä Char,Lettre d'introduction Char"/>
    <w:link w:val="ListParagraph"/>
    <w:uiPriority w:val="34"/>
    <w:qFormat/>
    <w:rPr>
      <w:rFonts w:ascii="Times" w:eastAsia="Batang" w:hAnsi="Times" w:cs="Times New Roman"/>
      <w:kern w:val="0"/>
      <w:szCs w:val="24"/>
      <w:lang w:val="en-GB" w:eastAsia="zh-CN"/>
    </w:rPr>
  </w:style>
  <w:style w:type="character" w:customStyle="1" w:styleId="CaptionChar">
    <w:name w:val="Caption Char"/>
    <w:link w:val="Caption"/>
    <w:uiPriority w:val="35"/>
    <w:qFormat/>
    <w:rPr>
      <w:rFonts w:ascii="Times New Roman" w:eastAsia="SimSun" w:hAnsi="Times New Roman" w:cs="Times New Roman"/>
      <w:b/>
      <w:kern w:val="0"/>
      <w:szCs w:val="20"/>
      <w:lang w:val="en-GB" w:eastAsia="en-US"/>
    </w:rPr>
  </w:style>
  <w:style w:type="character" w:customStyle="1" w:styleId="HeaderChar">
    <w:name w:val="Header Char"/>
    <w:basedOn w:val="DefaultParagraphFont"/>
    <w:link w:val="Header"/>
    <w:uiPriority w:val="99"/>
    <w:qFormat/>
    <w:rPr>
      <w:rFonts w:ascii="Times" w:eastAsia="Batang"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Batang" w:hAnsi="Times" w:cs="Times New Roman"/>
      <w:kern w:val="0"/>
      <w:szCs w:val="24"/>
      <w:lang w:val="en-GB" w:eastAsia="en-US"/>
    </w:rPr>
  </w:style>
  <w:style w:type="character" w:customStyle="1" w:styleId="CommentTextChar">
    <w:name w:val="Comment Text Char"/>
    <w:basedOn w:val="DefaultParagraphFont"/>
    <w:link w:val="CommentText"/>
    <w:uiPriority w:val="99"/>
    <w:qFormat/>
    <w:rPr>
      <w:rFonts w:ascii="Times" w:eastAsia="Batang" w:hAnsi="Times" w:cs="Times New Roman"/>
      <w:kern w:val="0"/>
      <w:szCs w:val="20"/>
      <w:lang w:val="en-GB" w:eastAsia="en-US"/>
    </w:rPr>
  </w:style>
  <w:style w:type="paragraph" w:customStyle="1" w:styleId="B1">
    <w:name w:val="B1"/>
    <w:basedOn w:val="List"/>
    <w:link w:val="B1Char"/>
    <w:qFormat/>
    <w:rsid w:val="000306B5"/>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locked/>
    <w:rsid w:val="000306B5"/>
    <w:rPr>
      <w:rFonts w:ascii="Times New Roman" w:eastAsia="SimSun" w:hAnsi="Times New Roman" w:cs="Times New Roman"/>
      <w:lang w:val="en-GB" w:eastAsia="en-US"/>
    </w:rPr>
  </w:style>
  <w:style w:type="character" w:customStyle="1" w:styleId="normaltextrun">
    <w:name w:val="normaltextrun"/>
    <w:basedOn w:val="DefaultParagraphFont"/>
    <w:rsid w:val="000306B5"/>
  </w:style>
  <w:style w:type="paragraph" w:styleId="List">
    <w:name w:val="List"/>
    <w:basedOn w:val="Normal"/>
    <w:uiPriority w:val="99"/>
    <w:semiHidden/>
    <w:unhideWhenUsed/>
    <w:rsid w:val="000306B5"/>
    <w:pPr>
      <w:ind w:left="283" w:hanging="283"/>
      <w:contextualSpacing/>
    </w:pPr>
  </w:style>
  <w:style w:type="character" w:customStyle="1" w:styleId="Mention1">
    <w:name w:val="Mention1"/>
    <w:basedOn w:val="DefaultParagraphFont"/>
    <w:uiPriority w:val="99"/>
    <w:unhideWhenUsed/>
    <w:rsid w:val="000306B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8594</Words>
  <Characters>48989</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김선욱/선임연구원/차세대표준(연)ACS팀(seonwook.kim@lge.com)</dc:creator>
  <cp:lastModifiedBy>Kome Oteri</cp:lastModifiedBy>
  <cp:revision>2</cp:revision>
  <dcterms:created xsi:type="dcterms:W3CDTF">2021-01-27T06:03:00Z</dcterms:created>
  <dcterms:modified xsi:type="dcterms:W3CDTF">2021-01-27T06:03:00Z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