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2"/>
        <w:rPr>
          <w:lang w:eastAsia="zh-CN"/>
        </w:rPr>
      </w:pPr>
      <w:r>
        <w:rPr>
          <w:lang w:eastAsia="zh-CN"/>
        </w:rPr>
        <w:lastRenderedPageBreak/>
        <w:t>2.1. Maximum and minimum channel bandwidth(s)</w:t>
      </w:r>
    </w:p>
    <w:p w14:paraId="7B2A0D07" w14:textId="77777777" w:rsidR="008D2E1D" w:rsidRDefault="00594D57">
      <w:pPr>
        <w:pStyle w:val="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Proposal 2: The maximum channel bandwidth for the new SCSs 480/960 kHz can be defined as 1600 MHz.</w:t>
            </w:r>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a9"/>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a9"/>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a9"/>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6"/>
              <w:outlineLvl w:val="5"/>
              <w:rPr>
                <w:rFonts w:ascii="Times New Roman" w:hAnsi="Times New Roman"/>
                <w:lang w:eastAsia="zh-CN"/>
              </w:rPr>
            </w:pPr>
          </w:p>
        </w:tc>
        <w:tc>
          <w:tcPr>
            <w:tcW w:w="8100" w:type="dxa"/>
          </w:tcPr>
          <w:p w14:paraId="632EEC4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afb"/>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afb"/>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afb"/>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afb"/>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4010AF99" w14:textId="77777777" w:rsidR="008D2E1D" w:rsidRDefault="00594D57">
            <w:pPr>
              <w:pStyle w:val="afb"/>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afb"/>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3A0320A2" w14:textId="77777777" w:rsidR="008D2E1D" w:rsidRDefault="00594D57">
            <w:r>
              <w:t>Proposal 1: 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a9"/>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a9"/>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14:paraId="33CF103E" w14:textId="77777777">
        <w:tc>
          <w:tcPr>
            <w:tcW w:w="2088" w:type="dxa"/>
          </w:tcPr>
          <w:p w14:paraId="58E09237"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afb"/>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a9"/>
        <w:spacing w:after="0"/>
        <w:rPr>
          <w:rFonts w:ascii="Times New Roman" w:hAnsi="Times New Roman"/>
          <w:sz w:val="22"/>
          <w:szCs w:val="22"/>
          <w:lang w:eastAsia="zh-CN"/>
        </w:rPr>
      </w:pPr>
    </w:p>
    <w:p w14:paraId="7398EB75" w14:textId="77777777" w:rsidR="008D2E1D" w:rsidRDefault="008D2E1D">
      <w:pPr>
        <w:pStyle w:val="a9"/>
        <w:spacing w:after="0"/>
        <w:rPr>
          <w:rFonts w:ascii="Times New Roman" w:hAnsi="Times New Roman"/>
          <w:sz w:val="22"/>
          <w:szCs w:val="22"/>
          <w:lang w:eastAsia="zh-CN"/>
        </w:rPr>
      </w:pPr>
    </w:p>
    <w:p w14:paraId="4C8DE23C" w14:textId="77777777" w:rsidR="008D2E1D" w:rsidRDefault="00594D57">
      <w:pPr>
        <w:pStyle w:val="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4"/>
        <w:numPr>
          <w:ilvl w:val="3"/>
          <w:numId w:val="7"/>
        </w:numPr>
        <w:rPr>
          <w:lang w:eastAsia="zh-CN"/>
        </w:rPr>
      </w:pPr>
      <w:r>
        <w:rPr>
          <w:lang w:eastAsia="zh-CN"/>
        </w:rPr>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2"/>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a9"/>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a9"/>
        <w:spacing w:after="0"/>
        <w:rPr>
          <w:rFonts w:ascii="Times New Roman" w:hAnsi="Times New Roman"/>
          <w:szCs w:val="20"/>
          <w:lang w:eastAsia="zh-CN"/>
        </w:rPr>
      </w:pPr>
    </w:p>
    <w:p w14:paraId="479E3928" w14:textId="77777777" w:rsidR="008D2E1D" w:rsidRDefault="00594D57">
      <w:pPr>
        <w:pStyle w:val="5"/>
      </w:pPr>
      <w:r>
        <w:rPr>
          <w:highlight w:val="cyan"/>
        </w:rPr>
        <w:t>Proposal 1-1 for discussion:</w:t>
      </w:r>
      <w:r>
        <w:t xml:space="preserve"> </w:t>
      </w:r>
    </w:p>
    <w:p w14:paraId="1C039B4F"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BEC65D"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7CC97C7" w14:textId="77777777" w:rsidR="008D2E1D" w:rsidRDefault="008D2E1D">
      <w:pPr>
        <w:pStyle w:val="a9"/>
        <w:spacing w:after="0"/>
        <w:rPr>
          <w:rFonts w:asciiTheme="minorHAnsi" w:hAnsiTheme="minorHAnsi" w:cstheme="minorHAnsi"/>
          <w:szCs w:val="20"/>
          <w:lang w:eastAsia="zh-CN"/>
        </w:rPr>
      </w:pPr>
    </w:p>
    <w:p w14:paraId="2EE79DC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4AFF54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D62691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331E58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a9"/>
              <w:spacing w:before="0" w:after="0" w:line="240" w:lineRule="auto"/>
              <w:rPr>
                <w:rFonts w:ascii="Times New Roman" w:hAnsi="Times New Roman"/>
                <w:szCs w:val="20"/>
                <w:lang w:eastAsia="zh-CN"/>
              </w:rPr>
            </w:pPr>
          </w:p>
          <w:p w14:paraId="69AF8B6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a9"/>
              <w:spacing w:before="0" w:after="0" w:line="240" w:lineRule="auto"/>
              <w:rPr>
                <w:rFonts w:ascii="Times New Roman" w:hAnsi="Times New Roman"/>
                <w:szCs w:val="20"/>
                <w:lang w:eastAsia="zh-CN"/>
              </w:rPr>
            </w:pPr>
          </w:p>
          <w:p w14:paraId="1C7C64C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14:paraId="482391D7" w14:textId="77777777">
        <w:trPr>
          <w:trHeight w:val="339"/>
        </w:trPr>
        <w:tc>
          <w:tcPr>
            <w:tcW w:w="1871" w:type="dxa"/>
          </w:tcPr>
          <w:p w14:paraId="0560CC7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a9"/>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a9"/>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C6FC22"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B09D5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a9"/>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a9"/>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a9"/>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a9"/>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a9"/>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a9"/>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a9"/>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132B879A" w14:textId="77777777" w:rsidR="008D2E1D" w:rsidRDefault="008D2E1D">
            <w:pPr>
              <w:pStyle w:val="a9"/>
              <w:spacing w:after="0" w:line="240" w:lineRule="auto"/>
              <w:rPr>
                <w:rFonts w:ascii="Times New Roman" w:hAnsi="Times New Roman"/>
                <w:szCs w:val="20"/>
                <w:lang w:eastAsia="zh-CN"/>
              </w:rPr>
            </w:pPr>
          </w:p>
          <w:p w14:paraId="07FDE1B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a9"/>
              <w:spacing w:after="0" w:line="240" w:lineRule="auto"/>
              <w:rPr>
                <w:rFonts w:ascii="Times New Roman" w:hAnsi="Times New Roman"/>
                <w:lang w:eastAsia="zh-CN"/>
              </w:rPr>
            </w:pPr>
          </w:p>
        </w:tc>
        <w:tc>
          <w:tcPr>
            <w:tcW w:w="8021" w:type="dxa"/>
          </w:tcPr>
          <w:p w14:paraId="6A5AA112" w14:textId="77777777" w:rsidR="008D2E1D" w:rsidRDefault="008D2E1D">
            <w:pPr>
              <w:pStyle w:val="a9"/>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73860A62" w14:textId="77777777" w:rsidR="008D2E1D" w:rsidRDefault="00594D57">
      <w:pPr>
        <w:pStyle w:val="5"/>
      </w:pPr>
      <w:r>
        <w:rPr>
          <w:highlight w:val="cyan"/>
        </w:rPr>
        <w:lastRenderedPageBreak/>
        <w:t>Proposal 1-1a for discussion:</w:t>
      </w:r>
    </w:p>
    <w:p w14:paraId="78494DAE"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a9"/>
        <w:spacing w:after="0"/>
        <w:jc w:val="left"/>
        <w:rPr>
          <w:rFonts w:ascii="Times New Roman" w:hAnsi="Times New Roman"/>
          <w:szCs w:val="20"/>
          <w:lang w:eastAsia="zh-CN"/>
        </w:rPr>
      </w:pPr>
    </w:p>
    <w:p w14:paraId="3AA4F43D"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14:paraId="72C52AE6" w14:textId="77777777">
        <w:trPr>
          <w:trHeight w:val="339"/>
        </w:trPr>
        <w:tc>
          <w:tcPr>
            <w:tcW w:w="1871" w:type="dxa"/>
          </w:tcPr>
          <w:p w14:paraId="1657B845"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E44DC5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a9"/>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E0AB348"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39AD87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4C23F6E7"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a9"/>
              <w:spacing w:after="0" w:line="240" w:lineRule="auto"/>
              <w:rPr>
                <w:rFonts w:ascii="Times New Roman" w:hAnsi="Times New Roman"/>
                <w:szCs w:val="22"/>
                <w:lang w:eastAsia="zh-CN"/>
              </w:rPr>
            </w:pPr>
          </w:p>
        </w:tc>
        <w:tc>
          <w:tcPr>
            <w:tcW w:w="8021" w:type="dxa"/>
          </w:tcPr>
          <w:p w14:paraId="0C491651" w14:textId="77777777" w:rsidR="008D2E1D" w:rsidRDefault="008D2E1D">
            <w:pPr>
              <w:pStyle w:val="a9"/>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0F21A77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a9"/>
        <w:spacing w:after="0"/>
        <w:ind w:left="720"/>
        <w:jc w:val="left"/>
        <w:rPr>
          <w:rFonts w:ascii="Times New Roman" w:hAnsi="Times New Roman"/>
          <w:szCs w:val="20"/>
          <w:lang w:val="en-GB" w:eastAsia="zh-CN"/>
        </w:rPr>
      </w:pPr>
    </w:p>
    <w:p w14:paraId="70FF4BC9" w14:textId="77777777" w:rsidR="008D2E1D" w:rsidRDefault="008D2E1D">
      <w:pPr>
        <w:pStyle w:val="a9"/>
        <w:spacing w:after="0"/>
        <w:ind w:left="720"/>
        <w:jc w:val="left"/>
        <w:rPr>
          <w:rFonts w:ascii="Times New Roman" w:hAnsi="Times New Roman"/>
          <w:szCs w:val="20"/>
          <w:lang w:val="en-GB" w:eastAsia="zh-CN"/>
        </w:rPr>
      </w:pPr>
    </w:p>
    <w:p w14:paraId="0D0B3EC1" w14:textId="77777777" w:rsidR="008D2E1D" w:rsidRDefault="00594D57">
      <w:pPr>
        <w:pStyle w:val="5"/>
      </w:pPr>
      <w:r>
        <w:rPr>
          <w:highlight w:val="cyan"/>
        </w:rPr>
        <w:t>Proposal 1-1b for discussion:</w:t>
      </w:r>
    </w:p>
    <w:p w14:paraId="037338C6"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a9"/>
        <w:spacing w:after="0"/>
        <w:jc w:val="left"/>
        <w:rPr>
          <w:rFonts w:ascii="Times New Roman" w:hAnsi="Times New Roman"/>
          <w:szCs w:val="20"/>
          <w:lang w:eastAsia="zh-CN"/>
        </w:rPr>
      </w:pPr>
    </w:p>
    <w:p w14:paraId="041BDBBD"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a9"/>
              <w:spacing w:after="0" w:line="240" w:lineRule="auto"/>
              <w:rPr>
                <w:rFonts w:ascii="Times New Roman" w:hAnsi="Times New Roman"/>
                <w:szCs w:val="22"/>
                <w:lang w:eastAsia="zh-CN"/>
              </w:rPr>
            </w:pPr>
          </w:p>
        </w:tc>
        <w:tc>
          <w:tcPr>
            <w:tcW w:w="8021" w:type="dxa"/>
          </w:tcPr>
          <w:p w14:paraId="643B4610" w14:textId="77777777" w:rsidR="008D2E1D" w:rsidRDefault="008D2E1D">
            <w:pPr>
              <w:pStyle w:val="a9"/>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a9"/>
        <w:spacing w:after="0"/>
        <w:ind w:left="720"/>
        <w:jc w:val="left"/>
        <w:rPr>
          <w:rFonts w:ascii="Times New Roman" w:hAnsi="Times New Roman"/>
          <w:szCs w:val="20"/>
          <w:lang w:val="en-GB" w:eastAsia="zh-CN"/>
        </w:rPr>
      </w:pPr>
    </w:p>
    <w:p w14:paraId="28BCC22A" w14:textId="77777777" w:rsidR="008D2E1D" w:rsidRDefault="008D2E1D">
      <w:pPr>
        <w:pStyle w:val="a9"/>
        <w:spacing w:after="0"/>
        <w:ind w:left="720"/>
        <w:jc w:val="left"/>
        <w:rPr>
          <w:rFonts w:ascii="Times New Roman" w:hAnsi="Times New Roman"/>
          <w:szCs w:val="20"/>
          <w:lang w:val="en-GB" w:eastAsia="zh-CN"/>
        </w:rPr>
      </w:pPr>
    </w:p>
    <w:p w14:paraId="6C717D27" w14:textId="77777777" w:rsidR="008D2E1D" w:rsidRDefault="00594D57">
      <w:pPr>
        <w:pStyle w:val="5"/>
      </w:pPr>
      <w:r>
        <w:rPr>
          <w:highlight w:val="cyan"/>
        </w:rPr>
        <w:t>Proposal 1-1c for discussion:</w:t>
      </w:r>
    </w:p>
    <w:p w14:paraId="58DB2E56"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a9"/>
        <w:spacing w:after="0"/>
        <w:jc w:val="left"/>
        <w:rPr>
          <w:rFonts w:ascii="Times New Roman" w:hAnsi="Times New Roman"/>
          <w:szCs w:val="20"/>
          <w:lang w:eastAsia="zh-CN"/>
        </w:rPr>
      </w:pPr>
    </w:p>
    <w:p w14:paraId="52843632"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A5A8D8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1F67E31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14:paraId="69CE3030" w14:textId="77777777">
        <w:trPr>
          <w:trHeight w:val="339"/>
        </w:trPr>
        <w:tc>
          <w:tcPr>
            <w:tcW w:w="1871" w:type="dxa"/>
          </w:tcPr>
          <w:p w14:paraId="30F252F8" w14:textId="77777777" w:rsidR="008D2E1D" w:rsidRDefault="00594D57">
            <w:pPr>
              <w:pStyle w:val="a9"/>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a9"/>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857D8D4" w14:textId="77777777" w:rsidR="008D2E1D" w:rsidRDefault="00594D57">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1ADFAAB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a9"/>
              <w:spacing w:after="0" w:line="240" w:lineRule="auto"/>
              <w:rPr>
                <w:rFonts w:ascii="Times New Roman" w:hAnsi="Times New Roman"/>
                <w:szCs w:val="22"/>
                <w:lang w:eastAsia="zh-CN"/>
              </w:rPr>
            </w:pPr>
          </w:p>
        </w:tc>
        <w:tc>
          <w:tcPr>
            <w:tcW w:w="8021" w:type="dxa"/>
          </w:tcPr>
          <w:p w14:paraId="42BDD02A" w14:textId="77777777" w:rsidR="008D2E1D" w:rsidRDefault="008D2E1D">
            <w:pPr>
              <w:pStyle w:val="a9"/>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a9"/>
        <w:spacing w:after="0"/>
        <w:ind w:left="720"/>
        <w:jc w:val="left"/>
        <w:rPr>
          <w:rFonts w:ascii="Times New Roman" w:hAnsi="Times New Roman"/>
          <w:szCs w:val="20"/>
          <w:lang w:val="en-GB" w:eastAsia="zh-CN"/>
        </w:rPr>
      </w:pPr>
    </w:p>
    <w:p w14:paraId="36DFF7ED" w14:textId="77777777" w:rsidR="008D2E1D" w:rsidRDefault="008D2E1D">
      <w:pPr>
        <w:pStyle w:val="a9"/>
        <w:spacing w:after="0"/>
        <w:ind w:left="720"/>
        <w:jc w:val="left"/>
        <w:rPr>
          <w:rFonts w:ascii="Times New Roman" w:hAnsi="Times New Roman"/>
          <w:szCs w:val="20"/>
          <w:lang w:val="en-GB" w:eastAsia="zh-CN"/>
        </w:rPr>
      </w:pPr>
    </w:p>
    <w:p w14:paraId="49371BC9" w14:textId="77777777" w:rsidR="008D2E1D" w:rsidRDefault="00594D57">
      <w:pPr>
        <w:pStyle w:val="5"/>
      </w:pPr>
      <w:r>
        <w:rPr>
          <w:highlight w:val="cyan"/>
        </w:rPr>
        <w:t>Proposal 1-1d for discussion:</w:t>
      </w:r>
    </w:p>
    <w:p w14:paraId="6231BBF1"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a9"/>
        <w:spacing w:after="0"/>
        <w:jc w:val="left"/>
        <w:rPr>
          <w:rFonts w:ascii="Times New Roman" w:hAnsi="Times New Roman"/>
          <w:szCs w:val="20"/>
          <w:lang w:eastAsia="zh-CN"/>
        </w:rPr>
      </w:pPr>
    </w:p>
    <w:p w14:paraId="2DC45BEE"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92ED0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a9"/>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a9"/>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a9"/>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a9"/>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a9"/>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a9"/>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73F2855A"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a9"/>
        <w:spacing w:after="0"/>
        <w:jc w:val="left"/>
        <w:rPr>
          <w:rFonts w:ascii="Times New Roman" w:hAnsi="Times New Roman"/>
          <w:szCs w:val="20"/>
          <w:lang w:eastAsia="zh-CN"/>
        </w:rPr>
      </w:pPr>
    </w:p>
    <w:p w14:paraId="00F5C987" w14:textId="77777777" w:rsidR="008D2E1D" w:rsidRDefault="008D2E1D">
      <w:pPr>
        <w:pStyle w:val="a9"/>
        <w:spacing w:after="0"/>
        <w:ind w:firstLine="288"/>
        <w:jc w:val="left"/>
        <w:rPr>
          <w:rFonts w:ascii="Times New Roman" w:hAnsi="Times New Roman"/>
          <w:szCs w:val="20"/>
          <w:lang w:eastAsia="zh-CN"/>
        </w:rPr>
      </w:pPr>
    </w:p>
    <w:p w14:paraId="7040F0AB" w14:textId="77777777" w:rsidR="008D2E1D" w:rsidRDefault="008D2E1D">
      <w:pPr>
        <w:pStyle w:val="a9"/>
        <w:spacing w:after="0"/>
        <w:jc w:val="left"/>
        <w:rPr>
          <w:rFonts w:ascii="Times New Roman" w:hAnsi="Times New Roman"/>
          <w:szCs w:val="20"/>
          <w:lang w:eastAsia="zh-CN"/>
        </w:rPr>
      </w:pPr>
    </w:p>
    <w:p w14:paraId="065DCBE8" w14:textId="77777777" w:rsidR="008D2E1D" w:rsidRDefault="008D2E1D">
      <w:pPr>
        <w:pStyle w:val="a9"/>
        <w:spacing w:after="0"/>
        <w:jc w:val="left"/>
        <w:rPr>
          <w:rFonts w:ascii="Times New Roman" w:hAnsi="Times New Roman"/>
          <w:szCs w:val="20"/>
          <w:lang w:eastAsia="zh-CN"/>
        </w:rPr>
      </w:pPr>
    </w:p>
    <w:p w14:paraId="576444FE" w14:textId="77777777" w:rsidR="008D2E1D" w:rsidRDefault="00594D57">
      <w:pPr>
        <w:pStyle w:val="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7D0B4CB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58A7A52" w14:textId="77777777" w:rsidR="008D2E1D" w:rsidRDefault="008D2E1D">
      <w:pPr>
        <w:pStyle w:val="a9"/>
        <w:spacing w:after="0"/>
        <w:rPr>
          <w:rFonts w:ascii="Times New Roman" w:hAnsi="Times New Roman"/>
          <w:szCs w:val="20"/>
          <w:lang w:eastAsia="zh-CN"/>
        </w:rPr>
      </w:pPr>
    </w:p>
    <w:p w14:paraId="1C83690B" w14:textId="77777777" w:rsidR="008D2E1D" w:rsidRDefault="00594D57">
      <w:pPr>
        <w:pStyle w:val="5"/>
      </w:pPr>
      <w:r>
        <w:rPr>
          <w:highlight w:val="cyan"/>
        </w:rPr>
        <w:t>Proposal 1-2 for discussion:</w:t>
      </w:r>
      <w:r>
        <w:t xml:space="preserve"> </w:t>
      </w:r>
    </w:p>
    <w:p w14:paraId="786188E2"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a9"/>
        <w:spacing w:after="0"/>
        <w:rPr>
          <w:rFonts w:ascii="Times New Roman" w:hAnsi="Times New Roman"/>
          <w:szCs w:val="20"/>
          <w:lang w:eastAsia="zh-CN"/>
        </w:rPr>
      </w:pPr>
    </w:p>
    <w:p w14:paraId="3AA7EC9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9539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a9"/>
              <w:spacing w:before="0" w:after="0" w:line="240" w:lineRule="auto"/>
              <w:rPr>
                <w:rFonts w:ascii="Times New Roman" w:hAnsi="Times New Roman"/>
                <w:szCs w:val="20"/>
                <w:lang w:eastAsia="zh-CN"/>
              </w:rPr>
            </w:pPr>
          </w:p>
          <w:p w14:paraId="69A3B7A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a9"/>
              <w:spacing w:before="0" w:after="0" w:line="240" w:lineRule="auto"/>
              <w:rPr>
                <w:rFonts w:ascii="Times New Roman" w:hAnsi="Times New Roman"/>
                <w:szCs w:val="20"/>
                <w:lang w:eastAsia="zh-CN"/>
              </w:rPr>
            </w:pPr>
          </w:p>
          <w:p w14:paraId="3A93737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a9"/>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a9"/>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a9"/>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0518E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a9"/>
              <w:spacing w:before="0" w:after="0" w:line="240" w:lineRule="auto"/>
              <w:rPr>
                <w:rFonts w:ascii="Times New Roman" w:hAnsi="Times New Roman"/>
                <w:szCs w:val="20"/>
                <w:lang w:eastAsia="zh-CN"/>
              </w:rPr>
            </w:pPr>
          </w:p>
          <w:p w14:paraId="428F8D8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3A4CF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a9"/>
              <w:spacing w:after="0" w:line="240" w:lineRule="auto"/>
              <w:rPr>
                <w:rFonts w:ascii="Times New Roman" w:hAnsi="Times New Roman"/>
                <w:lang w:eastAsia="zh-CN"/>
              </w:rPr>
            </w:pPr>
          </w:p>
        </w:tc>
        <w:tc>
          <w:tcPr>
            <w:tcW w:w="8021" w:type="dxa"/>
          </w:tcPr>
          <w:p w14:paraId="57F8B52C" w14:textId="77777777" w:rsidR="008D2E1D" w:rsidRDefault="008D2E1D">
            <w:pPr>
              <w:pStyle w:val="a9"/>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a9"/>
        <w:spacing w:after="0"/>
        <w:jc w:val="left"/>
        <w:rPr>
          <w:rFonts w:ascii="Times New Roman" w:hAnsi="Times New Roman"/>
          <w:szCs w:val="20"/>
          <w:lang w:eastAsia="zh-CN"/>
        </w:rPr>
      </w:pPr>
    </w:p>
    <w:p w14:paraId="7BC82C37" w14:textId="77777777" w:rsidR="008D2E1D" w:rsidRDefault="00594D57">
      <w:pPr>
        <w:pStyle w:val="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for 480 kHz SCS</w:t>
      </w:r>
    </w:p>
    <w:p w14:paraId="31840059"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2AE21F17"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CFBA1B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EC829C4"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59F77BF"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21C1901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a9"/>
              <w:spacing w:after="0" w:line="240" w:lineRule="auto"/>
              <w:rPr>
                <w:rFonts w:ascii="Times New Roman" w:hAnsi="Times New Roman"/>
                <w:szCs w:val="22"/>
                <w:lang w:eastAsia="zh-CN"/>
              </w:rPr>
            </w:pPr>
          </w:p>
        </w:tc>
        <w:tc>
          <w:tcPr>
            <w:tcW w:w="8021" w:type="dxa"/>
          </w:tcPr>
          <w:p w14:paraId="61E20EFF" w14:textId="77777777" w:rsidR="008D2E1D" w:rsidRDefault="008D2E1D">
            <w:pPr>
              <w:pStyle w:val="a9"/>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5"/>
      </w:pPr>
      <w:r>
        <w:rPr>
          <w:highlight w:val="cyan"/>
        </w:rPr>
        <w:t>Proposal 1-2b for discussion:</w:t>
      </w:r>
      <w:r>
        <w:t xml:space="preserve"> </w:t>
      </w:r>
    </w:p>
    <w:p w14:paraId="197B6352"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afb"/>
        <w:rPr>
          <w:rFonts w:asciiTheme="minorHAnsi" w:hAnsiTheme="minorHAnsi" w:cstheme="minorHAnsi"/>
          <w:sz w:val="20"/>
          <w:szCs w:val="20"/>
        </w:rPr>
      </w:pPr>
    </w:p>
    <w:p w14:paraId="31D844A2"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38D15AA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391587DE"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a9"/>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a9"/>
              <w:spacing w:after="0" w:line="240" w:lineRule="auto"/>
              <w:rPr>
                <w:rFonts w:ascii="Times New Roman" w:hAnsi="Times New Roman"/>
                <w:szCs w:val="22"/>
                <w:lang w:eastAsia="zh-CN"/>
              </w:rPr>
            </w:pPr>
          </w:p>
        </w:tc>
        <w:tc>
          <w:tcPr>
            <w:tcW w:w="8021" w:type="dxa"/>
          </w:tcPr>
          <w:p w14:paraId="47EAEA4E" w14:textId="77777777" w:rsidR="008D2E1D" w:rsidRDefault="008D2E1D">
            <w:pPr>
              <w:pStyle w:val="a9"/>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5"/>
      </w:pPr>
      <w:r>
        <w:rPr>
          <w:highlight w:val="cyan"/>
        </w:rPr>
        <w:t>Proposal 1-2c for discussion:</w:t>
      </w:r>
      <w:r>
        <w:t xml:space="preserve"> </w:t>
      </w:r>
    </w:p>
    <w:p w14:paraId="026CAB17"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afb"/>
        <w:rPr>
          <w:rFonts w:asciiTheme="minorHAnsi" w:hAnsiTheme="minorHAnsi" w:cstheme="minorHAnsi"/>
          <w:sz w:val="20"/>
          <w:szCs w:val="20"/>
        </w:rPr>
      </w:pPr>
    </w:p>
    <w:p w14:paraId="7913C939"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1A301FC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a9"/>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4844B4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5902A5A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927805A"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4"/>
        <w:numPr>
          <w:ilvl w:val="3"/>
          <w:numId w:val="7"/>
        </w:numPr>
        <w:rPr>
          <w:lang w:eastAsia="zh-CN"/>
        </w:rPr>
      </w:pPr>
      <w:r>
        <w:rPr>
          <w:lang w:eastAsia="zh-CN"/>
        </w:rPr>
        <w:t>Channelization</w:t>
      </w:r>
    </w:p>
    <w:p w14:paraId="5BD0B968"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a9"/>
        <w:spacing w:after="0"/>
        <w:rPr>
          <w:rFonts w:ascii="Times New Roman" w:hAnsi="Times New Roman"/>
          <w:szCs w:val="20"/>
          <w:lang w:val="en-GB" w:eastAsia="zh-CN"/>
        </w:rPr>
      </w:pPr>
    </w:p>
    <w:p w14:paraId="67B06829"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a9"/>
        <w:spacing w:after="0"/>
        <w:rPr>
          <w:rFonts w:ascii="Times New Roman" w:hAnsi="Times New Roman"/>
          <w:szCs w:val="20"/>
          <w:lang w:val="en-GB" w:eastAsia="zh-CN"/>
        </w:rPr>
      </w:pPr>
    </w:p>
    <w:p w14:paraId="0168E7D6" w14:textId="77777777" w:rsidR="008D2E1D" w:rsidRDefault="00594D57">
      <w:pPr>
        <w:pStyle w:val="a9"/>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a9"/>
        <w:spacing w:after="0"/>
        <w:rPr>
          <w:rFonts w:ascii="Times New Roman" w:hAnsi="Times New Roman"/>
          <w:szCs w:val="20"/>
          <w:lang w:eastAsia="zh-CN"/>
        </w:rPr>
      </w:pPr>
    </w:p>
    <w:p w14:paraId="67F56280" w14:textId="77777777" w:rsidR="008D2E1D" w:rsidRDefault="00594D57">
      <w:pPr>
        <w:pStyle w:val="5"/>
      </w:pPr>
      <w:r>
        <w:rPr>
          <w:highlight w:val="cyan"/>
        </w:rPr>
        <w:t>Proposal 1-3 for discussion:</w:t>
      </w:r>
      <w:r>
        <w:t xml:space="preserve"> </w:t>
      </w:r>
    </w:p>
    <w:p w14:paraId="4BD0B957"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a9"/>
        <w:spacing w:after="0"/>
        <w:rPr>
          <w:rFonts w:ascii="Times New Roman" w:hAnsi="Times New Roman"/>
          <w:szCs w:val="20"/>
          <w:lang w:eastAsia="zh-CN"/>
        </w:rPr>
      </w:pPr>
    </w:p>
    <w:p w14:paraId="74D83A9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2"/>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FC054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FD29C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E7690F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2D20BA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a9"/>
              <w:spacing w:after="0" w:line="240" w:lineRule="auto"/>
              <w:rPr>
                <w:rFonts w:ascii="Times New Roman" w:hAnsi="Times New Roman"/>
                <w:lang w:eastAsia="zh-CN"/>
              </w:rPr>
            </w:pPr>
          </w:p>
        </w:tc>
        <w:tc>
          <w:tcPr>
            <w:tcW w:w="8021" w:type="dxa"/>
          </w:tcPr>
          <w:p w14:paraId="4409E54E" w14:textId="77777777" w:rsidR="008D2E1D" w:rsidRDefault="008D2E1D">
            <w:pPr>
              <w:pStyle w:val="a9"/>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a9"/>
              <w:spacing w:after="0" w:line="240" w:lineRule="auto"/>
              <w:rPr>
                <w:rFonts w:ascii="Times New Roman" w:hAnsi="Times New Roman"/>
                <w:lang w:eastAsia="zh-CN"/>
              </w:rPr>
            </w:pPr>
          </w:p>
        </w:tc>
        <w:tc>
          <w:tcPr>
            <w:tcW w:w="8021" w:type="dxa"/>
          </w:tcPr>
          <w:p w14:paraId="6D7A3007" w14:textId="77777777" w:rsidR="008D2E1D" w:rsidRDefault="008D2E1D">
            <w:pPr>
              <w:pStyle w:val="a9"/>
              <w:spacing w:after="0" w:line="240" w:lineRule="auto"/>
              <w:rPr>
                <w:rFonts w:ascii="Times New Roman" w:hAnsi="Times New Roman"/>
                <w:lang w:eastAsia="zh-CN"/>
              </w:rPr>
            </w:pPr>
          </w:p>
        </w:tc>
      </w:tr>
    </w:tbl>
    <w:p w14:paraId="7FDB9829" w14:textId="77777777" w:rsidR="008D2E1D" w:rsidRDefault="008D2E1D">
      <w:pPr>
        <w:pStyle w:val="a9"/>
        <w:spacing w:after="0"/>
        <w:jc w:val="left"/>
        <w:rPr>
          <w:rFonts w:ascii="Times New Roman" w:hAnsi="Times New Roman"/>
          <w:szCs w:val="20"/>
          <w:lang w:eastAsia="zh-CN"/>
        </w:rPr>
      </w:pPr>
    </w:p>
    <w:p w14:paraId="26696351" w14:textId="77777777" w:rsidR="008D2E1D" w:rsidRDefault="00594D57">
      <w:pPr>
        <w:pStyle w:val="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a9"/>
        <w:spacing w:after="0"/>
        <w:jc w:val="left"/>
        <w:rPr>
          <w:rFonts w:ascii="Times New Roman" w:hAnsi="Times New Roman"/>
          <w:szCs w:val="20"/>
          <w:lang w:eastAsia="zh-CN"/>
        </w:rPr>
      </w:pPr>
    </w:p>
    <w:p w14:paraId="73AFC0FD"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7444DE4D" w14:textId="77777777" w:rsidR="008D2E1D" w:rsidRDefault="00594D57">
            <w:pPr>
              <w:pStyle w:val="a9"/>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618335A8"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a9"/>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2DB1B9AA" w14:textId="77777777" w:rsidR="008D2E1D" w:rsidRDefault="00594D57">
            <w:pPr>
              <w:pStyle w:val="a9"/>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a9"/>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a9"/>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a9"/>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a9"/>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a9"/>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7895CC" w14:textId="77777777" w:rsidR="008D2E1D" w:rsidRDefault="00594D57">
            <w:pPr>
              <w:pStyle w:val="a9"/>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a9"/>
              <w:spacing w:after="0" w:line="240" w:lineRule="auto"/>
              <w:rPr>
                <w:rFonts w:ascii="Times New Roman" w:hAnsi="Times New Roman"/>
                <w:lang w:eastAsia="zh-CN"/>
              </w:rPr>
            </w:pPr>
          </w:p>
        </w:tc>
        <w:tc>
          <w:tcPr>
            <w:tcW w:w="8021" w:type="dxa"/>
          </w:tcPr>
          <w:p w14:paraId="4CC7B966" w14:textId="77777777" w:rsidR="008D2E1D" w:rsidRDefault="008D2E1D">
            <w:pPr>
              <w:pStyle w:val="a9"/>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2B8652F"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a9"/>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25D45B9"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a9"/>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a9"/>
              <w:spacing w:after="0" w:line="240" w:lineRule="auto"/>
              <w:rPr>
                <w:lang w:eastAsia="ja-JP"/>
              </w:rPr>
            </w:pPr>
            <w:r>
              <w:rPr>
                <w:lang w:eastAsia="ja-JP"/>
              </w:rPr>
              <w:t>Specify new band(s) for the frequency range from 52.6GHz-71GHz [RAN4]:</w:t>
            </w:r>
          </w:p>
          <w:p w14:paraId="0A2820C3" w14:textId="77777777" w:rsidR="008D2E1D" w:rsidRDefault="00594D57">
            <w:pPr>
              <w:pStyle w:val="a9"/>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14:paraId="34CD2266" w14:textId="77777777">
        <w:trPr>
          <w:trHeight w:val="339"/>
        </w:trPr>
        <w:tc>
          <w:tcPr>
            <w:tcW w:w="1871" w:type="dxa"/>
          </w:tcPr>
          <w:p w14:paraId="2B8E1053" w14:textId="77777777" w:rsidR="008D2E1D" w:rsidRDefault="00594D57">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41500D2" w14:textId="77777777" w:rsidR="008D2E1D" w:rsidRDefault="00594D57">
            <w:pPr>
              <w:pStyle w:val="a9"/>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DC875F6"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AAC1D24"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4"/>
        <w:numPr>
          <w:ilvl w:val="3"/>
          <w:numId w:val="7"/>
        </w:numPr>
        <w:rPr>
          <w:lang w:eastAsia="zh-CN"/>
        </w:rPr>
      </w:pPr>
      <w:r>
        <w:rPr>
          <w:lang w:eastAsia="zh-CN"/>
        </w:rPr>
        <w:lastRenderedPageBreak/>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a9"/>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a9"/>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a9"/>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a9"/>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a9"/>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a9"/>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a9"/>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2"/>
        <w:rPr>
          <w:lang w:eastAsia="zh-CN"/>
        </w:rPr>
      </w:pPr>
      <w:r>
        <w:rPr>
          <w:lang w:eastAsia="zh-CN"/>
        </w:rPr>
        <w:t>2.2. Timeline</w:t>
      </w:r>
    </w:p>
    <w:p w14:paraId="189E5574" w14:textId="77777777" w:rsidR="008D2E1D" w:rsidRDefault="008D2E1D">
      <w:pPr>
        <w:pStyle w:val="afb"/>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a9"/>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a9"/>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a9"/>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a9"/>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6774CE9C" w14:textId="77777777" w:rsidR="008D2E1D" w:rsidRDefault="00594D57">
            <w:pPr>
              <w:pStyle w:val="a9"/>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6"/>
              <w:outlineLvl w:val="5"/>
              <w:rPr>
                <w:rFonts w:ascii="Times New Roman" w:hAnsi="Times New Roman"/>
                <w:lang w:eastAsia="zh-CN"/>
              </w:rPr>
            </w:pPr>
          </w:p>
        </w:tc>
        <w:tc>
          <w:tcPr>
            <w:tcW w:w="8100" w:type="dxa"/>
          </w:tcPr>
          <w:p w14:paraId="070623F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119D5A0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바탕"/>
                <w:lang w:eastAsia="ko-KR"/>
              </w:rPr>
            </w:pPr>
            <w:r>
              <w:rPr>
                <w:rFonts w:eastAsia="바탕"/>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a9"/>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a9"/>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3BB353A"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afb"/>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78015A56" w14:textId="77777777" w:rsidR="008D2E1D" w:rsidRDefault="00594D57">
            <w:pPr>
              <w:pStyle w:val="afb"/>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afb"/>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6C50A1A" w14:textId="77777777" w:rsidR="008D2E1D" w:rsidRDefault="00594D57">
            <w:pPr>
              <w:pStyle w:val="afb"/>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afb"/>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473FD180" w14:textId="77777777" w:rsidR="008D2E1D" w:rsidRDefault="00594D57">
            <w:pPr>
              <w:pStyle w:val="afb"/>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7654ECCB" w14:textId="77777777" w:rsidR="008D2E1D" w:rsidRDefault="00594D57">
            <w:pPr>
              <w:pStyle w:val="afb"/>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a9"/>
        <w:spacing w:after="0"/>
        <w:rPr>
          <w:rFonts w:ascii="Times New Roman" w:hAnsi="Times New Roman"/>
          <w:sz w:val="22"/>
          <w:szCs w:val="22"/>
          <w:lang w:eastAsia="zh-CN"/>
        </w:rPr>
      </w:pPr>
    </w:p>
    <w:p w14:paraId="583B472F" w14:textId="77777777" w:rsidR="008D2E1D" w:rsidRDefault="008D2E1D">
      <w:pPr>
        <w:pStyle w:val="a9"/>
        <w:spacing w:after="0"/>
        <w:rPr>
          <w:rFonts w:ascii="Times New Roman" w:hAnsi="Times New Roman"/>
          <w:szCs w:val="20"/>
          <w:lang w:eastAsia="zh-CN"/>
        </w:rPr>
      </w:pPr>
    </w:p>
    <w:p w14:paraId="7526B3A8" w14:textId="77777777" w:rsidR="008D2E1D" w:rsidRDefault="008D2E1D">
      <w:pPr>
        <w:pStyle w:val="afb"/>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afb"/>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3"/>
        <w:numPr>
          <w:ilvl w:val="2"/>
          <w:numId w:val="21"/>
        </w:numPr>
        <w:rPr>
          <w:lang w:eastAsia="zh-CN"/>
        </w:rPr>
      </w:pPr>
      <w:r>
        <w:rPr>
          <w:lang w:eastAsia="zh-CN"/>
        </w:rPr>
        <w:t xml:space="preserve">Summary on timeline </w:t>
      </w:r>
    </w:p>
    <w:p w14:paraId="5A61BA08"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a9"/>
        <w:spacing w:after="0"/>
        <w:rPr>
          <w:rFonts w:ascii="Times New Roman" w:hAnsi="Times New Roman"/>
          <w:szCs w:val="20"/>
          <w:lang w:val="en-GB" w:eastAsia="zh-CN"/>
        </w:rPr>
      </w:pPr>
    </w:p>
    <w:p w14:paraId="6CBC01A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3A9FA00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A28E04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27DE04A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4A4124E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a9"/>
        <w:spacing w:after="0"/>
        <w:rPr>
          <w:rFonts w:ascii="Times New Roman" w:hAnsi="Times New Roman"/>
          <w:sz w:val="22"/>
          <w:szCs w:val="22"/>
          <w:lang w:eastAsia="zh-CN"/>
        </w:rPr>
      </w:pPr>
    </w:p>
    <w:p w14:paraId="6B9FE67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a9"/>
        <w:spacing w:after="0"/>
        <w:rPr>
          <w:rFonts w:ascii="Times New Roman" w:hAnsi="Times New Roman"/>
          <w:szCs w:val="20"/>
          <w:lang w:eastAsia="zh-CN"/>
        </w:rPr>
      </w:pPr>
    </w:p>
    <w:p w14:paraId="7ED24824" w14:textId="77777777" w:rsidR="008D2E1D" w:rsidRDefault="00594D57">
      <w:pPr>
        <w:pStyle w:val="5"/>
      </w:pPr>
      <w:r>
        <w:rPr>
          <w:highlight w:val="cyan"/>
        </w:rPr>
        <w:t>Proposal 2-1 for discussion:</w:t>
      </w:r>
      <w:r>
        <w:t xml:space="preserve"> </w:t>
      </w:r>
    </w:p>
    <w:p w14:paraId="642695AC" w14:textId="77777777" w:rsidR="008D2E1D" w:rsidRDefault="00594D57">
      <w:pPr>
        <w:pStyle w:val="afb"/>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afb"/>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a9"/>
        <w:spacing w:after="0"/>
        <w:rPr>
          <w:rFonts w:ascii="Times New Roman" w:hAnsi="Times New Roman"/>
          <w:szCs w:val="20"/>
          <w:lang w:eastAsia="zh-CN"/>
        </w:rPr>
      </w:pPr>
    </w:p>
    <w:p w14:paraId="1B4FBE9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CAED42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a9"/>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a9"/>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71E09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28ABC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a9"/>
              <w:spacing w:after="0" w:line="240" w:lineRule="auto"/>
              <w:rPr>
                <w:rFonts w:ascii="Times New Roman" w:hAnsi="Times New Roman"/>
                <w:lang w:eastAsia="zh-CN"/>
              </w:rPr>
            </w:pPr>
          </w:p>
        </w:tc>
        <w:tc>
          <w:tcPr>
            <w:tcW w:w="8021" w:type="dxa"/>
          </w:tcPr>
          <w:p w14:paraId="02262007" w14:textId="77777777" w:rsidR="008D2E1D" w:rsidRDefault="008D2E1D">
            <w:pPr>
              <w:pStyle w:val="a9"/>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a9"/>
        <w:spacing w:after="0"/>
        <w:jc w:val="left"/>
        <w:rPr>
          <w:rFonts w:ascii="Times New Roman" w:hAnsi="Times New Roman"/>
          <w:szCs w:val="20"/>
          <w:lang w:eastAsia="zh-CN"/>
        </w:rPr>
      </w:pPr>
    </w:p>
    <w:p w14:paraId="44D416F0" w14:textId="77777777" w:rsidR="008D2E1D" w:rsidRDefault="00594D57">
      <w:pPr>
        <w:pStyle w:val="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a9"/>
        <w:spacing w:after="0"/>
        <w:jc w:val="left"/>
        <w:rPr>
          <w:rFonts w:ascii="Times New Roman" w:hAnsi="Times New Roman"/>
          <w:szCs w:val="20"/>
          <w:lang w:eastAsia="zh-CN"/>
        </w:rPr>
      </w:pPr>
    </w:p>
    <w:p w14:paraId="28A6B63E"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a9"/>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79083678"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F1E0F7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a9"/>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2711785"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79F444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409171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a9"/>
              <w:spacing w:after="0" w:line="240" w:lineRule="auto"/>
              <w:rPr>
                <w:rFonts w:ascii="Times New Roman" w:hAnsi="Times New Roman"/>
                <w:szCs w:val="22"/>
                <w:lang w:eastAsia="zh-CN"/>
              </w:rPr>
            </w:pPr>
          </w:p>
        </w:tc>
        <w:tc>
          <w:tcPr>
            <w:tcW w:w="8021" w:type="dxa"/>
          </w:tcPr>
          <w:p w14:paraId="128B4A58" w14:textId="77777777" w:rsidR="008D2E1D" w:rsidRDefault="008D2E1D">
            <w:pPr>
              <w:pStyle w:val="a9"/>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11AB9D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4133B3D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a9"/>
        <w:spacing w:after="0"/>
        <w:jc w:val="left"/>
        <w:rPr>
          <w:rFonts w:ascii="Times New Roman" w:hAnsi="Times New Roman"/>
          <w:szCs w:val="20"/>
          <w:lang w:eastAsia="zh-CN"/>
        </w:rPr>
      </w:pPr>
    </w:p>
    <w:p w14:paraId="492C833C" w14:textId="77777777" w:rsidR="008D2E1D" w:rsidRDefault="00594D57">
      <w:pPr>
        <w:pStyle w:val="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a9"/>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F8EA1EA"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A3D906"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a9"/>
              <w:spacing w:after="0" w:line="240" w:lineRule="auto"/>
              <w:rPr>
                <w:rFonts w:ascii="Times New Roman" w:hAnsi="Times New Roman"/>
                <w:szCs w:val="22"/>
                <w:lang w:eastAsia="zh-CN"/>
              </w:rPr>
            </w:pPr>
          </w:p>
        </w:tc>
        <w:tc>
          <w:tcPr>
            <w:tcW w:w="8021" w:type="dxa"/>
          </w:tcPr>
          <w:p w14:paraId="1F504305" w14:textId="77777777" w:rsidR="008D2E1D" w:rsidRDefault="008D2E1D">
            <w:pPr>
              <w:pStyle w:val="a9"/>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719B284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a9"/>
        <w:spacing w:after="0"/>
        <w:jc w:val="left"/>
        <w:rPr>
          <w:rFonts w:ascii="Times New Roman" w:hAnsi="Times New Roman"/>
          <w:szCs w:val="20"/>
          <w:lang w:eastAsia="zh-CN"/>
        </w:rPr>
      </w:pPr>
    </w:p>
    <w:p w14:paraId="754F9BC9" w14:textId="77777777" w:rsidR="008D2E1D" w:rsidRDefault="00594D57">
      <w:pPr>
        <w:pStyle w:val="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798814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a9"/>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a9"/>
        <w:spacing w:after="0"/>
        <w:jc w:val="left"/>
        <w:rPr>
          <w:rFonts w:ascii="Times New Roman" w:hAnsi="Times New Roman"/>
          <w:szCs w:val="20"/>
          <w:lang w:eastAsia="zh-CN"/>
        </w:rPr>
      </w:pPr>
    </w:p>
    <w:p w14:paraId="15F905CB" w14:textId="77777777" w:rsidR="008D2E1D" w:rsidRDefault="008D2E1D">
      <w:pPr>
        <w:pStyle w:val="a9"/>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a9"/>
        <w:spacing w:after="0"/>
        <w:rPr>
          <w:rFonts w:ascii="Times New Roman" w:hAnsi="Times New Roman"/>
          <w:szCs w:val="20"/>
          <w:lang w:eastAsia="zh-CN"/>
        </w:rPr>
      </w:pPr>
    </w:p>
    <w:p w14:paraId="57932487" w14:textId="77777777" w:rsidR="008D2E1D" w:rsidRDefault="00594D57">
      <w:pPr>
        <w:pStyle w:val="5"/>
      </w:pPr>
      <w:r>
        <w:rPr>
          <w:highlight w:val="cyan"/>
        </w:rPr>
        <w:t>Proposal 2-2 for discussion:</w:t>
      </w:r>
      <w:r>
        <w:t xml:space="preserve"> </w:t>
      </w:r>
    </w:p>
    <w:p w14:paraId="42ED3F23"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a9"/>
        <w:spacing w:after="0"/>
        <w:rPr>
          <w:rFonts w:ascii="Times New Roman" w:hAnsi="Times New Roman"/>
          <w:szCs w:val="20"/>
          <w:lang w:eastAsia="zh-CN"/>
        </w:rPr>
      </w:pPr>
    </w:p>
    <w:p w14:paraId="06B0943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14:paraId="6DFF2564" w14:textId="77777777">
        <w:trPr>
          <w:trHeight w:val="339"/>
        </w:trPr>
        <w:tc>
          <w:tcPr>
            <w:tcW w:w="1871" w:type="dxa"/>
          </w:tcPr>
          <w:p w14:paraId="34947ED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DAD44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772CC7B3"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a9"/>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a9"/>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a9"/>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a9"/>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a9"/>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a9"/>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8C4261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36FEC3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a9"/>
              <w:spacing w:after="0" w:line="240" w:lineRule="auto"/>
              <w:rPr>
                <w:rFonts w:ascii="Times New Roman" w:hAnsi="Times New Roman"/>
                <w:lang w:eastAsia="zh-CN"/>
              </w:rPr>
            </w:pPr>
          </w:p>
        </w:tc>
        <w:tc>
          <w:tcPr>
            <w:tcW w:w="8021" w:type="dxa"/>
          </w:tcPr>
          <w:p w14:paraId="65CAC4CD" w14:textId="77777777" w:rsidR="008D2E1D" w:rsidRDefault="008D2E1D">
            <w:pPr>
              <w:pStyle w:val="a9"/>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a9"/>
        <w:spacing w:after="0"/>
        <w:jc w:val="left"/>
        <w:rPr>
          <w:rFonts w:ascii="Times New Roman" w:hAnsi="Times New Roman"/>
          <w:szCs w:val="20"/>
          <w:lang w:eastAsia="zh-CN"/>
        </w:rPr>
      </w:pPr>
    </w:p>
    <w:p w14:paraId="28E3C2CD" w14:textId="77777777" w:rsidR="008D2E1D" w:rsidRDefault="00594D57">
      <w:pPr>
        <w:pStyle w:val="5"/>
      </w:pPr>
      <w:r>
        <w:rPr>
          <w:highlight w:val="cyan"/>
        </w:rPr>
        <w:t>Proposal 2-2a for discussion:</w:t>
      </w:r>
      <w:r>
        <w:t xml:space="preserve"> </w:t>
      </w:r>
    </w:p>
    <w:p w14:paraId="44B4EFEA"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a9"/>
        <w:spacing w:after="0"/>
        <w:jc w:val="left"/>
        <w:rPr>
          <w:rFonts w:ascii="Times New Roman" w:hAnsi="Times New Roman"/>
          <w:szCs w:val="20"/>
          <w:lang w:eastAsia="zh-CN"/>
        </w:rPr>
      </w:pPr>
    </w:p>
    <w:p w14:paraId="5E38CBF7"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72F2AB5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a9"/>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2A9BEC"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14:paraId="7715B0FD" w14:textId="77777777">
        <w:trPr>
          <w:trHeight w:val="339"/>
        </w:trPr>
        <w:tc>
          <w:tcPr>
            <w:tcW w:w="1871" w:type="dxa"/>
          </w:tcPr>
          <w:p w14:paraId="2E225E6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62F804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86F738"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14:paraId="63BB387A" w14:textId="77777777">
        <w:trPr>
          <w:trHeight w:val="339"/>
        </w:trPr>
        <w:tc>
          <w:tcPr>
            <w:tcW w:w="1871" w:type="dxa"/>
          </w:tcPr>
          <w:p w14:paraId="78406258" w14:textId="77777777" w:rsidR="008D2E1D" w:rsidRDefault="008D2E1D">
            <w:pPr>
              <w:pStyle w:val="a9"/>
              <w:spacing w:after="0" w:line="240" w:lineRule="auto"/>
              <w:rPr>
                <w:rFonts w:ascii="Times New Roman" w:hAnsi="Times New Roman"/>
                <w:szCs w:val="22"/>
                <w:lang w:eastAsia="zh-CN"/>
              </w:rPr>
            </w:pPr>
          </w:p>
        </w:tc>
        <w:tc>
          <w:tcPr>
            <w:tcW w:w="8021" w:type="dxa"/>
          </w:tcPr>
          <w:p w14:paraId="5909B03F" w14:textId="77777777" w:rsidR="008D2E1D" w:rsidRDefault="008D2E1D">
            <w:pPr>
              <w:pStyle w:val="a9"/>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a9"/>
        <w:spacing w:after="0"/>
        <w:jc w:val="left"/>
        <w:rPr>
          <w:rFonts w:ascii="Times New Roman" w:hAnsi="Times New Roman"/>
          <w:szCs w:val="20"/>
          <w:lang w:eastAsia="zh-CN"/>
        </w:rPr>
      </w:pPr>
    </w:p>
    <w:p w14:paraId="59421401" w14:textId="77777777" w:rsidR="008D2E1D" w:rsidRDefault="00594D57">
      <w:pPr>
        <w:pStyle w:val="5"/>
      </w:pPr>
      <w:r>
        <w:rPr>
          <w:highlight w:val="cyan"/>
        </w:rPr>
        <w:t>Proposal 2-2b for discussion:</w:t>
      </w:r>
      <w:r>
        <w:t xml:space="preserve"> </w:t>
      </w:r>
    </w:p>
    <w:p w14:paraId="57065FC6"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afb"/>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a9"/>
        <w:spacing w:after="0"/>
        <w:jc w:val="left"/>
        <w:rPr>
          <w:rFonts w:ascii="Times New Roman" w:hAnsi="Times New Roman"/>
          <w:szCs w:val="20"/>
          <w:lang w:eastAsia="zh-CN"/>
        </w:rPr>
      </w:pPr>
    </w:p>
    <w:p w14:paraId="0FB22A2B"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11940B7"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D8363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B829EE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a9"/>
              <w:spacing w:after="0" w:line="240" w:lineRule="auto"/>
              <w:rPr>
                <w:rFonts w:ascii="Times New Roman" w:hAnsi="Times New Roman"/>
                <w:szCs w:val="22"/>
                <w:lang w:eastAsia="zh-CN"/>
              </w:rPr>
            </w:pPr>
          </w:p>
        </w:tc>
        <w:tc>
          <w:tcPr>
            <w:tcW w:w="8021" w:type="dxa"/>
          </w:tcPr>
          <w:p w14:paraId="561F98FA" w14:textId="77777777" w:rsidR="008D2E1D" w:rsidRDefault="008D2E1D">
            <w:pPr>
              <w:pStyle w:val="a9"/>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a9"/>
        <w:spacing w:after="0"/>
        <w:jc w:val="left"/>
        <w:rPr>
          <w:rFonts w:ascii="Times New Roman" w:hAnsi="Times New Roman"/>
          <w:szCs w:val="20"/>
          <w:lang w:eastAsia="zh-CN"/>
        </w:rPr>
      </w:pPr>
    </w:p>
    <w:p w14:paraId="3B083B74" w14:textId="77777777" w:rsidR="008D2E1D" w:rsidRDefault="00594D57">
      <w:pPr>
        <w:pStyle w:val="5"/>
      </w:pPr>
      <w:r>
        <w:rPr>
          <w:highlight w:val="cyan"/>
        </w:rPr>
        <w:t>Proposal 2-2c for discussion:</w:t>
      </w:r>
      <w:r>
        <w:t xml:space="preserve"> </w:t>
      </w:r>
    </w:p>
    <w:p w14:paraId="45DDAF1A"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afb"/>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a9"/>
        <w:spacing w:after="0"/>
        <w:jc w:val="left"/>
        <w:rPr>
          <w:rFonts w:ascii="Times New Roman" w:hAnsi="Times New Roman"/>
          <w:szCs w:val="20"/>
          <w:lang w:eastAsia="zh-CN"/>
        </w:rPr>
      </w:pPr>
    </w:p>
    <w:p w14:paraId="64F8BF77"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9124A74"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a9"/>
        <w:spacing w:after="0"/>
        <w:jc w:val="left"/>
        <w:rPr>
          <w:rFonts w:ascii="Times New Roman" w:hAnsi="Times New Roman"/>
          <w:szCs w:val="20"/>
          <w:lang w:eastAsia="zh-CN"/>
        </w:rPr>
      </w:pPr>
    </w:p>
    <w:p w14:paraId="3B4FFDF1" w14:textId="77777777" w:rsidR="008D2E1D" w:rsidRDefault="008D2E1D">
      <w:pPr>
        <w:pStyle w:val="a9"/>
        <w:spacing w:after="0"/>
        <w:jc w:val="left"/>
        <w:rPr>
          <w:rFonts w:ascii="Times New Roman" w:hAnsi="Times New Roman"/>
          <w:szCs w:val="20"/>
          <w:lang w:eastAsia="zh-CN"/>
        </w:rPr>
      </w:pPr>
    </w:p>
    <w:p w14:paraId="06CDD6CE" w14:textId="77777777" w:rsidR="008D2E1D" w:rsidRDefault="008D2E1D">
      <w:pPr>
        <w:pStyle w:val="a9"/>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a9"/>
        <w:spacing w:after="0"/>
        <w:rPr>
          <w:rFonts w:ascii="Times New Roman" w:hAnsi="Times New Roman"/>
          <w:szCs w:val="20"/>
          <w:lang w:eastAsia="zh-CN"/>
        </w:rPr>
      </w:pPr>
    </w:p>
    <w:p w14:paraId="4045EDB9" w14:textId="77777777" w:rsidR="008D2E1D" w:rsidRDefault="00594D57">
      <w:pPr>
        <w:pStyle w:val="5"/>
      </w:pPr>
      <w:r>
        <w:rPr>
          <w:highlight w:val="cyan"/>
        </w:rPr>
        <w:t>Proposal 2-3 for discussion:</w:t>
      </w:r>
      <w:r>
        <w:t xml:space="preserve"> </w:t>
      </w:r>
    </w:p>
    <w:p w14:paraId="55BDB4E3"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afb"/>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a9"/>
        <w:spacing w:after="0"/>
        <w:rPr>
          <w:rFonts w:ascii="Times New Roman" w:hAnsi="Times New Roman"/>
          <w:szCs w:val="20"/>
          <w:lang w:eastAsia="zh-CN"/>
        </w:rPr>
      </w:pPr>
    </w:p>
    <w:p w14:paraId="2609DE0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2"/>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03888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476EE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2CF1E1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a9"/>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a9"/>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a9"/>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a9"/>
              <w:spacing w:after="0" w:line="240" w:lineRule="auto"/>
              <w:rPr>
                <w:rFonts w:ascii="Times New Roman" w:eastAsia="MS PMincho" w:hAnsi="Times New Roman"/>
                <w:szCs w:val="20"/>
                <w:lang w:eastAsia="ja-JP"/>
              </w:rPr>
            </w:pPr>
          </w:p>
        </w:tc>
      </w:tr>
    </w:tbl>
    <w:p w14:paraId="389465EB" w14:textId="77777777" w:rsidR="008D2E1D" w:rsidRDefault="008D2E1D">
      <w:pPr>
        <w:pStyle w:val="a9"/>
        <w:spacing w:after="0"/>
        <w:jc w:val="left"/>
        <w:rPr>
          <w:rFonts w:ascii="Times New Roman" w:hAnsi="Times New Roman"/>
          <w:szCs w:val="20"/>
          <w:lang w:eastAsia="zh-CN"/>
        </w:rPr>
      </w:pPr>
    </w:p>
    <w:p w14:paraId="3016B7B9" w14:textId="77777777" w:rsidR="008D2E1D" w:rsidRDefault="00594D57">
      <w:pPr>
        <w:pStyle w:val="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afb"/>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2"/>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66E71BD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A2FBDAB"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426FAC5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1057D3"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a9"/>
              <w:spacing w:after="0" w:line="240" w:lineRule="auto"/>
              <w:rPr>
                <w:rFonts w:ascii="Times New Roman" w:hAnsi="Times New Roman"/>
                <w:szCs w:val="22"/>
                <w:lang w:eastAsia="zh-CN"/>
              </w:rPr>
            </w:pPr>
          </w:p>
        </w:tc>
        <w:tc>
          <w:tcPr>
            <w:tcW w:w="8021" w:type="dxa"/>
          </w:tcPr>
          <w:p w14:paraId="3A54A000" w14:textId="77777777" w:rsidR="008D2E1D" w:rsidRDefault="008D2E1D">
            <w:pPr>
              <w:pStyle w:val="a9"/>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5"/>
      </w:pPr>
      <w:r>
        <w:rPr>
          <w:highlight w:val="cyan"/>
        </w:rPr>
        <w:t>Proposal 2-3b for discussion:</w:t>
      </w:r>
      <w:r>
        <w:t xml:space="preserve"> </w:t>
      </w:r>
    </w:p>
    <w:p w14:paraId="70CA805C" w14:textId="77777777" w:rsidR="008D2E1D" w:rsidRDefault="00594D57">
      <w:pPr>
        <w:pStyle w:val="afb"/>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afb"/>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a9"/>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3F5EC82"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1C3A81F"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a9"/>
              <w:spacing w:after="0" w:line="240" w:lineRule="auto"/>
              <w:rPr>
                <w:rFonts w:ascii="Times New Roman" w:hAnsi="Times New Roman"/>
                <w:szCs w:val="22"/>
                <w:lang w:eastAsia="zh-CN"/>
              </w:rPr>
            </w:pPr>
          </w:p>
        </w:tc>
        <w:tc>
          <w:tcPr>
            <w:tcW w:w="8021" w:type="dxa"/>
          </w:tcPr>
          <w:p w14:paraId="19520B1F" w14:textId="77777777" w:rsidR="008D2E1D" w:rsidRDefault="008D2E1D">
            <w:pPr>
              <w:pStyle w:val="a9"/>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5"/>
      </w:pPr>
      <w:r>
        <w:rPr>
          <w:highlight w:val="cyan"/>
        </w:rPr>
        <w:t>Proposal 2-3c for discussion:</w:t>
      </w:r>
      <w:r>
        <w:t xml:space="preserve"> </w:t>
      </w:r>
    </w:p>
    <w:p w14:paraId="1FE5CED3" w14:textId="77777777" w:rsidR="008D2E1D" w:rsidRDefault="00594D57">
      <w:pPr>
        <w:pStyle w:val="afb"/>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FDC87D7"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a9"/>
        <w:spacing w:after="0"/>
        <w:rPr>
          <w:rFonts w:ascii="Times New Roman" w:hAnsi="Times New Roman"/>
          <w:szCs w:val="20"/>
          <w:lang w:eastAsia="zh-CN"/>
        </w:rPr>
      </w:pPr>
    </w:p>
    <w:p w14:paraId="08536F05" w14:textId="77777777" w:rsidR="008D2E1D" w:rsidRDefault="008D2E1D">
      <w:pPr>
        <w:pStyle w:val="a9"/>
        <w:spacing w:after="0"/>
        <w:rPr>
          <w:rFonts w:ascii="Times New Roman" w:hAnsi="Times New Roman"/>
          <w:szCs w:val="20"/>
          <w:lang w:eastAsia="zh-CN"/>
        </w:rPr>
      </w:pPr>
    </w:p>
    <w:p w14:paraId="03D6DA0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14:paraId="4E446FEC" w14:textId="77777777">
        <w:trPr>
          <w:trHeight w:val="339"/>
        </w:trPr>
        <w:tc>
          <w:tcPr>
            <w:tcW w:w="1871" w:type="dxa"/>
          </w:tcPr>
          <w:p w14:paraId="73DD189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8D2E1D" w14:paraId="3699E615" w14:textId="77777777">
        <w:trPr>
          <w:trHeight w:val="339"/>
        </w:trPr>
        <w:tc>
          <w:tcPr>
            <w:tcW w:w="1871" w:type="dxa"/>
          </w:tcPr>
          <w:p w14:paraId="4EC9D11A"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a9"/>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a9"/>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a9"/>
              <w:spacing w:before="0" w:after="0" w:line="240" w:lineRule="auto"/>
              <w:rPr>
                <w:lang w:val="en-GB"/>
              </w:rPr>
            </w:pPr>
            <w:r>
              <w:rPr>
                <w:noProof/>
                <w:lang w:eastAsia="ko-KR"/>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a9"/>
              <w:spacing w:before="0" w:after="0" w:line="240" w:lineRule="auto"/>
              <w:rPr>
                <w:lang w:val="en-GB"/>
              </w:rPr>
            </w:pPr>
          </w:p>
          <w:p w14:paraId="38D86386" w14:textId="77777777" w:rsidR="008D2E1D" w:rsidRDefault="00594D57">
            <w:pPr>
              <w:pStyle w:val="a9"/>
              <w:spacing w:before="0" w:after="0" w:line="240" w:lineRule="auto"/>
              <w:rPr>
                <w:lang w:val="en-GB"/>
              </w:rPr>
            </w:pPr>
            <w:r>
              <w:rPr>
                <w:noProof/>
                <w:lang w:eastAsia="ko-KR"/>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a9"/>
              <w:spacing w:before="0" w:after="0" w:line="240" w:lineRule="auto"/>
              <w:rPr>
                <w:lang w:val="en-GB"/>
              </w:rPr>
            </w:pPr>
          </w:p>
          <w:p w14:paraId="18D83775" w14:textId="77777777" w:rsidR="008D2E1D" w:rsidRDefault="00594D57">
            <w:pPr>
              <w:pStyle w:val="a9"/>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a9"/>
              <w:spacing w:after="0" w:line="240" w:lineRule="auto"/>
              <w:rPr>
                <w:lang w:val="en-GB"/>
              </w:rPr>
            </w:pPr>
          </w:p>
          <w:p w14:paraId="1F5EF510" w14:textId="77777777" w:rsidR="008D2E1D" w:rsidRDefault="00594D57">
            <w:pPr>
              <w:pStyle w:val="a9"/>
              <w:spacing w:after="0" w:line="240" w:lineRule="auto"/>
              <w:rPr>
                <w:lang w:val="en-GB"/>
              </w:rPr>
            </w:pPr>
            <w:r>
              <w:rPr>
                <w:noProof/>
                <w:sz w:val="22"/>
                <w:szCs w:val="22"/>
                <w:lang w:eastAsia="ko-KR"/>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a9"/>
              <w:spacing w:after="0" w:line="240" w:lineRule="auto"/>
              <w:rPr>
                <w:lang w:val="en-GB"/>
              </w:rPr>
            </w:pPr>
          </w:p>
          <w:p w14:paraId="36010BD0" w14:textId="77777777" w:rsidR="008D2E1D" w:rsidRDefault="00594D57">
            <w:pPr>
              <w:pStyle w:val="a9"/>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14:paraId="39146ED9" w14:textId="77777777">
        <w:trPr>
          <w:trHeight w:val="339"/>
        </w:trPr>
        <w:tc>
          <w:tcPr>
            <w:tcW w:w="1871" w:type="dxa"/>
          </w:tcPr>
          <w:p w14:paraId="624D4629" w14:textId="77777777" w:rsidR="008D2E1D" w:rsidRDefault="00594D57">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293BF3E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4FB2BD6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a9"/>
              <w:spacing w:after="0" w:line="240" w:lineRule="auto"/>
              <w:rPr>
                <w:rFonts w:ascii="Times New Roman" w:hAnsi="Times New Roman"/>
                <w:lang w:eastAsia="zh-CN"/>
              </w:rPr>
            </w:pPr>
          </w:p>
        </w:tc>
        <w:tc>
          <w:tcPr>
            <w:tcW w:w="8021" w:type="dxa"/>
          </w:tcPr>
          <w:p w14:paraId="201A18CD" w14:textId="77777777" w:rsidR="008D2E1D" w:rsidRDefault="008D2E1D">
            <w:pPr>
              <w:pStyle w:val="a9"/>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a9"/>
        <w:spacing w:after="0"/>
        <w:ind w:left="720"/>
        <w:jc w:val="left"/>
        <w:rPr>
          <w:rFonts w:ascii="Times New Roman" w:hAnsi="Times New Roman"/>
          <w:szCs w:val="20"/>
          <w:lang w:val="en-GB" w:eastAsia="zh-CN"/>
        </w:rPr>
      </w:pPr>
    </w:p>
    <w:p w14:paraId="4F52C381" w14:textId="77777777" w:rsidR="008D2E1D" w:rsidRDefault="00594D57">
      <w:pPr>
        <w:pStyle w:val="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a9"/>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51A041F4"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FE64FC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74729D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a9"/>
              <w:spacing w:after="0" w:line="240" w:lineRule="auto"/>
              <w:rPr>
                <w:rFonts w:ascii="Times New Roman" w:hAnsi="Times New Roman"/>
                <w:szCs w:val="22"/>
                <w:lang w:eastAsia="zh-CN"/>
              </w:rPr>
            </w:pPr>
          </w:p>
        </w:tc>
        <w:tc>
          <w:tcPr>
            <w:tcW w:w="8021" w:type="dxa"/>
          </w:tcPr>
          <w:p w14:paraId="7C3F764E" w14:textId="77777777" w:rsidR="008D2E1D" w:rsidRDefault="008D2E1D">
            <w:pPr>
              <w:pStyle w:val="a9"/>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5"/>
      </w:pPr>
      <w:r>
        <w:rPr>
          <w:highlight w:val="cyan"/>
        </w:rPr>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5A4CFD4E" w14:textId="77777777" w:rsidR="008D2E1D" w:rsidRDefault="00594D57">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F027A9"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E1CAB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10FA21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a9"/>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42A0FFB0" w14:textId="77777777" w:rsidR="008D2E1D" w:rsidRDefault="008D2E1D">
      <w:pPr>
        <w:rPr>
          <w:lang w:val="en-GB"/>
        </w:rPr>
      </w:pPr>
    </w:p>
    <w:p w14:paraId="357DE252" w14:textId="77777777" w:rsidR="008D2E1D" w:rsidRDefault="00594D57">
      <w:pPr>
        <w:pStyle w:val="4"/>
        <w:numPr>
          <w:ilvl w:val="3"/>
          <w:numId w:val="21"/>
        </w:numPr>
      </w:pPr>
      <w:r>
        <w:t>Proposals on some specific timelines</w:t>
      </w:r>
    </w:p>
    <w:p w14:paraId="39604665" w14:textId="77777777"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14:paraId="3D796C08" w14:textId="77777777" w:rsidR="008D2E1D" w:rsidRDefault="00594D57">
      <w:pPr>
        <w:pStyle w:val="a9"/>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a9"/>
        <w:spacing w:beforeLines="50" w:before="120"/>
        <w:rPr>
          <w:lang w:val="en-GB"/>
        </w:rPr>
      </w:pPr>
      <w:r>
        <w:rPr>
          <w:lang w:val="en-GB"/>
        </w:rPr>
        <w:t>[5, Huawei] proposed the definitions of k0 and k1 for multi-PDSCH/PUSCH scheduling.</w:t>
      </w:r>
    </w:p>
    <w:p w14:paraId="7EC7DF77" w14:textId="77777777" w:rsidR="008D2E1D" w:rsidRDefault="00594D57">
      <w:pPr>
        <w:pStyle w:val="a9"/>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a9"/>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a9"/>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7B5F8CC" w14:textId="77777777" w:rsidR="008D2E1D" w:rsidRDefault="00594D57">
      <w:pPr>
        <w:pStyle w:val="a9"/>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a9"/>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4FEC8CAC" w14:textId="77777777" w:rsidR="008D2E1D" w:rsidRDefault="00594D57">
      <w:pPr>
        <w:pStyle w:val="a9"/>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a9"/>
        <w:spacing w:after="0"/>
        <w:rPr>
          <w:rFonts w:ascii="Times New Roman" w:hAnsi="Times New Roman"/>
          <w:szCs w:val="20"/>
          <w:lang w:eastAsia="zh-CN"/>
        </w:rPr>
      </w:pPr>
    </w:p>
    <w:p w14:paraId="3C339571" w14:textId="77777777" w:rsidR="008D2E1D" w:rsidRDefault="008D2E1D">
      <w:pPr>
        <w:pStyle w:val="a9"/>
        <w:spacing w:after="0"/>
        <w:rPr>
          <w:rFonts w:ascii="Times New Roman" w:hAnsi="Times New Roman"/>
          <w:szCs w:val="20"/>
          <w:lang w:eastAsia="zh-CN"/>
        </w:rPr>
      </w:pPr>
    </w:p>
    <w:p w14:paraId="21F8F1E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a9"/>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a9"/>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3F7E62D"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a9"/>
              <w:spacing w:after="0" w:line="240" w:lineRule="auto"/>
              <w:rPr>
                <w:rFonts w:ascii="Times New Roman" w:hAnsi="Times New Roman"/>
                <w:szCs w:val="20"/>
                <w:lang w:eastAsia="zh-CN"/>
              </w:rPr>
            </w:pPr>
          </w:p>
        </w:tc>
        <w:tc>
          <w:tcPr>
            <w:tcW w:w="8021" w:type="dxa"/>
          </w:tcPr>
          <w:p w14:paraId="019F095E" w14:textId="77777777" w:rsidR="008D2E1D" w:rsidRDefault="008D2E1D">
            <w:pPr>
              <w:pStyle w:val="a9"/>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5"/>
      </w:pPr>
      <w:r>
        <w:rPr>
          <w:highlight w:val="cyan"/>
        </w:rPr>
        <w:t>Proposal 2-5 for notes:</w:t>
      </w:r>
      <w:r>
        <w:t xml:space="preserve"> </w:t>
      </w:r>
    </w:p>
    <w:p w14:paraId="2DF4FD29" w14:textId="77777777" w:rsidR="008D2E1D" w:rsidRDefault="00594D57">
      <w:pPr>
        <w:pStyle w:val="a9"/>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2AA0D681" w14:textId="77777777" w:rsidR="008D2E1D" w:rsidRDefault="00594D57">
      <w:pPr>
        <w:pStyle w:val="a9"/>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a9"/>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18FA64C8" w14:textId="77777777" w:rsidR="008D2E1D" w:rsidRDefault="008D2E1D">
      <w:pPr>
        <w:pStyle w:val="a9"/>
        <w:spacing w:after="0"/>
        <w:rPr>
          <w:rFonts w:ascii="Times New Roman" w:hAnsi="Times New Roman"/>
          <w:szCs w:val="20"/>
          <w:lang w:eastAsia="zh-CN"/>
        </w:rPr>
      </w:pPr>
    </w:p>
    <w:p w14:paraId="58F911F7"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82D55D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8706000"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994C56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4261FF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a9"/>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4"/>
        <w:numPr>
          <w:ilvl w:val="3"/>
          <w:numId w:val="21"/>
        </w:numPr>
        <w:rPr>
          <w:lang w:eastAsia="zh-CN"/>
        </w:rPr>
      </w:pPr>
      <w:r>
        <w:rPr>
          <w:lang w:eastAsia="zh-CN"/>
        </w:rPr>
        <w:t>Other issue(s)</w:t>
      </w:r>
    </w:p>
    <w:p w14:paraId="2B4DE57D"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a9"/>
              <w:spacing w:after="0"/>
              <w:rPr>
                <w:rFonts w:ascii="Times New Roman" w:hAnsi="Times New Roman"/>
                <w:color w:val="FF0000"/>
                <w:szCs w:val="22"/>
                <w:lang w:eastAsia="zh-CN"/>
              </w:rPr>
            </w:pPr>
          </w:p>
        </w:tc>
        <w:tc>
          <w:tcPr>
            <w:tcW w:w="8021" w:type="dxa"/>
          </w:tcPr>
          <w:p w14:paraId="00CBE83E" w14:textId="77777777" w:rsidR="008D2E1D" w:rsidRDefault="008D2E1D">
            <w:pPr>
              <w:pStyle w:val="a9"/>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a9"/>
              <w:spacing w:after="0"/>
              <w:rPr>
                <w:rFonts w:ascii="Times New Roman" w:hAnsi="Times New Roman"/>
                <w:szCs w:val="22"/>
                <w:lang w:eastAsia="zh-CN"/>
              </w:rPr>
            </w:pPr>
          </w:p>
        </w:tc>
        <w:tc>
          <w:tcPr>
            <w:tcW w:w="8021" w:type="dxa"/>
          </w:tcPr>
          <w:p w14:paraId="48664AE7" w14:textId="77777777" w:rsidR="008D2E1D" w:rsidRDefault="008D2E1D">
            <w:pPr>
              <w:pStyle w:val="a9"/>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a9"/>
              <w:spacing w:after="0" w:line="240" w:lineRule="auto"/>
              <w:rPr>
                <w:rFonts w:ascii="Times New Roman" w:hAnsi="Times New Roman"/>
                <w:szCs w:val="22"/>
                <w:lang w:eastAsia="zh-CN"/>
              </w:rPr>
            </w:pPr>
          </w:p>
        </w:tc>
        <w:tc>
          <w:tcPr>
            <w:tcW w:w="8021" w:type="dxa"/>
          </w:tcPr>
          <w:p w14:paraId="542D1643" w14:textId="77777777" w:rsidR="008D2E1D" w:rsidRDefault="008D2E1D">
            <w:pPr>
              <w:pStyle w:val="a9"/>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2"/>
        <w:rPr>
          <w:lang w:eastAsia="zh-CN"/>
        </w:rPr>
      </w:pPr>
      <w:r>
        <w:rPr>
          <w:lang w:eastAsia="zh-CN"/>
        </w:rPr>
        <w:lastRenderedPageBreak/>
        <w:t>2.3. PTRS</w:t>
      </w:r>
    </w:p>
    <w:p w14:paraId="0F128586" w14:textId="77777777" w:rsidR="008D2E1D" w:rsidRDefault="008D2E1D">
      <w:pPr>
        <w:pStyle w:val="afb"/>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afb"/>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afb"/>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afb"/>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a9"/>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38443B4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1303893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a9"/>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a9"/>
              <w:spacing w:after="0"/>
              <w:rPr>
                <w:bCs/>
                <w:lang w:eastAsia="zh-CN"/>
              </w:rPr>
            </w:pPr>
            <w:r>
              <w:rPr>
                <w:rFonts w:ascii="Times New Roman" w:hAnsi="Times New Roman"/>
                <w:szCs w:val="20"/>
                <w:lang w:eastAsia="zh-CN"/>
              </w:rPr>
              <w:t>Proposal 3: Support density extension of current Rel.15 PT-RS for DFTsOFDM waveform.</w:t>
            </w:r>
          </w:p>
        </w:tc>
      </w:tr>
      <w:tr w:rsidR="008D2E1D" w14:paraId="60B6AF07" w14:textId="77777777">
        <w:tc>
          <w:tcPr>
            <w:tcW w:w="2088" w:type="dxa"/>
          </w:tcPr>
          <w:p w14:paraId="6E0C14B9"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a9"/>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4E094E0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a9"/>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afb"/>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3"/>
        <w:numPr>
          <w:ilvl w:val="2"/>
          <w:numId w:val="21"/>
        </w:numPr>
        <w:rPr>
          <w:lang w:eastAsia="zh-CN"/>
        </w:rPr>
      </w:pPr>
      <w:r>
        <w:rPr>
          <w:lang w:eastAsia="zh-CN"/>
        </w:rPr>
        <w:t xml:space="preserve">Summary on PTRS </w:t>
      </w:r>
    </w:p>
    <w:p w14:paraId="5639EFD7" w14:textId="77777777" w:rsidR="008D2E1D" w:rsidRDefault="00594D57">
      <w:pPr>
        <w:pStyle w:val="4"/>
        <w:numPr>
          <w:ilvl w:val="3"/>
          <w:numId w:val="21"/>
        </w:numPr>
        <w:rPr>
          <w:lang w:eastAsia="zh-CN"/>
        </w:rPr>
      </w:pPr>
      <w:r>
        <w:rPr>
          <w:lang w:eastAsia="zh-CN"/>
        </w:rPr>
        <w:t>For CP-OFDM</w:t>
      </w:r>
    </w:p>
    <w:p w14:paraId="07B2E6F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a9"/>
        <w:spacing w:after="0"/>
        <w:rPr>
          <w:rFonts w:ascii="Times New Roman" w:hAnsi="Times New Roman"/>
          <w:szCs w:val="20"/>
          <w:lang w:eastAsia="zh-CN"/>
        </w:rPr>
      </w:pPr>
    </w:p>
    <w:p w14:paraId="204C23EF" w14:textId="77777777" w:rsidR="008D2E1D" w:rsidRDefault="00594D57">
      <w:pPr>
        <w:pStyle w:val="a9"/>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a9"/>
        <w:spacing w:after="0"/>
        <w:rPr>
          <w:rFonts w:ascii="Times New Roman" w:hAnsi="Times New Roman"/>
          <w:szCs w:val="20"/>
          <w:lang w:eastAsia="zh-CN"/>
        </w:rPr>
      </w:pPr>
    </w:p>
    <w:p w14:paraId="5DB54D3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a9"/>
        <w:spacing w:after="0"/>
        <w:rPr>
          <w:rFonts w:ascii="Times New Roman" w:hAnsi="Times New Roman"/>
          <w:szCs w:val="20"/>
          <w:lang w:eastAsia="zh-CN"/>
        </w:rPr>
      </w:pPr>
    </w:p>
    <w:p w14:paraId="0B3A480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a9"/>
        <w:spacing w:after="0"/>
        <w:rPr>
          <w:rFonts w:ascii="Times New Roman" w:hAnsi="Times New Roman"/>
          <w:szCs w:val="20"/>
          <w:lang w:eastAsia="zh-CN"/>
        </w:rPr>
      </w:pPr>
    </w:p>
    <w:p w14:paraId="2EA72D2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a9"/>
        <w:spacing w:after="0"/>
        <w:rPr>
          <w:rFonts w:ascii="Times New Roman" w:hAnsi="Times New Roman"/>
          <w:szCs w:val="20"/>
          <w:lang w:eastAsia="zh-CN"/>
        </w:rPr>
      </w:pPr>
    </w:p>
    <w:p w14:paraId="646F4B4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a9"/>
        <w:spacing w:after="0"/>
        <w:rPr>
          <w:rFonts w:ascii="Times New Roman" w:hAnsi="Times New Roman"/>
          <w:szCs w:val="20"/>
          <w:lang w:eastAsia="zh-CN"/>
        </w:rPr>
      </w:pPr>
    </w:p>
    <w:p w14:paraId="50B307C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a9"/>
        <w:spacing w:after="0"/>
        <w:rPr>
          <w:rFonts w:ascii="Times New Roman" w:hAnsi="Times New Roman"/>
          <w:szCs w:val="20"/>
          <w:lang w:eastAsia="zh-CN"/>
        </w:rPr>
      </w:pPr>
    </w:p>
    <w:p w14:paraId="7F06F22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a9"/>
        <w:spacing w:after="0"/>
        <w:rPr>
          <w:rFonts w:ascii="Times New Roman" w:hAnsi="Times New Roman"/>
          <w:szCs w:val="20"/>
          <w:lang w:eastAsia="zh-CN"/>
        </w:rPr>
      </w:pPr>
    </w:p>
    <w:p w14:paraId="07B3FDC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a9"/>
        <w:spacing w:after="0"/>
        <w:rPr>
          <w:rFonts w:ascii="Times New Roman" w:hAnsi="Times New Roman"/>
          <w:szCs w:val="20"/>
          <w:lang w:eastAsia="zh-CN"/>
        </w:rPr>
      </w:pPr>
    </w:p>
    <w:p w14:paraId="5A49DFC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a9"/>
        <w:spacing w:after="0"/>
        <w:rPr>
          <w:rFonts w:ascii="Times New Roman" w:hAnsi="Times New Roman"/>
          <w:szCs w:val="20"/>
          <w:lang w:eastAsia="zh-CN"/>
        </w:rPr>
      </w:pPr>
    </w:p>
    <w:p w14:paraId="7F91B88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a9"/>
        <w:spacing w:after="0"/>
        <w:rPr>
          <w:rFonts w:ascii="Times New Roman" w:hAnsi="Times New Roman"/>
          <w:szCs w:val="20"/>
          <w:lang w:eastAsia="zh-CN"/>
        </w:rPr>
      </w:pPr>
    </w:p>
    <w:p w14:paraId="5D8D669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a9"/>
        <w:spacing w:after="0"/>
        <w:rPr>
          <w:rFonts w:ascii="Times New Roman" w:hAnsi="Times New Roman"/>
          <w:szCs w:val="20"/>
          <w:lang w:eastAsia="zh-CN"/>
        </w:rPr>
      </w:pPr>
    </w:p>
    <w:p w14:paraId="19E5B38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a9"/>
        <w:spacing w:after="0"/>
        <w:rPr>
          <w:rFonts w:ascii="Times New Roman" w:hAnsi="Times New Roman"/>
          <w:szCs w:val="20"/>
          <w:lang w:eastAsia="zh-CN"/>
        </w:rPr>
      </w:pPr>
    </w:p>
    <w:p w14:paraId="7E3A5728" w14:textId="77777777" w:rsidR="008D2E1D" w:rsidRDefault="00594D57">
      <w:pPr>
        <w:pStyle w:val="a9"/>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a9"/>
        <w:spacing w:after="0"/>
      </w:pPr>
    </w:p>
    <w:p w14:paraId="5729115C" w14:textId="77777777" w:rsidR="008D2E1D" w:rsidRDefault="00594D57">
      <w:pPr>
        <w:pStyle w:val="a9"/>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a9"/>
        <w:spacing w:after="0"/>
        <w:rPr>
          <w:rFonts w:ascii="Times New Roman" w:hAnsi="Times New Roman"/>
          <w:szCs w:val="20"/>
          <w:lang w:eastAsia="zh-CN"/>
        </w:rPr>
      </w:pPr>
    </w:p>
    <w:p w14:paraId="7514C17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6E8676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5CD2F0C5" w14:textId="77777777" w:rsidR="008D2E1D" w:rsidRDefault="008D2E1D">
      <w:pPr>
        <w:pStyle w:val="a9"/>
        <w:spacing w:after="0"/>
        <w:rPr>
          <w:rFonts w:ascii="Times New Roman" w:hAnsi="Times New Roman"/>
          <w:szCs w:val="20"/>
          <w:lang w:eastAsia="zh-CN"/>
        </w:rPr>
      </w:pPr>
    </w:p>
    <w:p w14:paraId="236B8B1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a9"/>
        <w:spacing w:after="0"/>
        <w:rPr>
          <w:rFonts w:ascii="Times New Roman" w:hAnsi="Times New Roman"/>
          <w:szCs w:val="20"/>
          <w:lang w:eastAsia="zh-CN"/>
        </w:rPr>
      </w:pPr>
    </w:p>
    <w:p w14:paraId="62BE1CF2" w14:textId="77777777" w:rsidR="008D2E1D" w:rsidRDefault="00594D57">
      <w:pPr>
        <w:pStyle w:val="5"/>
      </w:pPr>
      <w:r>
        <w:rPr>
          <w:highlight w:val="cyan"/>
        </w:rPr>
        <w:t>Proposal 3-1 for discussion:</w:t>
      </w:r>
      <w:r>
        <w:t xml:space="preserve"> </w:t>
      </w:r>
    </w:p>
    <w:p w14:paraId="32694F13"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a9"/>
        <w:spacing w:after="0"/>
        <w:rPr>
          <w:rFonts w:ascii="Times New Roman" w:hAnsi="Times New Roman"/>
          <w:szCs w:val="20"/>
          <w:lang w:eastAsia="zh-CN"/>
        </w:rPr>
      </w:pPr>
    </w:p>
    <w:p w14:paraId="077950A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472BFC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a9"/>
              <w:spacing w:before="0" w:after="0" w:line="240" w:lineRule="auto"/>
              <w:rPr>
                <w:rFonts w:ascii="Times New Roman" w:hAnsi="Times New Roman"/>
                <w:szCs w:val="20"/>
                <w:lang w:eastAsia="zh-CN"/>
              </w:rPr>
            </w:pPr>
          </w:p>
          <w:p w14:paraId="046265EB" w14:textId="77777777" w:rsidR="008D2E1D" w:rsidRDefault="00594D57">
            <w:pPr>
              <w:pStyle w:val="a9"/>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a9"/>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a9"/>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a9"/>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a9"/>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a9"/>
              <w:spacing w:after="0"/>
              <w:ind w:left="720"/>
              <w:rPr>
                <w:rFonts w:ascii="Times New Roman" w:hAnsi="Times New Roman"/>
                <w:szCs w:val="20"/>
                <w:lang w:eastAsia="zh-CN"/>
              </w:rPr>
            </w:pPr>
          </w:p>
          <w:p w14:paraId="5F94CF45" w14:textId="77777777" w:rsidR="008D2E1D" w:rsidRDefault="008D2E1D">
            <w:pPr>
              <w:pStyle w:val="a9"/>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a9"/>
              <w:spacing w:before="0" w:after="0" w:line="240" w:lineRule="auto"/>
              <w:rPr>
                <w:rFonts w:ascii="Times New Roman" w:hAnsi="Times New Roman"/>
                <w:szCs w:val="20"/>
                <w:lang w:eastAsia="zh-CN"/>
              </w:rPr>
            </w:pPr>
          </w:p>
          <w:p w14:paraId="637E8EA7" w14:textId="77777777" w:rsidR="008D2E1D" w:rsidRDefault="00594D57">
            <w:pPr>
              <w:pStyle w:val="a9"/>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4AE05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a9"/>
              <w:spacing w:before="0" w:after="0" w:line="240" w:lineRule="auto"/>
              <w:rPr>
                <w:rFonts w:ascii="Times New Roman" w:hAnsi="Times New Roman"/>
                <w:szCs w:val="20"/>
                <w:lang w:eastAsia="zh-CN"/>
              </w:rPr>
            </w:pPr>
          </w:p>
          <w:p w14:paraId="1C69374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B79AD35" w14:textId="77777777" w:rsidR="008D2E1D" w:rsidRDefault="008D2E1D">
            <w:pPr>
              <w:pStyle w:val="a9"/>
              <w:spacing w:before="0" w:after="0" w:line="240" w:lineRule="auto"/>
              <w:rPr>
                <w:rFonts w:ascii="Times New Roman" w:hAnsi="Times New Roman"/>
                <w:szCs w:val="20"/>
                <w:lang w:eastAsia="zh-CN"/>
              </w:rPr>
            </w:pPr>
          </w:p>
          <w:p w14:paraId="55F66FA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a9"/>
              <w:spacing w:before="0" w:after="0" w:line="240" w:lineRule="auto"/>
              <w:rPr>
                <w:rFonts w:ascii="Times New Roman" w:hAnsi="Times New Roman"/>
                <w:szCs w:val="20"/>
                <w:lang w:eastAsia="zh-CN"/>
              </w:rPr>
            </w:pPr>
          </w:p>
          <w:p w14:paraId="48FF904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a9"/>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a9"/>
              <w:spacing w:before="0" w:after="0" w:line="240" w:lineRule="auto"/>
              <w:ind w:left="360"/>
              <w:rPr>
                <w:rFonts w:ascii="Times New Roman" w:hAnsi="Times New Roman"/>
                <w:szCs w:val="20"/>
                <w:lang w:eastAsia="zh-CN"/>
              </w:rPr>
            </w:pPr>
          </w:p>
          <w:p w14:paraId="3BE48CB7" w14:textId="77777777" w:rsidR="008D2E1D" w:rsidRDefault="00594D57">
            <w:pPr>
              <w:pStyle w:val="a9"/>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afb"/>
              <w:rPr>
                <w:rFonts w:ascii="Times New Roman" w:hAnsi="Times New Roman"/>
                <w:szCs w:val="20"/>
                <w:lang w:eastAsia="zh-CN"/>
              </w:rPr>
            </w:pPr>
          </w:p>
          <w:p w14:paraId="28F23534" w14:textId="77777777" w:rsidR="008D2E1D" w:rsidRDefault="008D2E1D">
            <w:pPr>
              <w:pStyle w:val="afb"/>
              <w:rPr>
                <w:rFonts w:ascii="Times New Roman" w:hAnsi="Times New Roman"/>
                <w:szCs w:val="20"/>
                <w:lang w:eastAsia="zh-CN"/>
              </w:rPr>
            </w:pPr>
          </w:p>
          <w:p w14:paraId="6EEFDD09" w14:textId="77777777" w:rsidR="008D2E1D" w:rsidRDefault="008D2E1D">
            <w:pPr>
              <w:pStyle w:val="a9"/>
              <w:spacing w:before="0" w:after="0" w:line="240" w:lineRule="auto"/>
              <w:ind w:left="360"/>
              <w:rPr>
                <w:rFonts w:ascii="Times New Roman" w:hAnsi="Times New Roman"/>
                <w:szCs w:val="20"/>
                <w:lang w:eastAsia="zh-CN"/>
              </w:rPr>
            </w:pPr>
          </w:p>
          <w:p w14:paraId="02FF979C" w14:textId="77777777" w:rsidR="008D2E1D" w:rsidRDefault="00594D57">
            <w:pPr>
              <w:pStyle w:val="a9"/>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a9"/>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32A6283" w14:textId="77777777" w:rsidR="008D2E1D" w:rsidRDefault="00594D57">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a9"/>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7C0EFA59" w14:textId="77777777" w:rsidR="008D2E1D" w:rsidRDefault="00594D57">
            <w:pPr>
              <w:pStyle w:val="a9"/>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a9"/>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a9"/>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a9"/>
              <w:spacing w:after="0" w:line="240" w:lineRule="auto"/>
              <w:rPr>
                <w:rFonts w:ascii="Times New Roman" w:hAnsi="Times New Roman"/>
                <w:szCs w:val="20"/>
                <w:lang w:eastAsia="zh-CN"/>
              </w:rPr>
            </w:pPr>
          </w:p>
        </w:tc>
        <w:tc>
          <w:tcPr>
            <w:tcW w:w="8021" w:type="dxa"/>
          </w:tcPr>
          <w:p w14:paraId="1E4F7AFC" w14:textId="77777777" w:rsidR="008D2E1D" w:rsidRDefault="008D2E1D">
            <w:pPr>
              <w:pStyle w:val="a9"/>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5"/>
      </w:pPr>
      <w:r>
        <w:rPr>
          <w:highlight w:val="cyan"/>
        </w:rPr>
        <w:t>Proposal 3-1a for discussion:</w:t>
      </w:r>
      <w:r>
        <w:t xml:space="preserve"> </w:t>
      </w:r>
    </w:p>
    <w:p w14:paraId="03A1F5D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a9"/>
        <w:spacing w:after="0"/>
        <w:rPr>
          <w:rFonts w:ascii="Times New Roman" w:hAnsi="Times New Roman"/>
          <w:szCs w:val="20"/>
          <w:lang w:eastAsia="zh-CN"/>
        </w:rPr>
      </w:pPr>
    </w:p>
    <w:p w14:paraId="142C40A2"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a9"/>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a9"/>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a9"/>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a9"/>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527EBA21" w14:textId="77777777" w:rsidR="008D2E1D" w:rsidRDefault="00594D57">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7FB07D1"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14:paraId="2A883632" w14:textId="77777777">
        <w:trPr>
          <w:trHeight w:val="339"/>
        </w:trPr>
        <w:tc>
          <w:tcPr>
            <w:tcW w:w="1871" w:type="dxa"/>
          </w:tcPr>
          <w:p w14:paraId="61570D3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DF012F"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a9"/>
              <w:spacing w:after="0" w:line="240" w:lineRule="auto"/>
              <w:rPr>
                <w:rFonts w:ascii="Times New Roman" w:hAnsi="Times New Roman"/>
                <w:szCs w:val="22"/>
                <w:lang w:eastAsia="zh-CN"/>
              </w:rPr>
            </w:pPr>
          </w:p>
        </w:tc>
        <w:tc>
          <w:tcPr>
            <w:tcW w:w="8021" w:type="dxa"/>
          </w:tcPr>
          <w:p w14:paraId="5981ED80" w14:textId="77777777" w:rsidR="008D2E1D" w:rsidRDefault="008D2E1D">
            <w:pPr>
              <w:pStyle w:val="a9"/>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a9"/>
        <w:spacing w:after="0"/>
        <w:ind w:left="720"/>
        <w:jc w:val="left"/>
        <w:rPr>
          <w:rFonts w:ascii="Times New Roman" w:hAnsi="Times New Roman"/>
          <w:szCs w:val="20"/>
          <w:lang w:val="en-GB" w:eastAsia="zh-CN"/>
        </w:rPr>
      </w:pPr>
    </w:p>
    <w:p w14:paraId="5F562A8C" w14:textId="77777777" w:rsidR="008D2E1D" w:rsidRDefault="00594D57">
      <w:pPr>
        <w:pStyle w:val="5"/>
      </w:pPr>
      <w:r>
        <w:rPr>
          <w:highlight w:val="cyan"/>
        </w:rPr>
        <w:t>Proposal 3-1b for discussion:</w:t>
      </w:r>
      <w:r>
        <w:t xml:space="preserve"> </w:t>
      </w:r>
    </w:p>
    <w:p w14:paraId="07AB363F"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a9"/>
        <w:spacing w:after="0"/>
        <w:rPr>
          <w:rFonts w:ascii="Times New Roman" w:hAnsi="Times New Roman"/>
          <w:szCs w:val="20"/>
          <w:lang w:eastAsia="zh-CN"/>
        </w:rPr>
      </w:pPr>
    </w:p>
    <w:p w14:paraId="4A29A2FF"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a9"/>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a9"/>
              <w:spacing w:after="0"/>
              <w:rPr>
                <w:rFonts w:ascii="Times New Roman" w:hAnsi="Times New Roman"/>
                <w:szCs w:val="22"/>
                <w:lang w:eastAsia="zh-CN"/>
              </w:rPr>
            </w:pPr>
          </w:p>
        </w:tc>
        <w:tc>
          <w:tcPr>
            <w:tcW w:w="8021" w:type="dxa"/>
          </w:tcPr>
          <w:p w14:paraId="24B3A1F7" w14:textId="77777777" w:rsidR="008D2E1D" w:rsidRDefault="008D2E1D">
            <w:pPr>
              <w:pStyle w:val="a9"/>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a9"/>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a9"/>
              <w:spacing w:after="0"/>
              <w:rPr>
                <w:rFonts w:ascii="Times New Roman" w:hAnsi="Times New Roman"/>
                <w:szCs w:val="20"/>
              </w:rPr>
            </w:pPr>
          </w:p>
          <w:p w14:paraId="6F3EBA46" w14:textId="77777777" w:rsidR="008D2E1D" w:rsidRDefault="00594D57">
            <w:pPr>
              <w:pStyle w:val="a9"/>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a9"/>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a9"/>
        <w:spacing w:after="0"/>
        <w:jc w:val="left"/>
        <w:rPr>
          <w:rFonts w:ascii="Times New Roman" w:hAnsi="Times New Roman"/>
          <w:szCs w:val="20"/>
          <w:lang w:eastAsia="zh-CN"/>
        </w:rPr>
      </w:pPr>
    </w:p>
    <w:p w14:paraId="36620171" w14:textId="77777777" w:rsidR="008D2E1D" w:rsidRDefault="00594D57">
      <w:pPr>
        <w:pStyle w:val="5"/>
      </w:pPr>
      <w:r>
        <w:rPr>
          <w:highlight w:val="cyan"/>
        </w:rPr>
        <w:lastRenderedPageBreak/>
        <w:t>Proposal 3-1c for discussion:</w:t>
      </w:r>
      <w:r>
        <w:t xml:space="preserve"> </w:t>
      </w:r>
    </w:p>
    <w:p w14:paraId="68DE2BF5"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a9"/>
        <w:spacing w:after="0"/>
        <w:rPr>
          <w:rFonts w:ascii="Times New Roman" w:hAnsi="Times New Roman"/>
          <w:szCs w:val="20"/>
          <w:lang w:eastAsia="zh-CN"/>
        </w:rPr>
      </w:pPr>
    </w:p>
    <w:p w14:paraId="7E70C4B4"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8F3C65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afb"/>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a9"/>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a9"/>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a9"/>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a9"/>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08682946" w14:textId="77777777" w:rsidR="008D2E1D" w:rsidRDefault="00594D57">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a9"/>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a9"/>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a9"/>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a9"/>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a9"/>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a9"/>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a9"/>
              <w:spacing w:after="0"/>
              <w:rPr>
                <w:rFonts w:ascii="Times New Roman" w:hAnsi="Times New Roman"/>
                <w:szCs w:val="22"/>
                <w:lang w:eastAsia="zh-CN"/>
              </w:rPr>
            </w:pPr>
          </w:p>
          <w:p w14:paraId="0D65DAE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a9"/>
              <w:spacing w:after="0"/>
              <w:rPr>
                <w:rFonts w:ascii="Times New Roman" w:hAnsi="Times New Roman"/>
                <w:szCs w:val="22"/>
                <w:lang w:eastAsia="zh-CN"/>
              </w:rPr>
            </w:pPr>
          </w:p>
        </w:tc>
        <w:tc>
          <w:tcPr>
            <w:tcW w:w="8021" w:type="dxa"/>
          </w:tcPr>
          <w:p w14:paraId="70DB73C7" w14:textId="77777777" w:rsidR="008D2E1D" w:rsidRDefault="008D2E1D">
            <w:pPr>
              <w:pStyle w:val="a9"/>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a9"/>
        <w:spacing w:after="0"/>
        <w:jc w:val="left"/>
        <w:rPr>
          <w:rFonts w:ascii="Times New Roman" w:hAnsi="Times New Roman"/>
          <w:szCs w:val="20"/>
          <w:lang w:eastAsia="zh-CN"/>
        </w:rPr>
      </w:pPr>
    </w:p>
    <w:p w14:paraId="279D6B02" w14:textId="77777777" w:rsidR="008D2E1D" w:rsidRDefault="008D2E1D">
      <w:pPr>
        <w:pStyle w:val="a9"/>
        <w:spacing w:after="0"/>
        <w:jc w:val="left"/>
        <w:rPr>
          <w:rFonts w:ascii="Times New Roman" w:hAnsi="Times New Roman"/>
          <w:szCs w:val="20"/>
          <w:lang w:eastAsia="zh-CN"/>
        </w:rPr>
      </w:pPr>
    </w:p>
    <w:p w14:paraId="5D1EF528" w14:textId="77777777" w:rsidR="008D2E1D" w:rsidRDefault="00594D57">
      <w:pPr>
        <w:pStyle w:val="5"/>
      </w:pPr>
      <w:r>
        <w:rPr>
          <w:highlight w:val="cyan"/>
        </w:rPr>
        <w:t>Proposal 3-1d for discussion:</w:t>
      </w:r>
      <w:r>
        <w:t xml:space="preserve"> </w:t>
      </w:r>
    </w:p>
    <w:p w14:paraId="07AFD9AC" w14:textId="77777777" w:rsidR="008D2E1D" w:rsidRDefault="00594D57">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a9"/>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a9"/>
        <w:spacing w:after="0"/>
        <w:rPr>
          <w:rFonts w:ascii="Times New Roman" w:hAnsi="Times New Roman"/>
          <w:szCs w:val="20"/>
          <w:lang w:eastAsia="zh-CN"/>
        </w:rPr>
      </w:pPr>
    </w:p>
    <w:p w14:paraId="39824000"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882B7D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a9"/>
              <w:spacing w:after="0" w:line="240" w:lineRule="auto"/>
              <w:rPr>
                <w:rFonts w:ascii="Times New Roman" w:hAnsi="Times New Roman"/>
                <w:szCs w:val="22"/>
                <w:lang w:eastAsia="zh-CN"/>
              </w:rPr>
            </w:pPr>
          </w:p>
          <w:p w14:paraId="1CE08B34" w14:textId="77777777" w:rsidR="008D2E1D" w:rsidRDefault="00594D57">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a9"/>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a9"/>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a9"/>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a9"/>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8DC2B62"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71792C7C"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a9"/>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a9"/>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a9"/>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a9"/>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a9"/>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a9"/>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2E5B8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33951D9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a9"/>
              <w:spacing w:after="0" w:line="240" w:lineRule="auto"/>
              <w:rPr>
                <w:rFonts w:ascii="Times New Roman" w:hAnsi="Times New Roman"/>
                <w:szCs w:val="22"/>
                <w:lang w:eastAsia="zh-CN"/>
              </w:rPr>
            </w:pPr>
          </w:p>
        </w:tc>
        <w:tc>
          <w:tcPr>
            <w:tcW w:w="8021" w:type="dxa"/>
          </w:tcPr>
          <w:p w14:paraId="624A34AC" w14:textId="77777777" w:rsidR="008D2E1D" w:rsidRDefault="008D2E1D">
            <w:pPr>
              <w:pStyle w:val="a9"/>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a9"/>
              <w:spacing w:after="0" w:line="240" w:lineRule="auto"/>
              <w:rPr>
                <w:rFonts w:ascii="Times New Roman" w:hAnsi="Times New Roman"/>
                <w:szCs w:val="22"/>
                <w:lang w:eastAsia="zh-CN"/>
              </w:rPr>
            </w:pPr>
          </w:p>
          <w:p w14:paraId="4F3B09C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a9"/>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a9"/>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a9"/>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a9"/>
              <w:spacing w:after="0" w:line="240" w:lineRule="auto"/>
              <w:rPr>
                <w:rFonts w:ascii="Times New Roman" w:hAnsi="Times New Roman"/>
                <w:szCs w:val="22"/>
                <w:lang w:eastAsia="zh-CN"/>
              </w:rPr>
            </w:pPr>
          </w:p>
        </w:tc>
      </w:tr>
    </w:tbl>
    <w:p w14:paraId="46719BE8" w14:textId="77777777" w:rsidR="008D2E1D" w:rsidRDefault="008D2E1D">
      <w:pPr>
        <w:pStyle w:val="a9"/>
        <w:spacing w:after="0"/>
        <w:jc w:val="left"/>
        <w:rPr>
          <w:rFonts w:ascii="Times New Roman" w:hAnsi="Times New Roman"/>
          <w:szCs w:val="20"/>
          <w:lang w:eastAsia="zh-CN"/>
        </w:rPr>
      </w:pPr>
    </w:p>
    <w:p w14:paraId="0F76FF42" w14:textId="77777777" w:rsidR="008D2E1D" w:rsidRDefault="008D2E1D">
      <w:pPr>
        <w:pStyle w:val="a9"/>
        <w:spacing w:after="0"/>
        <w:jc w:val="left"/>
        <w:rPr>
          <w:rFonts w:ascii="Times New Roman" w:hAnsi="Times New Roman"/>
          <w:szCs w:val="20"/>
          <w:lang w:eastAsia="zh-CN"/>
        </w:rPr>
      </w:pPr>
    </w:p>
    <w:p w14:paraId="632B30A3" w14:textId="77777777" w:rsidR="008D2E1D" w:rsidRDefault="00594D57">
      <w:pPr>
        <w:pStyle w:val="5"/>
      </w:pPr>
      <w:r>
        <w:rPr>
          <w:highlight w:val="cyan"/>
        </w:rPr>
        <w:t>Proposal 3-1e for discussion:</w:t>
      </w:r>
      <w:r>
        <w:t xml:space="preserve"> </w:t>
      </w:r>
    </w:p>
    <w:p w14:paraId="0AF5B6C2" w14:textId="77777777" w:rsidR="008D2E1D" w:rsidRDefault="00594D57">
      <w:pPr>
        <w:pStyle w:val="afb"/>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a9"/>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a9"/>
        <w:spacing w:after="0"/>
        <w:rPr>
          <w:rFonts w:ascii="Times New Roman" w:hAnsi="Times New Roman"/>
          <w:szCs w:val="20"/>
          <w:lang w:eastAsia="zh-CN"/>
        </w:rPr>
      </w:pPr>
    </w:p>
    <w:p w14:paraId="1CBD6D3E"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DA3407A"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5BC0D8D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a9"/>
              <w:spacing w:after="0" w:line="240" w:lineRule="auto"/>
              <w:rPr>
                <w:rFonts w:ascii="Times New Roman" w:hAnsi="Times New Roman"/>
                <w:szCs w:val="22"/>
                <w:lang w:eastAsia="zh-CN"/>
              </w:rPr>
            </w:pPr>
          </w:p>
          <w:p w14:paraId="261BBFD3" w14:textId="77777777" w:rsidR="008D2E1D" w:rsidRDefault="00594D57">
            <w:pPr>
              <w:pStyle w:val="afb"/>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a9"/>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a9"/>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a9"/>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06D7A129"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a9"/>
              <w:spacing w:after="0" w:line="240" w:lineRule="auto"/>
              <w:rPr>
                <w:rFonts w:ascii="Times New Roman" w:hAnsi="Times New Roman"/>
                <w:szCs w:val="22"/>
                <w:lang w:eastAsia="zh-CN"/>
              </w:rPr>
            </w:pPr>
          </w:p>
          <w:p w14:paraId="298841A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6B4B575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w:t>
            </w:r>
            <w:r>
              <w:rPr>
                <w:rFonts w:ascii="Times New Roman" w:hAnsi="Times New Roman"/>
                <w:szCs w:val="22"/>
                <w:lang w:eastAsia="zh-CN"/>
              </w:rPr>
              <w:lastRenderedPageBreak/>
              <w:t>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a9"/>
              <w:spacing w:after="0" w:line="240" w:lineRule="auto"/>
              <w:rPr>
                <w:rFonts w:ascii="Times New Roman" w:hAnsi="Times New Roman"/>
                <w:szCs w:val="22"/>
                <w:lang w:eastAsia="zh-CN"/>
              </w:rPr>
            </w:pPr>
          </w:p>
          <w:p w14:paraId="6421A7CD" w14:textId="77777777" w:rsidR="008D2E1D" w:rsidRDefault="00594D57">
            <w:pPr>
              <w:pStyle w:val="afb"/>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afb"/>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a9"/>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a9"/>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a9"/>
              <w:spacing w:after="0" w:line="240" w:lineRule="auto"/>
              <w:rPr>
                <w:rFonts w:ascii="Times New Roman" w:hAnsi="Times New Roman"/>
                <w:szCs w:val="22"/>
                <w:lang w:eastAsia="zh-CN"/>
              </w:rPr>
            </w:pPr>
          </w:p>
          <w:p w14:paraId="28B177A9" w14:textId="77777777" w:rsidR="008D2E1D" w:rsidRDefault="008D2E1D">
            <w:pPr>
              <w:pStyle w:val="a9"/>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a9"/>
              <w:spacing w:after="0" w:line="240" w:lineRule="auto"/>
              <w:rPr>
                <w:rFonts w:ascii="Times New Roman" w:hAnsi="Times New Roman"/>
                <w:szCs w:val="22"/>
                <w:lang w:eastAsia="zh-CN"/>
              </w:rPr>
            </w:pPr>
          </w:p>
        </w:tc>
        <w:tc>
          <w:tcPr>
            <w:tcW w:w="8021" w:type="dxa"/>
          </w:tcPr>
          <w:p w14:paraId="25F984F0" w14:textId="77777777" w:rsidR="008D2E1D" w:rsidRDefault="008D2E1D">
            <w:pPr>
              <w:pStyle w:val="a9"/>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3D96B59E" w14:textId="77777777" w:rsidR="008D2E1D" w:rsidRDefault="008D2E1D">
            <w:pPr>
              <w:pStyle w:val="a9"/>
              <w:spacing w:after="0" w:line="240" w:lineRule="auto"/>
              <w:rPr>
                <w:rFonts w:ascii="Times New Roman" w:hAnsi="Times New Roman"/>
                <w:szCs w:val="22"/>
                <w:lang w:eastAsia="zh-CN"/>
              </w:rPr>
            </w:pPr>
          </w:p>
          <w:p w14:paraId="59C2492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a9"/>
        <w:spacing w:after="0"/>
        <w:jc w:val="left"/>
        <w:rPr>
          <w:rFonts w:ascii="Times New Roman" w:hAnsi="Times New Roman"/>
          <w:szCs w:val="20"/>
          <w:lang w:eastAsia="zh-CN"/>
        </w:rPr>
      </w:pPr>
    </w:p>
    <w:p w14:paraId="1E86CFF9" w14:textId="77777777" w:rsidR="008D2E1D" w:rsidRDefault="00594D57">
      <w:pPr>
        <w:pStyle w:val="5"/>
      </w:pPr>
      <w:r>
        <w:rPr>
          <w:highlight w:val="cyan"/>
        </w:rPr>
        <w:t>Proposal 3-1f for discussion:</w:t>
      </w:r>
      <w:r>
        <w:t xml:space="preserve"> </w:t>
      </w:r>
    </w:p>
    <w:p w14:paraId="34E53403" w14:textId="77777777" w:rsidR="008D2E1D" w:rsidRDefault="00594D57">
      <w:pPr>
        <w:pStyle w:val="afb"/>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a9"/>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a9"/>
        <w:spacing w:after="0"/>
        <w:ind w:left="1440"/>
        <w:rPr>
          <w:rFonts w:ascii="Times New Roman" w:hAnsi="Times New Roman"/>
          <w:szCs w:val="20"/>
          <w:lang w:eastAsia="zh-CN"/>
        </w:rPr>
      </w:pPr>
    </w:p>
    <w:p w14:paraId="76691E30" w14:textId="77777777" w:rsidR="008D2E1D" w:rsidRDefault="008D2E1D">
      <w:pPr>
        <w:pStyle w:val="a9"/>
        <w:spacing w:after="0"/>
        <w:rPr>
          <w:rFonts w:ascii="Times New Roman" w:hAnsi="Times New Roman"/>
          <w:szCs w:val="20"/>
          <w:lang w:eastAsia="zh-CN"/>
        </w:rPr>
      </w:pPr>
    </w:p>
    <w:p w14:paraId="39B8031C"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a9"/>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939390"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Receiver complexity</w:t>
            </w:r>
          </w:p>
          <w:p w14:paraId="3400DC5B"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afb"/>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a9"/>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14:paraId="483D64F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a9"/>
              <w:spacing w:after="0" w:line="240" w:lineRule="auto"/>
              <w:rPr>
                <w:rFonts w:ascii="Times New Roman" w:hAnsi="Times New Roman"/>
                <w:szCs w:val="22"/>
                <w:lang w:eastAsia="zh-CN"/>
              </w:rPr>
            </w:pPr>
          </w:p>
          <w:p w14:paraId="654235FC" w14:textId="77777777" w:rsidR="008D2E1D" w:rsidRDefault="00594D57">
            <w:pPr>
              <w:pStyle w:val="a9"/>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afb"/>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a9"/>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a9"/>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a9"/>
              <w:spacing w:after="0"/>
              <w:rPr>
                <w:rFonts w:ascii="Times New Roman" w:hAnsi="Times New Roman"/>
                <w:szCs w:val="22"/>
                <w:lang w:eastAsia="zh-CN"/>
              </w:rPr>
            </w:pPr>
          </w:p>
        </w:tc>
        <w:tc>
          <w:tcPr>
            <w:tcW w:w="8021" w:type="dxa"/>
          </w:tcPr>
          <w:p w14:paraId="7D45E653" w14:textId="77777777" w:rsidR="008D2E1D" w:rsidRDefault="008D2E1D">
            <w:pPr>
              <w:pStyle w:val="a9"/>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a9"/>
              <w:spacing w:after="0" w:line="240" w:lineRule="auto"/>
              <w:rPr>
                <w:rFonts w:ascii="Times New Roman" w:hAnsi="Times New Roman"/>
                <w:szCs w:val="22"/>
                <w:lang w:eastAsia="zh-CN"/>
              </w:rPr>
            </w:pPr>
          </w:p>
          <w:p w14:paraId="379EBBB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a9"/>
        <w:spacing w:after="0"/>
        <w:jc w:val="left"/>
        <w:rPr>
          <w:rFonts w:ascii="Times New Roman" w:hAnsi="Times New Roman"/>
          <w:szCs w:val="20"/>
          <w:lang w:eastAsia="zh-CN"/>
        </w:rPr>
      </w:pPr>
    </w:p>
    <w:p w14:paraId="0C70FD82" w14:textId="77777777" w:rsidR="008D2E1D" w:rsidRDefault="00594D57">
      <w:pPr>
        <w:pStyle w:val="5"/>
      </w:pPr>
      <w:r>
        <w:rPr>
          <w:highlight w:val="cyan"/>
        </w:rPr>
        <w:t>Proposal 3-1g for discussion:</w:t>
      </w:r>
      <w:r>
        <w:t xml:space="preserve"> </w:t>
      </w:r>
    </w:p>
    <w:p w14:paraId="65BA0950" w14:textId="77777777" w:rsidR="008D2E1D" w:rsidRDefault="00594D57">
      <w:pPr>
        <w:pStyle w:val="afb"/>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a9"/>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a9"/>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a9"/>
        <w:spacing w:after="0"/>
        <w:ind w:left="1440"/>
        <w:rPr>
          <w:rFonts w:ascii="Times New Roman" w:hAnsi="Times New Roman"/>
          <w:szCs w:val="20"/>
          <w:lang w:eastAsia="zh-CN"/>
        </w:rPr>
      </w:pPr>
    </w:p>
    <w:p w14:paraId="2FFB3372" w14:textId="77777777" w:rsidR="008D2E1D" w:rsidRDefault="008D2E1D">
      <w:pPr>
        <w:pStyle w:val="a9"/>
        <w:spacing w:after="0"/>
        <w:rPr>
          <w:rFonts w:ascii="Times New Roman" w:hAnsi="Times New Roman"/>
          <w:szCs w:val="20"/>
          <w:lang w:eastAsia="zh-CN"/>
        </w:rPr>
      </w:pPr>
    </w:p>
    <w:p w14:paraId="52F16C4A"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0B36EA6"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a9"/>
              <w:spacing w:after="0"/>
              <w:rPr>
                <w:rFonts w:ascii="Times New Roman" w:hAnsi="Times New Roman"/>
                <w:sz w:val="22"/>
                <w:szCs w:val="22"/>
                <w:lang w:eastAsia="zh-CN"/>
              </w:rPr>
            </w:pPr>
            <w:r w:rsidRPr="00D34FC8">
              <w:rPr>
                <w:rFonts w:ascii="Times New Roman" w:hAnsi="Times New Roman"/>
                <w:sz w:val="22"/>
                <w:szCs w:val="22"/>
                <w:lang w:eastAsia="zh-CN"/>
              </w:rPr>
              <w:lastRenderedPageBreak/>
              <w:t>Ericsson</w:t>
            </w:r>
          </w:p>
        </w:tc>
        <w:tc>
          <w:tcPr>
            <w:tcW w:w="8021" w:type="dxa"/>
          </w:tcPr>
          <w:p w14:paraId="11037716" w14:textId="77777777" w:rsidR="00C246E2" w:rsidRDefault="00C246E2" w:rsidP="00C246E2">
            <w:pPr>
              <w:pStyle w:val="a9"/>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a9"/>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a9"/>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a9"/>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a9"/>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a9"/>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a9"/>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a9"/>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a9"/>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a9"/>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a9"/>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a9"/>
              <w:spacing w:after="0" w:line="240" w:lineRule="auto"/>
              <w:rPr>
                <w:rFonts w:ascii="Times New Roman" w:hAnsi="Times New Roman"/>
                <w:szCs w:val="22"/>
                <w:lang w:eastAsia="zh-CN"/>
              </w:rPr>
            </w:pPr>
          </w:p>
        </w:tc>
      </w:tr>
    </w:tbl>
    <w:p w14:paraId="3217296A" w14:textId="77777777" w:rsidR="008D2E1D" w:rsidRDefault="008D2E1D">
      <w:pPr>
        <w:pStyle w:val="a9"/>
        <w:spacing w:after="0"/>
        <w:jc w:val="left"/>
        <w:rPr>
          <w:rFonts w:ascii="Times New Roman" w:hAnsi="Times New Roman"/>
          <w:szCs w:val="20"/>
          <w:lang w:eastAsia="zh-CN"/>
        </w:rPr>
      </w:pPr>
    </w:p>
    <w:p w14:paraId="3D9CA146" w14:textId="77777777" w:rsidR="00155E44" w:rsidRDefault="00155E44" w:rsidP="00155E44">
      <w:pPr>
        <w:pStyle w:val="5"/>
      </w:pPr>
      <w:r>
        <w:rPr>
          <w:highlight w:val="cyan"/>
        </w:rPr>
        <w:t>Proposal 3-1h for discussion:</w:t>
      </w:r>
      <w:r>
        <w:t xml:space="preserve"> </w:t>
      </w:r>
    </w:p>
    <w:p w14:paraId="3CE3C522" w14:textId="77777777" w:rsidR="00155E44" w:rsidRDefault="00155E44" w:rsidP="00155E44">
      <w:pPr>
        <w:pStyle w:val="afb"/>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a9"/>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lastRenderedPageBreak/>
        <w:t>Specification impact</w:t>
      </w:r>
    </w:p>
    <w:p w14:paraId="600433C8" w14:textId="77777777" w:rsidR="00155E44" w:rsidRDefault="00155E44" w:rsidP="00155E44">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a9"/>
        <w:spacing w:after="0"/>
        <w:rPr>
          <w:rFonts w:ascii="Times New Roman" w:hAnsi="Times New Roman"/>
          <w:szCs w:val="20"/>
          <w:lang w:eastAsia="zh-CN"/>
        </w:rPr>
      </w:pPr>
    </w:p>
    <w:p w14:paraId="621D28A8" w14:textId="77777777" w:rsidR="00155E44" w:rsidRDefault="00155E44" w:rsidP="00155E44">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a9"/>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a9"/>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a9"/>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a9"/>
              <w:spacing w:after="0"/>
              <w:rPr>
                <w:rFonts w:ascii="Times New Roman" w:hAnsi="Times New Roman"/>
                <w:szCs w:val="22"/>
                <w:lang w:eastAsia="zh-CN"/>
              </w:rPr>
            </w:pPr>
            <w:r>
              <w:rPr>
                <w:rFonts w:ascii="Times New Roman" w:hAnsi="Times New Roman" w:hint="eastAsia"/>
                <w:szCs w:val="22"/>
                <w:lang w:eastAsia="zh-CN"/>
              </w:rPr>
              <w:t xml:space="preserve">Huawei, </w:t>
            </w:r>
            <w:r>
              <w:rPr>
                <w:rFonts w:ascii="Times New Roman" w:hAnsi="Times New Roman"/>
                <w:szCs w:val="22"/>
                <w:lang w:eastAsia="zh-CN"/>
              </w:rPr>
              <w:t>HiSilicon</w:t>
            </w:r>
          </w:p>
        </w:tc>
        <w:tc>
          <w:tcPr>
            <w:tcW w:w="8021" w:type="dxa"/>
          </w:tcPr>
          <w:p w14:paraId="36E3B44D" w14:textId="77777777" w:rsidR="00C53658" w:rsidRDefault="00C53658" w:rsidP="00C53658">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a9"/>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a9"/>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a9"/>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a9"/>
              <w:spacing w:after="0" w:line="240" w:lineRule="auto"/>
              <w:rPr>
                <w:rFonts w:ascii="Times New Roman" w:hAnsi="Times New Roman"/>
                <w:szCs w:val="22"/>
                <w:lang w:eastAsia="zh-CN"/>
              </w:rPr>
            </w:pPr>
          </w:p>
          <w:p w14:paraId="44B1A55F" w14:textId="77777777" w:rsidR="00305983" w:rsidRDefault="00305983" w:rsidP="00305983">
            <w:pPr>
              <w:pStyle w:val="afb"/>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a9"/>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6ECCC9D" w14:textId="77777777" w:rsidR="00305983" w:rsidRPr="00305983" w:rsidRDefault="00305983" w:rsidP="00305983">
            <w:pPr>
              <w:pStyle w:val="a9"/>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a9"/>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a9"/>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a9"/>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a9"/>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a9"/>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a9"/>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a9"/>
              <w:spacing w:after="0" w:line="240" w:lineRule="auto"/>
              <w:rPr>
                <w:rFonts w:ascii="Times New Roman" w:hAnsi="Times New Roman"/>
                <w:szCs w:val="22"/>
                <w:lang w:eastAsia="zh-CN"/>
              </w:rPr>
            </w:pPr>
          </w:p>
          <w:p w14:paraId="692C4297" w14:textId="77777777" w:rsidR="002E6425" w:rsidRDefault="002E6425" w:rsidP="002E6425">
            <w:pPr>
              <w:pStyle w:val="afb"/>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afb"/>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a9"/>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a9"/>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a9"/>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a9"/>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a9"/>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a9"/>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a9"/>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a9"/>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a9"/>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1D70BA36" w14:textId="2D38A0A2" w:rsidR="0046638E" w:rsidRDefault="0046638E" w:rsidP="002E642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a9"/>
              <w:spacing w:after="0"/>
              <w:rPr>
                <w:rFonts w:ascii="Times New Roman" w:hAnsi="Times New Roman"/>
                <w:szCs w:val="22"/>
                <w:lang w:eastAsia="zh-CN"/>
              </w:rPr>
            </w:pPr>
          </w:p>
        </w:tc>
        <w:tc>
          <w:tcPr>
            <w:tcW w:w="8021" w:type="dxa"/>
          </w:tcPr>
          <w:p w14:paraId="4E473D4E" w14:textId="77777777" w:rsidR="00544835" w:rsidRDefault="00544835" w:rsidP="002E6425">
            <w:pPr>
              <w:pStyle w:val="a9"/>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a9"/>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a9"/>
              <w:spacing w:after="0" w:line="240" w:lineRule="auto"/>
              <w:rPr>
                <w:rFonts w:ascii="Times New Roman" w:hAnsi="Times New Roman"/>
                <w:szCs w:val="22"/>
                <w:lang w:eastAsia="zh-CN"/>
              </w:rPr>
            </w:pPr>
          </w:p>
          <w:p w14:paraId="5AD1EC51" w14:textId="77777777" w:rsidR="004F65D0" w:rsidRDefault="004F65D0" w:rsidP="002E6425">
            <w:pPr>
              <w:pStyle w:val="a9"/>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a9"/>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a9"/>
              <w:spacing w:after="0" w:line="240" w:lineRule="auto"/>
              <w:rPr>
                <w:rFonts w:ascii="Times New Roman" w:hAnsi="Times New Roman"/>
                <w:szCs w:val="22"/>
                <w:lang w:eastAsia="zh-CN"/>
              </w:rPr>
            </w:pPr>
          </w:p>
          <w:p w14:paraId="18D7A3B0" w14:textId="39644B1D" w:rsidR="00544835" w:rsidRDefault="00544835" w:rsidP="002E6425">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5"/>
      </w:pPr>
      <w:r>
        <w:rPr>
          <w:highlight w:val="cyan"/>
        </w:rPr>
        <w:t>Proposal 3-1i for discussion:</w:t>
      </w:r>
      <w:r>
        <w:t xml:space="preserve"> </w:t>
      </w:r>
    </w:p>
    <w:p w14:paraId="60C6DC2A" w14:textId="77777777" w:rsidR="00544835" w:rsidRDefault="00544835" w:rsidP="00544835">
      <w:pPr>
        <w:pStyle w:val="afb"/>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a9"/>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a9"/>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a9"/>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a9"/>
        <w:spacing w:after="0"/>
        <w:jc w:val="left"/>
        <w:rPr>
          <w:rFonts w:ascii="Times New Roman" w:hAnsi="Times New Roman"/>
          <w:szCs w:val="20"/>
          <w:lang w:eastAsia="zh-CN"/>
        </w:rPr>
      </w:pPr>
    </w:p>
    <w:p w14:paraId="58A4B073" w14:textId="1D3BDFEA" w:rsidR="00DC7C0A" w:rsidRDefault="00DC7C0A" w:rsidP="00DC7C0A">
      <w:pPr>
        <w:pStyle w:val="a9"/>
        <w:spacing w:after="0"/>
        <w:rPr>
          <w:rFonts w:ascii="Times New Roman" w:hAnsi="Times New Roman"/>
          <w:bCs/>
          <w:szCs w:val="22"/>
        </w:rPr>
      </w:pPr>
      <w:r>
        <w:rPr>
          <w:rFonts w:ascii="Times New Roman" w:hAnsi="Times New Roman"/>
          <w:bCs/>
          <w:szCs w:val="22"/>
        </w:rPr>
        <w:t>Please provide comments only if serious concern.</w:t>
      </w:r>
    </w:p>
    <w:tbl>
      <w:tblPr>
        <w:tblStyle w:val="af2"/>
        <w:tblW w:w="9892" w:type="dxa"/>
        <w:tblLayout w:type="fixed"/>
        <w:tblLook w:val="04A0" w:firstRow="1" w:lastRow="0" w:firstColumn="1" w:lastColumn="0" w:noHBand="0" w:noVBand="1"/>
      </w:tblPr>
      <w:tblGrid>
        <w:gridCol w:w="1871"/>
        <w:gridCol w:w="8021"/>
      </w:tblGrid>
      <w:tr w:rsidR="00DC7C0A" w14:paraId="1ADB4DDE" w14:textId="77777777" w:rsidTr="007965FB">
        <w:trPr>
          <w:trHeight w:val="224"/>
        </w:trPr>
        <w:tc>
          <w:tcPr>
            <w:tcW w:w="1871" w:type="dxa"/>
            <w:shd w:val="clear" w:color="auto" w:fill="FFE599" w:themeFill="accent4" w:themeFillTint="66"/>
          </w:tcPr>
          <w:p w14:paraId="411223D0" w14:textId="77777777" w:rsidR="00DC7C0A" w:rsidRDefault="00DC7C0A" w:rsidP="007965FB">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7965FB">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7965FB">
        <w:trPr>
          <w:trHeight w:val="339"/>
        </w:trPr>
        <w:tc>
          <w:tcPr>
            <w:tcW w:w="1871" w:type="dxa"/>
          </w:tcPr>
          <w:p w14:paraId="6A470966" w14:textId="12FFBB9B" w:rsidR="00DC7C0A" w:rsidRDefault="00DC7C0A" w:rsidP="007965FB">
            <w:pPr>
              <w:pStyle w:val="a9"/>
              <w:spacing w:after="0"/>
              <w:rPr>
                <w:rFonts w:ascii="Times New Roman" w:hAnsi="Times New Roman"/>
                <w:szCs w:val="22"/>
                <w:lang w:eastAsia="zh-CN"/>
              </w:rPr>
            </w:pPr>
          </w:p>
        </w:tc>
        <w:tc>
          <w:tcPr>
            <w:tcW w:w="8021" w:type="dxa"/>
          </w:tcPr>
          <w:p w14:paraId="3FE672EC" w14:textId="77777777" w:rsidR="00DC7C0A" w:rsidRDefault="00DC7C0A" w:rsidP="007965FB">
            <w:pPr>
              <w:pStyle w:val="a9"/>
              <w:spacing w:after="0" w:line="240" w:lineRule="auto"/>
              <w:rPr>
                <w:rFonts w:ascii="Times New Roman" w:hAnsi="Times New Roman"/>
                <w:szCs w:val="22"/>
                <w:lang w:eastAsia="zh-CN"/>
              </w:rPr>
            </w:pPr>
          </w:p>
        </w:tc>
      </w:tr>
      <w:tr w:rsidR="00DC7C0A" w14:paraId="6D5CFF7F" w14:textId="77777777" w:rsidTr="007965FB">
        <w:trPr>
          <w:trHeight w:val="339"/>
        </w:trPr>
        <w:tc>
          <w:tcPr>
            <w:tcW w:w="1871" w:type="dxa"/>
          </w:tcPr>
          <w:p w14:paraId="7F495D50" w14:textId="0DB44820" w:rsidR="00DC7C0A" w:rsidRDefault="00DC7C0A" w:rsidP="007965FB">
            <w:pPr>
              <w:pStyle w:val="a9"/>
              <w:spacing w:after="0"/>
              <w:rPr>
                <w:rFonts w:ascii="Times New Roman" w:hAnsi="Times New Roman"/>
                <w:szCs w:val="22"/>
                <w:lang w:eastAsia="zh-CN"/>
              </w:rPr>
            </w:pPr>
          </w:p>
        </w:tc>
        <w:tc>
          <w:tcPr>
            <w:tcW w:w="8021" w:type="dxa"/>
          </w:tcPr>
          <w:p w14:paraId="2D493AAE" w14:textId="77777777" w:rsidR="00DC7C0A" w:rsidRPr="00305983" w:rsidRDefault="00DC7C0A" w:rsidP="007965FB">
            <w:pPr>
              <w:pStyle w:val="a9"/>
              <w:spacing w:after="0" w:line="240" w:lineRule="auto"/>
              <w:rPr>
                <w:rFonts w:ascii="Times New Roman" w:hAnsi="Times New Roman"/>
                <w:szCs w:val="22"/>
                <w:lang w:eastAsia="zh-CN"/>
              </w:rPr>
            </w:pPr>
          </w:p>
        </w:tc>
      </w:tr>
      <w:tr w:rsidR="00DC7C0A" w14:paraId="4E03C534" w14:textId="77777777" w:rsidTr="007965FB">
        <w:trPr>
          <w:trHeight w:val="339"/>
        </w:trPr>
        <w:tc>
          <w:tcPr>
            <w:tcW w:w="1871" w:type="dxa"/>
          </w:tcPr>
          <w:p w14:paraId="7E0DA071" w14:textId="77777777" w:rsidR="00DC7C0A" w:rsidRDefault="00DC7C0A" w:rsidP="007965FB">
            <w:pPr>
              <w:pStyle w:val="a9"/>
              <w:spacing w:after="0"/>
              <w:rPr>
                <w:rFonts w:ascii="Times New Roman" w:hAnsi="Times New Roman"/>
                <w:szCs w:val="22"/>
                <w:lang w:eastAsia="zh-CN"/>
              </w:rPr>
            </w:pPr>
          </w:p>
        </w:tc>
        <w:tc>
          <w:tcPr>
            <w:tcW w:w="8021" w:type="dxa"/>
          </w:tcPr>
          <w:p w14:paraId="6BD10D9A" w14:textId="77777777" w:rsidR="00DC7C0A" w:rsidRPr="00305983" w:rsidRDefault="00DC7C0A" w:rsidP="007965FB">
            <w:pPr>
              <w:pStyle w:val="a9"/>
              <w:spacing w:after="0" w:line="240" w:lineRule="auto"/>
              <w:rPr>
                <w:rFonts w:ascii="Times New Roman" w:hAnsi="Times New Roman"/>
                <w:szCs w:val="22"/>
                <w:lang w:eastAsia="zh-CN"/>
              </w:rPr>
            </w:pPr>
          </w:p>
        </w:tc>
      </w:tr>
    </w:tbl>
    <w:p w14:paraId="669B15BF" w14:textId="5BC844B3" w:rsidR="008D2E1D" w:rsidRDefault="008D2E1D">
      <w:pPr>
        <w:pStyle w:val="a9"/>
        <w:spacing w:after="0"/>
        <w:rPr>
          <w:rFonts w:ascii="Times New Roman" w:hAnsi="Times New Roman"/>
          <w:szCs w:val="20"/>
          <w:lang w:eastAsia="zh-CN"/>
        </w:rPr>
      </w:pPr>
    </w:p>
    <w:p w14:paraId="260242BA" w14:textId="3419D6FD" w:rsidR="00935398" w:rsidRDefault="00935398" w:rsidP="00935398">
      <w:pPr>
        <w:pStyle w:val="5"/>
      </w:pPr>
      <w:r>
        <w:rPr>
          <w:highlight w:val="cyan"/>
        </w:rPr>
        <w:t>Proposal 3-1j for discussion:</w:t>
      </w:r>
      <w:r>
        <w:t xml:space="preserve"> </w:t>
      </w:r>
    </w:p>
    <w:p w14:paraId="3FC6B1C3" w14:textId="77777777" w:rsidR="00935398" w:rsidRDefault="00935398" w:rsidP="00935398">
      <w:pPr>
        <w:pStyle w:val="afb"/>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a9"/>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a9"/>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a9"/>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a9"/>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8C16FB5" w14:textId="16812EAE" w:rsidR="00935398" w:rsidRPr="00544835" w:rsidRDefault="00935398" w:rsidP="00935398">
      <w:pPr>
        <w:pStyle w:val="a9"/>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2FE771E9" w14:textId="77777777" w:rsidR="00935398" w:rsidRDefault="00935398" w:rsidP="00935398">
      <w:pPr>
        <w:pStyle w:val="a9"/>
        <w:spacing w:after="0"/>
        <w:jc w:val="left"/>
        <w:rPr>
          <w:rFonts w:ascii="Times New Roman" w:hAnsi="Times New Roman"/>
          <w:szCs w:val="20"/>
          <w:lang w:eastAsia="zh-CN"/>
        </w:rPr>
      </w:pPr>
    </w:p>
    <w:p w14:paraId="5D09B48F" w14:textId="77777777" w:rsidR="00935398" w:rsidRDefault="00935398" w:rsidP="00935398">
      <w:pPr>
        <w:pStyle w:val="a9"/>
        <w:spacing w:after="0"/>
        <w:rPr>
          <w:rFonts w:ascii="Times New Roman" w:hAnsi="Times New Roman"/>
          <w:bCs/>
          <w:szCs w:val="22"/>
        </w:rPr>
      </w:pPr>
      <w:r>
        <w:rPr>
          <w:rFonts w:ascii="Times New Roman" w:hAnsi="Times New Roman"/>
          <w:bCs/>
          <w:szCs w:val="22"/>
        </w:rPr>
        <w:t>Please provide comments only if serious concern.</w:t>
      </w:r>
    </w:p>
    <w:tbl>
      <w:tblPr>
        <w:tblStyle w:val="af2"/>
        <w:tblW w:w="9892" w:type="dxa"/>
        <w:tblLayout w:type="fixed"/>
        <w:tblLook w:val="04A0" w:firstRow="1" w:lastRow="0" w:firstColumn="1" w:lastColumn="0" w:noHBand="0" w:noVBand="1"/>
      </w:tblPr>
      <w:tblGrid>
        <w:gridCol w:w="1871"/>
        <w:gridCol w:w="8021"/>
      </w:tblGrid>
      <w:tr w:rsidR="00935398" w14:paraId="532A44C1" w14:textId="77777777" w:rsidTr="00080DFF">
        <w:trPr>
          <w:trHeight w:val="224"/>
        </w:trPr>
        <w:tc>
          <w:tcPr>
            <w:tcW w:w="1871" w:type="dxa"/>
            <w:shd w:val="clear" w:color="auto" w:fill="FFE599" w:themeFill="accent4" w:themeFillTint="66"/>
          </w:tcPr>
          <w:p w14:paraId="5860C5A3" w14:textId="77777777" w:rsidR="00935398" w:rsidRDefault="00935398" w:rsidP="00080DFF">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080DFF">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75917" w14:paraId="4C1F81BC" w14:textId="77777777" w:rsidTr="00080DFF">
        <w:trPr>
          <w:trHeight w:val="339"/>
        </w:trPr>
        <w:tc>
          <w:tcPr>
            <w:tcW w:w="1871" w:type="dxa"/>
          </w:tcPr>
          <w:p w14:paraId="179C7C81" w14:textId="4CB19AC9" w:rsidR="00975917" w:rsidRDefault="00975917" w:rsidP="00975917">
            <w:pPr>
              <w:pStyle w:val="a9"/>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96112EA" w14:textId="14ACE365" w:rsidR="00975917" w:rsidRDefault="00975917" w:rsidP="0097591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1834EECB" w14:textId="77777777" w:rsidTr="00080DFF">
        <w:trPr>
          <w:trHeight w:val="339"/>
        </w:trPr>
        <w:tc>
          <w:tcPr>
            <w:tcW w:w="1871" w:type="dxa"/>
          </w:tcPr>
          <w:p w14:paraId="6FC0E442" w14:textId="77777777" w:rsidR="00975917" w:rsidRDefault="00975917" w:rsidP="00975917">
            <w:pPr>
              <w:pStyle w:val="a9"/>
              <w:spacing w:after="0"/>
              <w:rPr>
                <w:rFonts w:ascii="Times New Roman" w:hAnsi="Times New Roman"/>
                <w:szCs w:val="22"/>
                <w:lang w:eastAsia="zh-CN"/>
              </w:rPr>
            </w:pPr>
          </w:p>
        </w:tc>
        <w:tc>
          <w:tcPr>
            <w:tcW w:w="8021" w:type="dxa"/>
          </w:tcPr>
          <w:p w14:paraId="5601A572" w14:textId="77777777" w:rsidR="00975917" w:rsidRPr="00305983" w:rsidRDefault="00975917" w:rsidP="00975917">
            <w:pPr>
              <w:pStyle w:val="a9"/>
              <w:spacing w:after="0" w:line="240" w:lineRule="auto"/>
              <w:rPr>
                <w:rFonts w:ascii="Times New Roman" w:hAnsi="Times New Roman"/>
                <w:szCs w:val="22"/>
                <w:lang w:eastAsia="zh-CN"/>
              </w:rPr>
            </w:pPr>
            <w:bookmarkStart w:id="24" w:name="_GoBack"/>
            <w:bookmarkEnd w:id="24"/>
          </w:p>
        </w:tc>
      </w:tr>
      <w:tr w:rsidR="00975917" w14:paraId="7FD02C34" w14:textId="77777777" w:rsidTr="00080DFF">
        <w:trPr>
          <w:trHeight w:val="339"/>
        </w:trPr>
        <w:tc>
          <w:tcPr>
            <w:tcW w:w="1871" w:type="dxa"/>
          </w:tcPr>
          <w:p w14:paraId="41B99632" w14:textId="77777777" w:rsidR="00975917" w:rsidRDefault="00975917" w:rsidP="00975917">
            <w:pPr>
              <w:pStyle w:val="a9"/>
              <w:spacing w:after="0"/>
              <w:rPr>
                <w:rFonts w:ascii="Times New Roman" w:hAnsi="Times New Roman"/>
                <w:szCs w:val="22"/>
                <w:lang w:eastAsia="zh-CN"/>
              </w:rPr>
            </w:pPr>
          </w:p>
        </w:tc>
        <w:tc>
          <w:tcPr>
            <w:tcW w:w="8021" w:type="dxa"/>
          </w:tcPr>
          <w:p w14:paraId="07C3DBB4" w14:textId="77777777" w:rsidR="00975917" w:rsidRPr="00305983" w:rsidRDefault="00975917" w:rsidP="00975917">
            <w:pPr>
              <w:pStyle w:val="a9"/>
              <w:spacing w:after="0" w:line="240" w:lineRule="auto"/>
              <w:rPr>
                <w:rFonts w:ascii="Times New Roman" w:hAnsi="Times New Roman"/>
                <w:szCs w:val="22"/>
                <w:lang w:eastAsia="zh-CN"/>
              </w:rPr>
            </w:pPr>
          </w:p>
        </w:tc>
      </w:tr>
    </w:tbl>
    <w:p w14:paraId="2D0068A9" w14:textId="77777777" w:rsidR="00935398" w:rsidRDefault="00935398">
      <w:pPr>
        <w:pStyle w:val="a9"/>
        <w:spacing w:after="0"/>
        <w:rPr>
          <w:rFonts w:ascii="Times New Roman" w:hAnsi="Times New Roman"/>
          <w:szCs w:val="20"/>
          <w:lang w:eastAsia="zh-CN"/>
        </w:rPr>
      </w:pPr>
    </w:p>
    <w:p w14:paraId="669E4109" w14:textId="77777777" w:rsidR="008D2E1D" w:rsidRDefault="00594D57">
      <w:pPr>
        <w:pStyle w:val="4"/>
        <w:numPr>
          <w:ilvl w:val="3"/>
          <w:numId w:val="21"/>
        </w:numPr>
        <w:rPr>
          <w:lang w:eastAsia="zh-CN"/>
        </w:rPr>
      </w:pPr>
      <w:r>
        <w:rPr>
          <w:lang w:eastAsia="zh-CN"/>
        </w:rPr>
        <w:t>For DFT-s-OFDM</w:t>
      </w:r>
    </w:p>
    <w:p w14:paraId="6031F1C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a9"/>
        <w:spacing w:after="0"/>
        <w:rPr>
          <w:rFonts w:ascii="Times New Roman" w:hAnsi="Times New Roman"/>
          <w:szCs w:val="20"/>
          <w:lang w:eastAsia="zh-CN"/>
        </w:rPr>
      </w:pPr>
    </w:p>
    <w:p w14:paraId="0559F5F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a9"/>
        <w:spacing w:after="0"/>
        <w:rPr>
          <w:rFonts w:ascii="Times New Roman" w:hAnsi="Times New Roman"/>
          <w:szCs w:val="20"/>
          <w:lang w:eastAsia="zh-CN"/>
        </w:rPr>
      </w:pPr>
    </w:p>
    <w:p w14:paraId="5E50C0BC" w14:textId="77777777" w:rsidR="008D2E1D" w:rsidRDefault="00594D57">
      <w:pPr>
        <w:pStyle w:val="a9"/>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a9"/>
        <w:spacing w:after="0"/>
        <w:rPr>
          <w:rFonts w:ascii="Times New Roman" w:hAnsi="Times New Roman"/>
          <w:szCs w:val="20"/>
          <w:lang w:eastAsia="zh-CN"/>
        </w:rPr>
      </w:pPr>
    </w:p>
    <w:p w14:paraId="7E6DD71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a9"/>
        <w:spacing w:after="0"/>
        <w:rPr>
          <w:rFonts w:ascii="Times New Roman" w:hAnsi="Times New Roman"/>
          <w:szCs w:val="20"/>
          <w:lang w:eastAsia="zh-CN"/>
        </w:rPr>
      </w:pPr>
    </w:p>
    <w:p w14:paraId="68EEC651" w14:textId="77777777" w:rsidR="008D2E1D" w:rsidRDefault="00594D57">
      <w:pPr>
        <w:pStyle w:val="5"/>
      </w:pPr>
      <w:r>
        <w:rPr>
          <w:highlight w:val="cyan"/>
        </w:rPr>
        <w:t>Proposal 3-2 for discussion:</w:t>
      </w:r>
      <w:r>
        <w:t xml:space="preserve"> </w:t>
      </w:r>
    </w:p>
    <w:p w14:paraId="2B3AF4DB"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a9"/>
        <w:spacing w:after="0"/>
        <w:rPr>
          <w:rFonts w:ascii="Times New Roman" w:hAnsi="Times New Roman"/>
          <w:szCs w:val="20"/>
          <w:lang w:eastAsia="zh-CN"/>
        </w:rPr>
      </w:pPr>
    </w:p>
    <w:p w14:paraId="45B96B45" w14:textId="77777777" w:rsidR="008D2E1D" w:rsidRDefault="008D2E1D">
      <w:pPr>
        <w:pStyle w:val="a9"/>
        <w:spacing w:after="0"/>
        <w:rPr>
          <w:rFonts w:ascii="Times New Roman" w:hAnsi="Times New Roman"/>
          <w:szCs w:val="20"/>
          <w:lang w:eastAsia="zh-CN"/>
        </w:rPr>
      </w:pPr>
    </w:p>
    <w:p w14:paraId="75550DE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E6091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a9"/>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5E83CDA" w14:textId="77777777" w:rsidR="008D2E1D" w:rsidRDefault="00594D57">
            <w:pPr>
              <w:pStyle w:val="a9"/>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865330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a9"/>
              <w:spacing w:before="0" w:after="0" w:line="240" w:lineRule="auto"/>
              <w:rPr>
                <w:rFonts w:ascii="Times New Roman" w:hAnsi="Times New Roman"/>
                <w:szCs w:val="20"/>
                <w:lang w:eastAsia="zh-CN"/>
              </w:rPr>
            </w:pPr>
          </w:p>
          <w:p w14:paraId="645DC78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a9"/>
              <w:spacing w:before="0" w:after="0" w:line="240" w:lineRule="auto"/>
              <w:rPr>
                <w:rFonts w:ascii="Times New Roman" w:hAnsi="Times New Roman"/>
                <w:szCs w:val="20"/>
                <w:lang w:eastAsia="zh-CN"/>
              </w:rPr>
            </w:pPr>
          </w:p>
          <w:p w14:paraId="13C2D25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a9"/>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0DEE8F68" w14:textId="77777777" w:rsidR="008D2E1D" w:rsidRDefault="00594D57">
            <w:pPr>
              <w:pStyle w:val="a9"/>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a9"/>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a9"/>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77275B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a9"/>
              <w:spacing w:after="0" w:line="240" w:lineRule="auto"/>
              <w:rPr>
                <w:rFonts w:ascii="Times New Roman" w:hAnsi="Times New Roman"/>
                <w:szCs w:val="20"/>
                <w:lang w:eastAsia="zh-CN"/>
              </w:rPr>
            </w:pPr>
          </w:p>
        </w:tc>
        <w:tc>
          <w:tcPr>
            <w:tcW w:w="8021" w:type="dxa"/>
          </w:tcPr>
          <w:p w14:paraId="136E4620" w14:textId="77777777" w:rsidR="008D2E1D" w:rsidRDefault="008D2E1D">
            <w:pPr>
              <w:pStyle w:val="a9"/>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a9"/>
        <w:spacing w:after="0"/>
        <w:jc w:val="left"/>
        <w:rPr>
          <w:rFonts w:ascii="Times New Roman" w:hAnsi="Times New Roman"/>
          <w:szCs w:val="20"/>
          <w:lang w:eastAsia="zh-CN"/>
        </w:rPr>
      </w:pPr>
    </w:p>
    <w:p w14:paraId="4CC2A5E3" w14:textId="77777777" w:rsidR="008D2E1D" w:rsidRDefault="00594D57">
      <w:pPr>
        <w:pStyle w:val="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a9"/>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a9"/>
        <w:spacing w:after="0"/>
        <w:rPr>
          <w:rFonts w:ascii="Times New Roman" w:hAnsi="Times New Roman"/>
          <w:szCs w:val="20"/>
          <w:lang w:eastAsia="zh-CN"/>
        </w:rPr>
      </w:pPr>
    </w:p>
    <w:p w14:paraId="540E09E0" w14:textId="77777777" w:rsidR="008D2E1D" w:rsidRDefault="008D2E1D">
      <w:pPr>
        <w:pStyle w:val="a9"/>
        <w:spacing w:after="0"/>
        <w:rPr>
          <w:rFonts w:ascii="Times New Roman" w:hAnsi="Times New Roman"/>
          <w:szCs w:val="20"/>
          <w:lang w:eastAsia="zh-CN"/>
        </w:rPr>
      </w:pPr>
    </w:p>
    <w:p w14:paraId="399DBB1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1DCB7E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6C32F2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47C49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C5C40C3"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a9"/>
        <w:spacing w:after="0"/>
        <w:rPr>
          <w:rFonts w:asciiTheme="minorHAnsi" w:hAnsiTheme="minorHAnsi" w:cstheme="minorHAnsi"/>
          <w:lang w:eastAsia="zh-CN"/>
        </w:rPr>
      </w:pPr>
    </w:p>
    <w:p w14:paraId="161D479D" w14:textId="77777777" w:rsidR="008D2E1D" w:rsidRDefault="008D2E1D">
      <w:pPr>
        <w:pStyle w:val="a9"/>
        <w:spacing w:after="0"/>
        <w:rPr>
          <w:rFonts w:asciiTheme="minorHAnsi" w:hAnsiTheme="minorHAnsi" w:cstheme="minorHAnsi"/>
          <w:lang w:eastAsia="zh-CN"/>
        </w:rPr>
      </w:pPr>
    </w:p>
    <w:p w14:paraId="7C511877" w14:textId="77777777" w:rsidR="008D2E1D" w:rsidRDefault="00594D57">
      <w:pPr>
        <w:pStyle w:val="4"/>
        <w:numPr>
          <w:ilvl w:val="3"/>
          <w:numId w:val="21"/>
        </w:numPr>
        <w:rPr>
          <w:lang w:eastAsia="zh-CN"/>
        </w:rPr>
      </w:pPr>
      <w:r>
        <w:rPr>
          <w:lang w:eastAsia="zh-CN"/>
        </w:rPr>
        <w:t>Other issue(s)</w:t>
      </w:r>
    </w:p>
    <w:p w14:paraId="4E24838B"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a9"/>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a9"/>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2"/>
        <w:rPr>
          <w:lang w:eastAsia="zh-CN"/>
        </w:rPr>
      </w:pPr>
      <w:r>
        <w:rPr>
          <w:lang w:eastAsia="zh-CN"/>
        </w:rPr>
        <w:t>2.4. DMRS</w:t>
      </w:r>
    </w:p>
    <w:p w14:paraId="1D0E4AF6" w14:textId="77777777" w:rsidR="008D2E1D" w:rsidRDefault="008D2E1D">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af2"/>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a9"/>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a9"/>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a9"/>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8E57BF4"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0E30EE1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C9BDF8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a9"/>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a9"/>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a9"/>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F544AF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3"/>
        <w:numPr>
          <w:ilvl w:val="2"/>
          <w:numId w:val="32"/>
        </w:numPr>
        <w:rPr>
          <w:lang w:eastAsia="zh-CN"/>
        </w:rPr>
      </w:pPr>
      <w:r>
        <w:rPr>
          <w:lang w:eastAsia="zh-CN"/>
        </w:rPr>
        <w:t xml:space="preserve">Summary on DMRS </w:t>
      </w:r>
    </w:p>
    <w:p w14:paraId="75195D6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a9"/>
        <w:spacing w:after="0"/>
        <w:rPr>
          <w:rFonts w:ascii="Times New Roman" w:hAnsi="Times New Roman"/>
          <w:szCs w:val="20"/>
          <w:lang w:eastAsia="zh-CN"/>
        </w:rPr>
      </w:pPr>
    </w:p>
    <w:p w14:paraId="0F343073" w14:textId="77777777" w:rsidR="008D2E1D" w:rsidRDefault="00594D57">
      <w:pPr>
        <w:pStyle w:val="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a9"/>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a9"/>
        <w:spacing w:after="0"/>
        <w:rPr>
          <w:rFonts w:asciiTheme="minorHAnsi" w:hAnsiTheme="minorHAnsi" w:cstheme="minorHAnsi"/>
          <w:szCs w:val="20"/>
          <w:lang w:eastAsia="zh-CN"/>
        </w:rPr>
      </w:pPr>
    </w:p>
    <w:p w14:paraId="257ADD33"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a9"/>
        <w:spacing w:after="0"/>
        <w:rPr>
          <w:rFonts w:ascii="Times New Roman" w:hAnsi="Times New Roman"/>
          <w:szCs w:val="20"/>
          <w:lang w:eastAsia="zh-CN"/>
        </w:rPr>
      </w:pPr>
    </w:p>
    <w:p w14:paraId="554518E3" w14:textId="77777777" w:rsidR="008D2E1D" w:rsidRDefault="00594D57">
      <w:pPr>
        <w:pStyle w:val="5"/>
      </w:pPr>
      <w:r>
        <w:rPr>
          <w:highlight w:val="cyan"/>
        </w:rPr>
        <w:t>Proposal 4-1 for discussion:</w:t>
      </w:r>
      <w:r>
        <w:t xml:space="preserve"> </w:t>
      </w:r>
    </w:p>
    <w:p w14:paraId="56D89CE6"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a9"/>
        <w:spacing w:after="0"/>
        <w:rPr>
          <w:rFonts w:ascii="Times New Roman" w:hAnsi="Times New Roman"/>
          <w:szCs w:val="20"/>
          <w:lang w:eastAsia="zh-CN"/>
        </w:rPr>
      </w:pPr>
    </w:p>
    <w:p w14:paraId="7F408C7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1797F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a9"/>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4B707AFA" w14:textId="77777777" w:rsidR="008D2E1D" w:rsidRDefault="008D2E1D">
            <w:pPr>
              <w:pStyle w:val="a9"/>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a9"/>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9BA4F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a9"/>
              <w:spacing w:before="0" w:after="0" w:line="240" w:lineRule="auto"/>
              <w:rPr>
                <w:rFonts w:ascii="Times New Roman" w:hAnsi="Times New Roman"/>
                <w:szCs w:val="20"/>
                <w:lang w:eastAsia="zh-CN"/>
              </w:rPr>
            </w:pPr>
          </w:p>
          <w:p w14:paraId="69F182DB"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a9"/>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a9"/>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D5C43E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42CB025C" w14:textId="77777777" w:rsidR="008D2E1D" w:rsidRDefault="00594D57">
            <w:pPr>
              <w:pStyle w:val="a9"/>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a9"/>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a9"/>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a9"/>
              <w:spacing w:after="0" w:line="240" w:lineRule="auto"/>
              <w:rPr>
                <w:rFonts w:ascii="Times New Roman" w:hAnsi="Times New Roman"/>
                <w:szCs w:val="20"/>
                <w:lang w:eastAsia="zh-CN"/>
              </w:rPr>
            </w:pPr>
          </w:p>
        </w:tc>
        <w:tc>
          <w:tcPr>
            <w:tcW w:w="8021" w:type="dxa"/>
          </w:tcPr>
          <w:p w14:paraId="33D2C836" w14:textId="77777777" w:rsidR="008D2E1D" w:rsidRDefault="008D2E1D">
            <w:pPr>
              <w:pStyle w:val="a9"/>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5"/>
      </w:pPr>
      <w:r>
        <w:rPr>
          <w:highlight w:val="cyan"/>
        </w:rPr>
        <w:lastRenderedPageBreak/>
        <w:t>Proposal 4-1a for discussion:</w:t>
      </w:r>
      <w:r>
        <w:t xml:space="preserve"> </w:t>
      </w:r>
    </w:p>
    <w:p w14:paraId="4948BCBB" w14:textId="77777777" w:rsidR="008D2E1D" w:rsidRDefault="00594D57">
      <w:pPr>
        <w:pStyle w:val="a9"/>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a9"/>
        <w:spacing w:after="0"/>
        <w:rPr>
          <w:rFonts w:ascii="Times New Roman" w:hAnsi="Times New Roman"/>
          <w:szCs w:val="20"/>
          <w:lang w:eastAsia="zh-CN"/>
        </w:rPr>
      </w:pPr>
    </w:p>
    <w:p w14:paraId="0B0ADC59"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a9"/>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3EF99D0C" w14:textId="77777777" w:rsidR="008D2E1D" w:rsidRDefault="00594D57">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722A76"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14:paraId="402ABCBB" w14:textId="77777777">
        <w:trPr>
          <w:trHeight w:val="339"/>
        </w:trPr>
        <w:tc>
          <w:tcPr>
            <w:tcW w:w="1871" w:type="dxa"/>
          </w:tcPr>
          <w:p w14:paraId="1A42CB1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FC5D5C1"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a9"/>
              <w:spacing w:after="0" w:line="240" w:lineRule="auto"/>
              <w:rPr>
                <w:rFonts w:ascii="Times New Roman" w:hAnsi="Times New Roman"/>
                <w:szCs w:val="22"/>
                <w:lang w:eastAsia="zh-CN"/>
              </w:rPr>
            </w:pPr>
          </w:p>
        </w:tc>
        <w:tc>
          <w:tcPr>
            <w:tcW w:w="8021" w:type="dxa"/>
          </w:tcPr>
          <w:p w14:paraId="70414EA5" w14:textId="77777777" w:rsidR="008D2E1D" w:rsidRDefault="008D2E1D">
            <w:pPr>
              <w:pStyle w:val="a9"/>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a9"/>
        <w:spacing w:after="0"/>
        <w:ind w:left="720"/>
        <w:jc w:val="left"/>
        <w:rPr>
          <w:rFonts w:ascii="Times New Roman" w:hAnsi="Times New Roman"/>
          <w:szCs w:val="20"/>
          <w:lang w:val="en-GB" w:eastAsia="zh-CN"/>
        </w:rPr>
      </w:pPr>
    </w:p>
    <w:p w14:paraId="1DF75838" w14:textId="77777777" w:rsidR="008D2E1D" w:rsidRDefault="008D2E1D">
      <w:pPr>
        <w:pStyle w:val="a9"/>
        <w:spacing w:after="0"/>
        <w:jc w:val="left"/>
        <w:rPr>
          <w:rFonts w:ascii="Times New Roman" w:hAnsi="Times New Roman"/>
          <w:szCs w:val="20"/>
          <w:lang w:eastAsia="zh-CN"/>
        </w:rPr>
      </w:pPr>
    </w:p>
    <w:p w14:paraId="35000CD3" w14:textId="77777777" w:rsidR="008D2E1D" w:rsidRDefault="00594D57">
      <w:pPr>
        <w:pStyle w:val="5"/>
      </w:pPr>
      <w:r>
        <w:rPr>
          <w:highlight w:val="cyan"/>
        </w:rPr>
        <w:t>Proposal 4-1b for discussion:</w:t>
      </w:r>
      <w:r>
        <w:t xml:space="preserve"> </w:t>
      </w:r>
    </w:p>
    <w:p w14:paraId="5DF8C222"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a9"/>
        <w:spacing w:after="0"/>
        <w:rPr>
          <w:rFonts w:asciiTheme="minorHAnsi" w:hAnsiTheme="minorHAnsi" w:cstheme="minorHAnsi"/>
          <w:szCs w:val="20"/>
          <w:lang w:eastAsia="zh-CN"/>
        </w:rPr>
      </w:pPr>
    </w:p>
    <w:p w14:paraId="3CCA5E29"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11997499"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a9"/>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a9"/>
              <w:spacing w:after="0" w:line="240" w:lineRule="auto"/>
              <w:rPr>
                <w:rFonts w:ascii="Times New Roman" w:hAnsi="Times New Roman"/>
                <w:szCs w:val="22"/>
                <w:lang w:eastAsia="zh-CN"/>
              </w:rPr>
            </w:pPr>
          </w:p>
          <w:p w14:paraId="6FB4F0B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a9"/>
              <w:spacing w:after="0" w:line="240" w:lineRule="auto"/>
              <w:rPr>
                <w:rFonts w:ascii="Times New Roman" w:hAnsi="Times New Roman"/>
                <w:szCs w:val="22"/>
                <w:lang w:eastAsia="zh-CN"/>
              </w:rPr>
            </w:pPr>
          </w:p>
          <w:p w14:paraId="5974C8E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a9"/>
        <w:spacing w:after="0"/>
        <w:rPr>
          <w:rFonts w:asciiTheme="minorHAnsi" w:hAnsiTheme="minorHAnsi" w:cstheme="minorHAnsi"/>
          <w:szCs w:val="20"/>
          <w:lang w:eastAsia="zh-CN"/>
        </w:rPr>
      </w:pPr>
    </w:p>
    <w:p w14:paraId="42510E49" w14:textId="77777777" w:rsidR="008D2E1D" w:rsidRDefault="008D2E1D">
      <w:pPr>
        <w:pStyle w:val="a9"/>
        <w:spacing w:after="0"/>
        <w:jc w:val="left"/>
        <w:rPr>
          <w:rFonts w:ascii="Times New Roman" w:hAnsi="Times New Roman"/>
          <w:szCs w:val="20"/>
          <w:lang w:eastAsia="zh-CN"/>
        </w:rPr>
      </w:pPr>
    </w:p>
    <w:p w14:paraId="3A9DE707" w14:textId="77777777" w:rsidR="008D2E1D" w:rsidRDefault="008D2E1D">
      <w:pPr>
        <w:pStyle w:val="a9"/>
        <w:spacing w:after="0"/>
        <w:jc w:val="left"/>
        <w:rPr>
          <w:rFonts w:ascii="Times New Roman" w:hAnsi="Times New Roman"/>
          <w:szCs w:val="20"/>
          <w:lang w:eastAsia="zh-CN"/>
        </w:rPr>
      </w:pPr>
    </w:p>
    <w:p w14:paraId="56B4CF95" w14:textId="77777777" w:rsidR="008D2E1D" w:rsidRDefault="00594D57">
      <w:pPr>
        <w:pStyle w:val="5"/>
      </w:pPr>
      <w:r>
        <w:rPr>
          <w:highlight w:val="cyan"/>
        </w:rPr>
        <w:t>Proposal 4-1c for discussion:</w:t>
      </w:r>
      <w:r>
        <w:t xml:space="preserve"> </w:t>
      </w:r>
    </w:p>
    <w:p w14:paraId="718C7160"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a9"/>
        <w:spacing w:after="0"/>
        <w:rPr>
          <w:rFonts w:asciiTheme="minorHAnsi" w:hAnsiTheme="minorHAnsi" w:cstheme="minorHAnsi"/>
          <w:szCs w:val="20"/>
          <w:lang w:eastAsia="zh-CN"/>
        </w:rPr>
      </w:pPr>
    </w:p>
    <w:p w14:paraId="43D1E8DE"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81096D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afb"/>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afb"/>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a9"/>
              <w:spacing w:after="0" w:line="240" w:lineRule="auto"/>
              <w:rPr>
                <w:rFonts w:ascii="Times New Roman" w:hAnsi="Times New Roman"/>
                <w:szCs w:val="22"/>
                <w:lang w:eastAsia="zh-CN"/>
              </w:rPr>
            </w:pPr>
          </w:p>
          <w:p w14:paraId="3062635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a9"/>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4DA5E10" w14:textId="77777777" w:rsidR="008D2E1D" w:rsidRDefault="00594D57">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a9"/>
              <w:spacing w:after="0"/>
              <w:rPr>
                <w:rFonts w:ascii="Times New Roman" w:hAnsi="Times New Roman"/>
                <w:szCs w:val="22"/>
                <w:lang w:eastAsia="zh-CN"/>
              </w:rPr>
            </w:pPr>
          </w:p>
        </w:tc>
        <w:tc>
          <w:tcPr>
            <w:tcW w:w="8021" w:type="dxa"/>
          </w:tcPr>
          <w:p w14:paraId="4634CB1C" w14:textId="77777777" w:rsidR="008D2E1D" w:rsidRDefault="008D2E1D">
            <w:pPr>
              <w:pStyle w:val="a9"/>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a9"/>
        <w:spacing w:after="0"/>
        <w:jc w:val="left"/>
        <w:rPr>
          <w:rFonts w:ascii="Times New Roman" w:hAnsi="Times New Roman"/>
          <w:szCs w:val="20"/>
          <w:lang w:eastAsia="zh-CN"/>
        </w:rPr>
      </w:pPr>
    </w:p>
    <w:p w14:paraId="4A55DC2A" w14:textId="77777777" w:rsidR="008D2E1D" w:rsidRDefault="00594D57">
      <w:pPr>
        <w:pStyle w:val="5"/>
      </w:pPr>
      <w:r>
        <w:rPr>
          <w:highlight w:val="cyan"/>
        </w:rPr>
        <w:t>Proposal 4-1d for discussion:</w:t>
      </w:r>
      <w:r>
        <w:t xml:space="preserve"> </w:t>
      </w:r>
    </w:p>
    <w:p w14:paraId="5AEC0A21"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a9"/>
        <w:spacing w:after="0"/>
        <w:rPr>
          <w:rFonts w:asciiTheme="minorHAnsi" w:hAnsiTheme="minorHAnsi" w:cstheme="minorHAnsi"/>
          <w:szCs w:val="20"/>
          <w:lang w:eastAsia="zh-CN"/>
        </w:rPr>
      </w:pPr>
    </w:p>
    <w:p w14:paraId="752115CA"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9CF8DF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a9"/>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a9"/>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a9"/>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a9"/>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a9"/>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a9"/>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4E143CB" w14:textId="77777777" w:rsidR="008D2E1D" w:rsidRDefault="00594D57">
            <w:pPr>
              <w:pStyle w:val="a9"/>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a9"/>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a9"/>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a9"/>
              <w:tabs>
                <w:tab w:val="left" w:pos="3045"/>
              </w:tabs>
              <w:spacing w:after="0" w:line="240" w:lineRule="auto"/>
              <w:rPr>
                <w:szCs w:val="22"/>
                <w:lang w:eastAsia="zh-CN"/>
              </w:rPr>
            </w:pPr>
          </w:p>
          <w:p w14:paraId="7BD6E780" w14:textId="77777777" w:rsidR="008D2E1D" w:rsidRDefault="00594D57">
            <w:pPr>
              <w:pStyle w:val="afb"/>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afb"/>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afb"/>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14:paraId="58832780" w14:textId="77777777" w:rsidR="008D2E1D" w:rsidRDefault="008D2E1D">
            <w:pPr>
              <w:pStyle w:val="a9"/>
              <w:tabs>
                <w:tab w:val="left" w:pos="3045"/>
              </w:tabs>
              <w:spacing w:after="0" w:line="240" w:lineRule="auto"/>
              <w:rPr>
                <w:szCs w:val="22"/>
                <w:lang w:eastAsia="zh-CN"/>
              </w:rPr>
            </w:pPr>
          </w:p>
          <w:p w14:paraId="3A8F32F7" w14:textId="77777777" w:rsidR="008D2E1D" w:rsidRDefault="008D2E1D">
            <w:pPr>
              <w:pStyle w:val="a9"/>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a9"/>
              <w:spacing w:after="0"/>
              <w:rPr>
                <w:rFonts w:ascii="Times New Roman" w:hAnsi="Times New Roman"/>
                <w:szCs w:val="22"/>
                <w:lang w:eastAsia="zh-CN"/>
              </w:rPr>
            </w:pPr>
          </w:p>
        </w:tc>
        <w:tc>
          <w:tcPr>
            <w:tcW w:w="8021" w:type="dxa"/>
          </w:tcPr>
          <w:p w14:paraId="2F4CA349" w14:textId="77777777" w:rsidR="008D2E1D" w:rsidRDefault="008D2E1D">
            <w:pPr>
              <w:pStyle w:val="a9"/>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a9"/>
        <w:spacing w:after="0"/>
        <w:jc w:val="left"/>
        <w:rPr>
          <w:rFonts w:ascii="Times New Roman" w:hAnsi="Times New Roman"/>
          <w:szCs w:val="20"/>
          <w:lang w:eastAsia="zh-CN"/>
        </w:rPr>
      </w:pPr>
    </w:p>
    <w:p w14:paraId="37C7F14E" w14:textId="77777777" w:rsidR="008D2E1D" w:rsidRDefault="00594D57">
      <w:pPr>
        <w:pStyle w:val="5"/>
      </w:pPr>
      <w:r>
        <w:rPr>
          <w:highlight w:val="cyan"/>
        </w:rPr>
        <w:t>Proposal 4-1e for discussion:</w:t>
      </w:r>
      <w:r>
        <w:t xml:space="preserve"> </w:t>
      </w:r>
    </w:p>
    <w:p w14:paraId="0C8120FE"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afb"/>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afb"/>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a9"/>
        <w:spacing w:after="0"/>
        <w:rPr>
          <w:rFonts w:asciiTheme="minorHAnsi" w:hAnsiTheme="minorHAnsi" w:cstheme="minorHAnsi"/>
          <w:szCs w:val="20"/>
          <w:lang w:eastAsia="zh-CN"/>
        </w:rPr>
      </w:pPr>
    </w:p>
    <w:p w14:paraId="6B337405"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a9"/>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a9"/>
              <w:spacing w:after="0"/>
              <w:rPr>
                <w:rFonts w:ascii="Times New Roman" w:hAnsi="Times New Roman"/>
                <w:color w:val="FF0000"/>
                <w:szCs w:val="22"/>
                <w:lang w:eastAsia="zh-CN"/>
              </w:rPr>
            </w:pPr>
          </w:p>
        </w:tc>
        <w:tc>
          <w:tcPr>
            <w:tcW w:w="8021" w:type="dxa"/>
          </w:tcPr>
          <w:p w14:paraId="374A60F0" w14:textId="77777777" w:rsidR="008D2E1D" w:rsidRDefault="008D2E1D">
            <w:pPr>
              <w:pStyle w:val="a9"/>
              <w:spacing w:after="0" w:line="240" w:lineRule="auto"/>
              <w:rPr>
                <w:rFonts w:ascii="Times New Roman" w:hAnsi="Times New Roman"/>
                <w:color w:val="FF0000"/>
                <w:szCs w:val="22"/>
                <w:lang w:eastAsia="zh-CN"/>
              </w:rPr>
            </w:pPr>
          </w:p>
        </w:tc>
      </w:tr>
    </w:tbl>
    <w:p w14:paraId="2A2F8C95" w14:textId="77777777" w:rsidR="008D2E1D" w:rsidRDefault="008D2E1D">
      <w:pPr>
        <w:pStyle w:val="a9"/>
        <w:spacing w:after="0"/>
        <w:jc w:val="left"/>
        <w:rPr>
          <w:rFonts w:ascii="Times New Roman" w:hAnsi="Times New Roman"/>
          <w:color w:val="000000" w:themeColor="text1"/>
          <w:szCs w:val="20"/>
          <w:lang w:eastAsia="zh-CN"/>
        </w:rPr>
      </w:pPr>
    </w:p>
    <w:p w14:paraId="7D30FE93" w14:textId="77777777" w:rsidR="008D2E1D" w:rsidRDefault="008D2E1D">
      <w:pPr>
        <w:pStyle w:val="a9"/>
        <w:spacing w:after="0"/>
        <w:rPr>
          <w:rFonts w:asciiTheme="minorHAnsi" w:hAnsiTheme="minorHAnsi" w:cstheme="minorHAnsi"/>
          <w:szCs w:val="20"/>
          <w:lang w:eastAsia="zh-CN"/>
        </w:rPr>
      </w:pPr>
    </w:p>
    <w:p w14:paraId="5BA3546C" w14:textId="77777777" w:rsidR="000E1055" w:rsidRDefault="000E1055" w:rsidP="000E1055">
      <w:pPr>
        <w:pStyle w:val="5"/>
      </w:pPr>
      <w:r>
        <w:rPr>
          <w:highlight w:val="cyan"/>
        </w:rPr>
        <w:t>Proposal 4-1f for discussion:</w:t>
      </w:r>
      <w:r>
        <w:t xml:space="preserve"> </w:t>
      </w:r>
    </w:p>
    <w:p w14:paraId="23EA995D" w14:textId="77777777" w:rsidR="000E1055" w:rsidRDefault="000E1055" w:rsidP="000E1055">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afb"/>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afb"/>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a9"/>
        <w:spacing w:after="0"/>
        <w:rPr>
          <w:rFonts w:ascii="Times New Roman" w:hAnsi="Times New Roman"/>
          <w:bCs/>
          <w:szCs w:val="22"/>
        </w:rPr>
      </w:pPr>
    </w:p>
    <w:p w14:paraId="62D0AA03" w14:textId="77777777" w:rsidR="000E1055" w:rsidRDefault="000E1055" w:rsidP="000E1055">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3F047C28" w:rsidR="000E1055" w:rsidRPr="00975917" w:rsidRDefault="00975917" w:rsidP="00C53658">
            <w:pPr>
              <w:pStyle w:val="a9"/>
              <w:spacing w:after="0"/>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342CCB0E" w14:textId="335922F3" w:rsidR="000E1055" w:rsidRPr="00975917" w:rsidRDefault="00975917" w:rsidP="00C53658">
            <w:pPr>
              <w:pStyle w:val="a9"/>
              <w:spacing w:after="0" w:line="240" w:lineRule="auto"/>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0E1055" w14:paraId="49578CF4" w14:textId="77777777" w:rsidTr="00C53658">
        <w:trPr>
          <w:trHeight w:val="339"/>
        </w:trPr>
        <w:tc>
          <w:tcPr>
            <w:tcW w:w="1871" w:type="dxa"/>
          </w:tcPr>
          <w:p w14:paraId="22056BC5" w14:textId="77777777" w:rsidR="000E1055" w:rsidRDefault="000E1055" w:rsidP="00C53658">
            <w:pPr>
              <w:pStyle w:val="a9"/>
              <w:spacing w:after="0"/>
              <w:rPr>
                <w:rFonts w:ascii="Times New Roman" w:hAnsi="Times New Roman"/>
                <w:szCs w:val="22"/>
                <w:lang w:eastAsia="zh-CN"/>
              </w:rPr>
            </w:pPr>
          </w:p>
        </w:tc>
        <w:tc>
          <w:tcPr>
            <w:tcW w:w="8021" w:type="dxa"/>
          </w:tcPr>
          <w:p w14:paraId="4504199E" w14:textId="77777777" w:rsidR="000E1055" w:rsidRDefault="000E1055" w:rsidP="00C53658">
            <w:pPr>
              <w:pStyle w:val="a9"/>
              <w:spacing w:after="0" w:line="240" w:lineRule="auto"/>
              <w:rPr>
                <w:rFonts w:ascii="Times New Roman" w:hAnsi="Times New Roman"/>
                <w:szCs w:val="22"/>
                <w:lang w:eastAsia="zh-CN"/>
              </w:rPr>
            </w:pPr>
          </w:p>
        </w:tc>
      </w:tr>
    </w:tbl>
    <w:p w14:paraId="3EC73C37" w14:textId="77777777" w:rsidR="008D2E1D" w:rsidRDefault="008D2E1D">
      <w:pPr>
        <w:pStyle w:val="a9"/>
        <w:spacing w:after="0"/>
        <w:jc w:val="left"/>
        <w:rPr>
          <w:rFonts w:ascii="Times New Roman" w:hAnsi="Times New Roman"/>
          <w:szCs w:val="20"/>
          <w:lang w:eastAsia="zh-CN"/>
        </w:rPr>
      </w:pPr>
    </w:p>
    <w:p w14:paraId="7C5DE012" w14:textId="77777777" w:rsidR="008D2E1D" w:rsidRDefault="008D2E1D">
      <w:pPr>
        <w:pStyle w:val="a9"/>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3C5AFFDE"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a9"/>
        <w:spacing w:after="0"/>
        <w:rPr>
          <w:rFonts w:ascii="Times New Roman" w:hAnsi="Times New Roman"/>
          <w:szCs w:val="20"/>
          <w:lang w:eastAsia="zh-CN"/>
        </w:rPr>
      </w:pPr>
    </w:p>
    <w:p w14:paraId="05B14813" w14:textId="77777777" w:rsidR="008D2E1D" w:rsidRDefault="00594D57">
      <w:pPr>
        <w:pStyle w:val="5"/>
      </w:pPr>
      <w:r>
        <w:rPr>
          <w:highlight w:val="cyan"/>
        </w:rPr>
        <w:t>Proposal 4-2 for discussion:</w:t>
      </w:r>
      <w:r>
        <w:t xml:space="preserve"> </w:t>
      </w:r>
    </w:p>
    <w:p w14:paraId="7D26B174"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afb"/>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a9"/>
        <w:spacing w:after="0"/>
        <w:rPr>
          <w:rFonts w:ascii="Times New Roman" w:hAnsi="Times New Roman"/>
          <w:szCs w:val="20"/>
          <w:lang w:eastAsia="zh-CN"/>
        </w:rPr>
      </w:pPr>
    </w:p>
    <w:p w14:paraId="3C30317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69ED83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a9"/>
              <w:spacing w:before="0" w:after="0" w:line="240" w:lineRule="auto"/>
              <w:rPr>
                <w:rFonts w:ascii="Times New Roman" w:hAnsi="Times New Roman"/>
                <w:szCs w:val="20"/>
                <w:lang w:eastAsia="zh-CN"/>
              </w:rPr>
            </w:pPr>
          </w:p>
          <w:p w14:paraId="701364D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a9"/>
              <w:spacing w:before="0" w:after="0" w:line="240" w:lineRule="auto"/>
              <w:rPr>
                <w:rFonts w:ascii="Times New Roman" w:hAnsi="Times New Roman"/>
                <w:szCs w:val="20"/>
                <w:lang w:eastAsia="zh-CN"/>
              </w:rPr>
            </w:pPr>
          </w:p>
          <w:p w14:paraId="4A1DFB8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a9"/>
              <w:spacing w:before="0" w:after="0" w:line="240" w:lineRule="auto"/>
              <w:rPr>
                <w:rFonts w:ascii="Times New Roman" w:hAnsi="Times New Roman"/>
                <w:szCs w:val="20"/>
                <w:lang w:eastAsia="zh-CN"/>
              </w:rPr>
            </w:pPr>
          </w:p>
          <w:p w14:paraId="6F3F0BC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a9"/>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a9"/>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a9"/>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a9"/>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a9"/>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a9"/>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a9"/>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a9"/>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038ED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a9"/>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a9"/>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a9"/>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5"/>
      </w:pPr>
      <w:r>
        <w:rPr>
          <w:highlight w:val="cyan"/>
        </w:rPr>
        <w:t>Proposal 4-2a for discussion:</w:t>
      </w:r>
      <w:r>
        <w:t xml:space="preserve"> </w:t>
      </w:r>
    </w:p>
    <w:p w14:paraId="51945D60"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a9"/>
        <w:spacing w:after="0"/>
        <w:rPr>
          <w:rFonts w:ascii="Times New Roman" w:hAnsi="Times New Roman"/>
          <w:szCs w:val="20"/>
          <w:lang w:eastAsia="zh-CN"/>
        </w:rPr>
      </w:pPr>
    </w:p>
    <w:p w14:paraId="659150BF"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a9"/>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8918055" w14:textId="77777777" w:rsidR="008D2E1D" w:rsidRDefault="00594D57">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a9"/>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5C93FCF" w14:textId="77777777" w:rsidR="008D2E1D" w:rsidRDefault="00594D57">
            <w:pPr>
              <w:pStyle w:val="a9"/>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a9"/>
              <w:spacing w:after="0" w:line="240" w:lineRule="auto"/>
              <w:rPr>
                <w:rFonts w:ascii="Times New Roman" w:hAnsi="Times New Roman"/>
                <w:szCs w:val="22"/>
                <w:lang w:eastAsia="zh-CN"/>
              </w:rPr>
            </w:pPr>
          </w:p>
          <w:p w14:paraId="49795C34"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a9"/>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4CDEE1D"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4E5ED5C0"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a9"/>
              <w:spacing w:after="0" w:line="240" w:lineRule="auto"/>
              <w:rPr>
                <w:rFonts w:ascii="Times New Roman" w:hAnsi="Times New Roman"/>
                <w:color w:val="000000" w:themeColor="text1"/>
                <w:szCs w:val="22"/>
                <w:lang w:eastAsia="zh-CN"/>
              </w:rPr>
            </w:pPr>
          </w:p>
          <w:p w14:paraId="20A32F39"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2F576A96"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a9"/>
              <w:spacing w:after="0" w:line="240" w:lineRule="auto"/>
              <w:rPr>
                <w:rFonts w:ascii="Times New Roman" w:hAnsi="Times New Roman"/>
                <w:color w:val="000000" w:themeColor="text1"/>
                <w:szCs w:val="22"/>
                <w:lang w:eastAsia="zh-CN"/>
              </w:rPr>
            </w:pPr>
          </w:p>
          <w:p w14:paraId="4D301ABF" w14:textId="77777777" w:rsidR="008D2E1D" w:rsidRDefault="00594D57">
            <w:pPr>
              <w:pStyle w:val="5"/>
              <w:outlineLvl w:val="4"/>
            </w:pPr>
            <w:r>
              <w:rPr>
                <w:highlight w:val="cyan"/>
              </w:rPr>
              <w:t>Proposal 4-2a for discussion:</w:t>
            </w:r>
            <w:r>
              <w:t xml:space="preserve"> </w:t>
            </w:r>
          </w:p>
          <w:p w14:paraId="497EE3F5"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a9"/>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5"/>
              <w:outlineLvl w:val="4"/>
            </w:pPr>
            <w:r>
              <w:rPr>
                <w:highlight w:val="cyan"/>
              </w:rPr>
              <w:t>Proposal 4-2a for discussion:</w:t>
            </w:r>
            <w:r>
              <w:t xml:space="preserve"> </w:t>
            </w:r>
          </w:p>
          <w:p w14:paraId="1A561204"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a9"/>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D3286B0"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14:paraId="0E9AD611" w14:textId="77777777" w:rsidR="008D2E1D" w:rsidRDefault="008D2E1D">
            <w:pPr>
              <w:pStyle w:val="a9"/>
              <w:spacing w:after="0" w:line="240" w:lineRule="auto"/>
              <w:rPr>
                <w:rFonts w:ascii="Times New Roman" w:hAnsi="Times New Roman"/>
                <w:szCs w:val="22"/>
                <w:lang w:eastAsia="zh-CN"/>
              </w:rPr>
            </w:pPr>
          </w:p>
          <w:p w14:paraId="65130A9D"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a9"/>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a9"/>
              <w:spacing w:after="0"/>
              <w:rPr>
                <w:rFonts w:ascii="Times New Roman" w:hAnsi="Times New Roman"/>
                <w:szCs w:val="22"/>
                <w:lang w:eastAsia="zh-CN"/>
              </w:rPr>
            </w:pPr>
          </w:p>
        </w:tc>
        <w:tc>
          <w:tcPr>
            <w:tcW w:w="8021" w:type="dxa"/>
          </w:tcPr>
          <w:p w14:paraId="521DE75E" w14:textId="77777777" w:rsidR="008D2E1D" w:rsidRDefault="008D2E1D">
            <w:pPr>
              <w:pStyle w:val="a9"/>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14:paraId="1CDCEB8F" w14:textId="77777777" w:rsidR="008D2E1D" w:rsidRDefault="008D2E1D">
      <w:pPr>
        <w:pStyle w:val="a9"/>
        <w:spacing w:after="0"/>
        <w:jc w:val="left"/>
        <w:rPr>
          <w:rFonts w:ascii="Times New Roman" w:hAnsi="Times New Roman"/>
          <w:szCs w:val="20"/>
          <w:lang w:eastAsia="zh-CN"/>
        </w:rPr>
      </w:pPr>
    </w:p>
    <w:p w14:paraId="6245879E" w14:textId="77777777" w:rsidR="008D2E1D" w:rsidRDefault="00594D57">
      <w:pPr>
        <w:pStyle w:val="5"/>
      </w:pPr>
      <w:r>
        <w:rPr>
          <w:highlight w:val="cyan"/>
        </w:rPr>
        <w:t>Proposal 4-2b for discussion:</w:t>
      </w:r>
      <w:r>
        <w:t xml:space="preserve"> </w:t>
      </w:r>
    </w:p>
    <w:p w14:paraId="20709ADB"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a9"/>
        <w:spacing w:after="0"/>
        <w:rPr>
          <w:rFonts w:ascii="Times New Roman" w:hAnsi="Times New Roman"/>
          <w:szCs w:val="20"/>
          <w:lang w:eastAsia="zh-CN"/>
        </w:rPr>
      </w:pPr>
    </w:p>
    <w:p w14:paraId="2DA6320B"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a9"/>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a9"/>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975917" w14:paraId="3B58832B" w14:textId="77777777">
        <w:trPr>
          <w:trHeight w:val="339"/>
        </w:trPr>
        <w:tc>
          <w:tcPr>
            <w:tcW w:w="1871" w:type="dxa"/>
          </w:tcPr>
          <w:p w14:paraId="3242978B" w14:textId="3DF45B94" w:rsidR="00975917" w:rsidRDefault="00975917" w:rsidP="00975917">
            <w:pPr>
              <w:pStyle w:val="a9"/>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BC716F" w14:textId="626A1B9B" w:rsidR="00975917" w:rsidRDefault="00975917" w:rsidP="00975917">
            <w:pPr>
              <w:pStyle w:val="a9"/>
              <w:spacing w:after="0"/>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27D5A933" w14:textId="77777777">
        <w:trPr>
          <w:trHeight w:val="339"/>
        </w:trPr>
        <w:tc>
          <w:tcPr>
            <w:tcW w:w="1871" w:type="dxa"/>
          </w:tcPr>
          <w:p w14:paraId="4DACEC46" w14:textId="77777777" w:rsidR="00975917" w:rsidRDefault="00975917" w:rsidP="00975917">
            <w:pPr>
              <w:pStyle w:val="a9"/>
              <w:spacing w:after="0" w:line="240" w:lineRule="auto"/>
              <w:rPr>
                <w:rFonts w:ascii="Times New Roman" w:hAnsi="Times New Roman"/>
                <w:szCs w:val="22"/>
                <w:lang w:eastAsia="zh-CN"/>
              </w:rPr>
            </w:pPr>
          </w:p>
        </w:tc>
        <w:tc>
          <w:tcPr>
            <w:tcW w:w="8021" w:type="dxa"/>
          </w:tcPr>
          <w:p w14:paraId="7DF12998" w14:textId="77777777" w:rsidR="00975917" w:rsidRDefault="00975917" w:rsidP="00975917">
            <w:pPr>
              <w:pStyle w:val="a9"/>
              <w:spacing w:after="0" w:line="240" w:lineRule="auto"/>
              <w:rPr>
                <w:rFonts w:ascii="Times New Roman" w:hAnsi="Times New Roman"/>
                <w:szCs w:val="22"/>
                <w:lang w:eastAsia="zh-CN"/>
              </w:rPr>
            </w:pPr>
          </w:p>
        </w:tc>
      </w:tr>
    </w:tbl>
    <w:p w14:paraId="4AC8E278" w14:textId="77777777" w:rsidR="008D2E1D" w:rsidRDefault="008D2E1D">
      <w:pPr>
        <w:pStyle w:val="a9"/>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4"/>
        <w:numPr>
          <w:ilvl w:val="3"/>
          <w:numId w:val="32"/>
        </w:numPr>
      </w:pPr>
      <w:r>
        <w:t>Multi-slot DMRS</w:t>
      </w:r>
    </w:p>
    <w:p w14:paraId="64A15A00" w14:textId="77777777" w:rsidR="008D2E1D" w:rsidRDefault="00594D5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a9"/>
        <w:spacing w:after="0"/>
        <w:rPr>
          <w:rFonts w:ascii="Times New Roman" w:hAnsi="Times New Roman"/>
          <w:szCs w:val="20"/>
          <w:lang w:eastAsia="zh-CN"/>
        </w:rPr>
      </w:pPr>
    </w:p>
    <w:p w14:paraId="3F8C4CF8" w14:textId="77777777" w:rsidR="008D2E1D" w:rsidRDefault="008D2E1D">
      <w:pPr>
        <w:pStyle w:val="a9"/>
        <w:spacing w:after="0"/>
        <w:rPr>
          <w:rFonts w:ascii="Times New Roman" w:hAnsi="Times New Roman"/>
          <w:szCs w:val="20"/>
          <w:lang w:eastAsia="zh-CN"/>
        </w:rPr>
      </w:pPr>
    </w:p>
    <w:p w14:paraId="047193E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0AB330A"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a9"/>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a9"/>
              <w:spacing w:after="0" w:line="240" w:lineRule="auto"/>
              <w:rPr>
                <w:rFonts w:ascii="Times New Roman" w:hAnsi="Times New Roman"/>
                <w:szCs w:val="20"/>
                <w:lang w:eastAsia="zh-CN"/>
              </w:rPr>
            </w:pPr>
          </w:p>
        </w:tc>
        <w:tc>
          <w:tcPr>
            <w:tcW w:w="8021" w:type="dxa"/>
          </w:tcPr>
          <w:p w14:paraId="6515651D" w14:textId="77777777" w:rsidR="008D2E1D" w:rsidRDefault="00594D57">
            <w:pPr>
              <w:pStyle w:val="a9"/>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00D4F6B6" w14:textId="77777777" w:rsidR="008D2E1D" w:rsidRDefault="00594D57">
            <w:pPr>
              <w:pStyle w:val="a9"/>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a9"/>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a9"/>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a9"/>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a9"/>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a9"/>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AB2BE9"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a9"/>
              <w:spacing w:before="0" w:after="0" w:line="240" w:lineRule="auto"/>
              <w:rPr>
                <w:rFonts w:ascii="Times New Roman" w:hAnsi="Times New Roman"/>
                <w:szCs w:val="20"/>
                <w:lang w:eastAsia="zh-CN"/>
              </w:rPr>
            </w:pPr>
          </w:p>
          <w:p w14:paraId="23E304B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a9"/>
              <w:spacing w:before="0" w:after="0" w:line="240" w:lineRule="auto"/>
              <w:rPr>
                <w:rFonts w:ascii="Times New Roman" w:hAnsi="Times New Roman"/>
                <w:szCs w:val="20"/>
                <w:lang w:eastAsia="zh-CN"/>
              </w:rPr>
            </w:pPr>
          </w:p>
          <w:p w14:paraId="26F73E40"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761BF0B8" w14:textId="77777777" w:rsidR="008D2E1D" w:rsidRDefault="008D2E1D">
            <w:pPr>
              <w:pStyle w:val="a9"/>
              <w:spacing w:before="0" w:after="0" w:line="240" w:lineRule="auto"/>
              <w:rPr>
                <w:rFonts w:ascii="Times New Roman" w:hAnsi="Times New Roman"/>
                <w:szCs w:val="20"/>
                <w:lang w:eastAsia="zh-CN"/>
              </w:rPr>
            </w:pPr>
          </w:p>
          <w:p w14:paraId="28EEAA06"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a9"/>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a9"/>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a9"/>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a9"/>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a9"/>
              <w:spacing w:after="0" w:line="240" w:lineRule="auto"/>
              <w:rPr>
                <w:rFonts w:ascii="Times New Roman" w:hAnsi="Times New Roman"/>
                <w:szCs w:val="20"/>
                <w:lang w:eastAsia="zh-CN"/>
              </w:rPr>
            </w:pPr>
          </w:p>
        </w:tc>
        <w:tc>
          <w:tcPr>
            <w:tcW w:w="8021" w:type="dxa"/>
          </w:tcPr>
          <w:p w14:paraId="2B74A724" w14:textId="77777777" w:rsidR="008D2E1D" w:rsidRDefault="008D2E1D">
            <w:pPr>
              <w:pStyle w:val="a9"/>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a9"/>
        <w:spacing w:after="0"/>
        <w:jc w:val="left"/>
        <w:rPr>
          <w:rFonts w:ascii="Times New Roman" w:hAnsi="Times New Roman"/>
          <w:szCs w:val="20"/>
          <w:lang w:eastAsia="zh-CN"/>
        </w:rPr>
      </w:pPr>
    </w:p>
    <w:p w14:paraId="5B38BC0C" w14:textId="77777777" w:rsidR="008D2E1D" w:rsidRDefault="00594D57">
      <w:pPr>
        <w:pStyle w:val="5"/>
      </w:pPr>
      <w:r>
        <w:rPr>
          <w:highlight w:val="cyan"/>
        </w:rPr>
        <w:t>Proposal 4-3 for discussion:</w:t>
      </w:r>
      <w:r>
        <w:t xml:space="preserve"> </w:t>
      </w:r>
    </w:p>
    <w:p w14:paraId="2A93084E"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a9"/>
        <w:spacing w:after="0"/>
        <w:rPr>
          <w:rFonts w:ascii="Times New Roman" w:hAnsi="Times New Roman"/>
          <w:szCs w:val="20"/>
          <w:lang w:eastAsia="zh-CN"/>
        </w:rPr>
      </w:pPr>
    </w:p>
    <w:p w14:paraId="30C4BB9F"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a9"/>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E485B4F"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D544AFC"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a9"/>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5B6B3EF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a9"/>
              <w:spacing w:after="0" w:line="240" w:lineRule="auto"/>
              <w:rPr>
                <w:rFonts w:ascii="Times New Roman" w:hAnsi="Times New Roman"/>
                <w:szCs w:val="22"/>
                <w:lang w:eastAsia="zh-CN"/>
              </w:rPr>
            </w:pPr>
          </w:p>
        </w:tc>
        <w:tc>
          <w:tcPr>
            <w:tcW w:w="8021" w:type="dxa"/>
          </w:tcPr>
          <w:p w14:paraId="5ECFF604" w14:textId="77777777" w:rsidR="008D2E1D" w:rsidRDefault="008D2E1D">
            <w:pPr>
              <w:pStyle w:val="a9"/>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5"/>
      </w:pPr>
      <w:r>
        <w:rPr>
          <w:highlight w:val="cyan"/>
        </w:rPr>
        <w:lastRenderedPageBreak/>
        <w:t>Proposal 4-3a for discussion:</w:t>
      </w:r>
      <w:r>
        <w:t xml:space="preserve"> </w:t>
      </w:r>
    </w:p>
    <w:p w14:paraId="3BDE852B"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FC0F6D4"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a9"/>
        <w:spacing w:after="0"/>
        <w:rPr>
          <w:rFonts w:ascii="Times New Roman" w:hAnsi="Times New Roman"/>
          <w:szCs w:val="20"/>
          <w:lang w:eastAsia="zh-CN"/>
        </w:rPr>
      </w:pPr>
    </w:p>
    <w:p w14:paraId="4A7FD201"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a9"/>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a9"/>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a9"/>
              <w:spacing w:after="0" w:line="240" w:lineRule="auto"/>
              <w:rPr>
                <w:rFonts w:ascii="Times New Roman" w:hAnsi="Times New Roman"/>
                <w:szCs w:val="22"/>
                <w:lang w:eastAsia="zh-CN"/>
              </w:rPr>
            </w:pPr>
          </w:p>
        </w:tc>
        <w:tc>
          <w:tcPr>
            <w:tcW w:w="8021" w:type="dxa"/>
          </w:tcPr>
          <w:p w14:paraId="7F158568" w14:textId="77777777" w:rsidR="008D2E1D" w:rsidRDefault="008D2E1D">
            <w:pPr>
              <w:pStyle w:val="a9"/>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a9"/>
              <w:spacing w:after="0" w:line="240" w:lineRule="auto"/>
              <w:rPr>
                <w:rFonts w:ascii="Times New Roman" w:hAnsi="Times New Roman"/>
                <w:szCs w:val="22"/>
                <w:lang w:eastAsia="zh-CN"/>
              </w:rPr>
            </w:pPr>
          </w:p>
          <w:p w14:paraId="4DAA6194"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a9"/>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a9"/>
              <w:spacing w:after="0" w:line="240" w:lineRule="auto"/>
              <w:rPr>
                <w:rFonts w:ascii="Times New Roman" w:eastAsia="MS PMincho" w:hAnsi="Times New Roman"/>
                <w:szCs w:val="20"/>
                <w:lang w:eastAsia="ja-JP"/>
              </w:rPr>
            </w:pPr>
          </w:p>
          <w:p w14:paraId="3F9BD4E4"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a9"/>
              <w:spacing w:after="0" w:line="240" w:lineRule="auto"/>
              <w:rPr>
                <w:rFonts w:ascii="Times New Roman" w:eastAsia="MS PMincho" w:hAnsi="Times New Roman"/>
                <w:szCs w:val="20"/>
                <w:lang w:eastAsia="ja-JP"/>
              </w:rPr>
            </w:pPr>
          </w:p>
          <w:p w14:paraId="74839DA5" w14:textId="77777777" w:rsidR="008D2E1D" w:rsidRDefault="00594D5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5"/>
      </w:pPr>
      <w:r>
        <w:rPr>
          <w:highlight w:val="cyan"/>
        </w:rPr>
        <w:lastRenderedPageBreak/>
        <w:t>Proposal 4-3b for discussion:</w:t>
      </w:r>
      <w:r>
        <w:t xml:space="preserve"> </w:t>
      </w:r>
    </w:p>
    <w:p w14:paraId="6EDB9E37"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AC56BA7"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a9"/>
        <w:spacing w:after="0"/>
        <w:rPr>
          <w:rFonts w:ascii="Times New Roman" w:hAnsi="Times New Roman"/>
          <w:szCs w:val="20"/>
          <w:lang w:eastAsia="zh-CN"/>
        </w:rPr>
      </w:pPr>
    </w:p>
    <w:p w14:paraId="065AE002"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BF868AA"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a9"/>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5"/>
              <w:outlineLvl w:val="4"/>
            </w:pPr>
            <w:r>
              <w:rPr>
                <w:highlight w:val="cyan"/>
              </w:rPr>
              <w:t>Proposal 4-3b for discussion:</w:t>
            </w:r>
            <w:r>
              <w:t xml:space="preserve"> </w:t>
            </w:r>
          </w:p>
          <w:p w14:paraId="73A643F7"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a9"/>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6FAB510C" w14:textId="77777777" w:rsidR="008D2E1D" w:rsidRDefault="00594D57">
            <w:pPr>
              <w:pStyle w:val="a9"/>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a9"/>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C59140F" w14:textId="77777777" w:rsidR="008D2E1D" w:rsidRDefault="00594D57">
            <w:pPr>
              <w:pStyle w:val="a9"/>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a9"/>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a9"/>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0660E9E" w14:textId="77777777" w:rsidR="008D2E1D" w:rsidRDefault="00594D57">
            <w:pPr>
              <w:pStyle w:val="a9"/>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a9"/>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a9"/>
              <w:spacing w:after="0" w:line="240" w:lineRule="auto"/>
              <w:rPr>
                <w:rFonts w:ascii="Times New Roman" w:hAnsi="Times New Roman"/>
                <w:szCs w:val="22"/>
                <w:lang w:eastAsia="zh-CN"/>
              </w:rPr>
            </w:pPr>
          </w:p>
        </w:tc>
        <w:tc>
          <w:tcPr>
            <w:tcW w:w="8021" w:type="dxa"/>
          </w:tcPr>
          <w:p w14:paraId="02903674" w14:textId="77777777" w:rsidR="008D2E1D" w:rsidRDefault="008D2E1D">
            <w:pPr>
              <w:pStyle w:val="a9"/>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30672AC" w14:textId="77777777" w:rsidR="008D2E1D" w:rsidRDefault="00594D57">
            <w:pPr>
              <w:pStyle w:val="a9"/>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5"/>
      </w:pPr>
      <w:r>
        <w:rPr>
          <w:highlight w:val="cyan"/>
        </w:rPr>
        <w:lastRenderedPageBreak/>
        <w:t>Proposal 4-3c for discussion:</w:t>
      </w:r>
      <w:r>
        <w:t xml:space="preserve"> </w:t>
      </w:r>
    </w:p>
    <w:p w14:paraId="4FF65EED" w14:textId="77777777" w:rsidR="008D2E1D" w:rsidRDefault="00594D5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6A7974"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a9"/>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3C09E2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a9"/>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7DA60FF0" w14:textId="77777777" w:rsidR="008D2E1D" w:rsidRDefault="008D2E1D"/>
    <w:p w14:paraId="66BE551C" w14:textId="77777777" w:rsidR="008D2E1D" w:rsidRDefault="00594D57">
      <w:pPr>
        <w:pStyle w:val="4"/>
        <w:numPr>
          <w:ilvl w:val="3"/>
          <w:numId w:val="32"/>
        </w:numPr>
      </w:pPr>
      <w:r>
        <w:t xml:space="preserve"> Other issue(s)</w:t>
      </w:r>
    </w:p>
    <w:p w14:paraId="2ED3F4CE" w14:textId="77777777" w:rsidR="008D2E1D" w:rsidRDefault="00594D57">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a9"/>
              <w:spacing w:after="0"/>
              <w:rPr>
                <w:rFonts w:ascii="Times New Roman" w:hAnsi="Times New Roman"/>
                <w:color w:val="FF0000"/>
                <w:szCs w:val="22"/>
                <w:lang w:eastAsia="zh-CN"/>
              </w:rPr>
            </w:pPr>
          </w:p>
        </w:tc>
        <w:tc>
          <w:tcPr>
            <w:tcW w:w="8021" w:type="dxa"/>
          </w:tcPr>
          <w:p w14:paraId="1E31C30E" w14:textId="77777777" w:rsidR="008D2E1D" w:rsidRDefault="008D2E1D">
            <w:pPr>
              <w:pStyle w:val="a9"/>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a9"/>
              <w:spacing w:after="0"/>
              <w:rPr>
                <w:rFonts w:ascii="Times New Roman" w:hAnsi="Times New Roman"/>
                <w:szCs w:val="22"/>
                <w:lang w:eastAsia="zh-CN"/>
              </w:rPr>
            </w:pPr>
          </w:p>
        </w:tc>
        <w:tc>
          <w:tcPr>
            <w:tcW w:w="8021" w:type="dxa"/>
          </w:tcPr>
          <w:p w14:paraId="5A15B649" w14:textId="77777777" w:rsidR="008D2E1D" w:rsidRDefault="008D2E1D">
            <w:pPr>
              <w:pStyle w:val="a9"/>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a9"/>
              <w:spacing w:after="0" w:line="240" w:lineRule="auto"/>
              <w:rPr>
                <w:rFonts w:ascii="Times New Roman" w:hAnsi="Times New Roman"/>
                <w:szCs w:val="22"/>
                <w:lang w:eastAsia="zh-CN"/>
              </w:rPr>
            </w:pPr>
          </w:p>
        </w:tc>
        <w:tc>
          <w:tcPr>
            <w:tcW w:w="8021" w:type="dxa"/>
          </w:tcPr>
          <w:p w14:paraId="77FC26C7" w14:textId="77777777" w:rsidR="008D2E1D" w:rsidRDefault="008D2E1D">
            <w:pPr>
              <w:pStyle w:val="a9"/>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w:t>
      </w:r>
      <w:r>
        <w:rPr>
          <w:lang w:eastAsia="zh-CN"/>
        </w:rPr>
        <w:lastRenderedPageBreak/>
        <w:t xml:space="preserve">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(Mg,Ng,M,N,P) = (1,1,8,16,2) BS with (0.5 dv, 0.5 dH)</w:t>
            </w:r>
          </w:p>
          <w:p w14:paraId="25FB6D69" w14:textId="77777777" w:rsidR="008D2E1D" w:rsidRDefault="00594D57">
            <w:pPr>
              <w:pStyle w:val="TAL"/>
            </w:pPr>
            <w:r>
              <w:t>- (Mg,Ng,M,N,P) = (1,1,4,4,2) UE with (0.5 dv, 0.5 dH)</w:t>
            </w:r>
          </w:p>
          <w:p w14:paraId="39A122FF" w14:textId="77777777" w:rsidR="008D2E1D" w:rsidRDefault="00594D57">
            <w:pPr>
              <w:pStyle w:val="TAL"/>
            </w:pPr>
            <w:r>
              <w:t>Configuration 2:</w:t>
            </w:r>
          </w:p>
          <w:p w14:paraId="75C85FE8" w14:textId="77777777" w:rsidR="008D2E1D" w:rsidRDefault="00594D57">
            <w:pPr>
              <w:pStyle w:val="TAL"/>
            </w:pPr>
            <w:r>
              <w:t>- (Mg,Ng,M,N,P) = (1,1,4,8,2) BS with (0.5 dv, 0.5 dH)</w:t>
            </w:r>
          </w:p>
          <w:p w14:paraId="23144E3B" w14:textId="77777777" w:rsidR="008D2E1D" w:rsidRDefault="00594D57">
            <w:pPr>
              <w:pStyle w:val="TAL"/>
            </w:pPr>
            <w:r>
              <w:t>- (Mg,Ng,M,N,P) = (1,1,2,2,2) UE with (0.5 dv, 0.5 dH)</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km/hr</w:t>
            </w:r>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Assume N</w:t>
            </w:r>
            <w:r>
              <w:rPr>
                <w:vertAlign w:val="subscript"/>
              </w:rPr>
              <w:t>oh</w:t>
            </w:r>
            <w:r>
              <w:rPr>
                <w:vertAlign w:val="superscript"/>
              </w:rPr>
              <w:t>PRB</w:t>
            </w:r>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ei, HiSilicon</w:t>
            </w:r>
          </w:p>
        </w:tc>
        <w:tc>
          <w:tcPr>
            <w:tcW w:w="8021" w:type="dxa"/>
          </w:tcPr>
          <w:p w14:paraId="6A69BAC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8" w:author="David mazzarese" w:date="2021-02-01T16:25:00Z">
              <w:r>
                <w:t xml:space="preserve">For distributed PTRS (as in Rel-15): </w:t>
              </w:r>
            </w:ins>
            <w:r>
              <w:t xml:space="preserve"> (K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a9"/>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a9"/>
              <w:spacing w:before="0" w:after="0" w:line="240" w:lineRule="auto"/>
            </w:pPr>
          </w:p>
          <w:p w14:paraId="045CFF91" w14:textId="77777777" w:rsidR="008D2E1D" w:rsidRDefault="00594D57">
            <w:pPr>
              <w:pStyle w:val="a9"/>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a9"/>
              <w:spacing w:before="0" w:after="0" w:line="240" w:lineRule="auto"/>
              <w:rPr>
                <w:rFonts w:ascii="Times New Roman" w:hAnsi="Times New Roman"/>
                <w:szCs w:val="20"/>
                <w:lang w:eastAsia="zh-CN"/>
              </w:rPr>
            </w:pPr>
          </w:p>
          <w:p w14:paraId="65B982C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a9"/>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a9"/>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26F2B09B" w14:textId="77777777" w:rsidR="008D2E1D" w:rsidRDefault="00594D57">
            <w:pPr>
              <w:pStyle w:val="a9"/>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476DEB45"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AEAFD0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a9"/>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a9"/>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a9"/>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a9"/>
              <w:spacing w:before="0" w:after="0" w:line="240" w:lineRule="auto"/>
            </w:pPr>
            <w:r>
              <w:t>TR38.803 example 2 UE PN profile</w:t>
            </w:r>
          </w:p>
          <w:p w14:paraId="0A05DD74" w14:textId="77777777" w:rsidR="008D2E1D" w:rsidRDefault="008D2E1D">
            <w:pPr>
              <w:pStyle w:val="a9"/>
              <w:spacing w:before="0" w:after="0" w:line="240" w:lineRule="auto"/>
            </w:pPr>
          </w:p>
          <w:p w14:paraId="1E0D661D" w14:textId="77777777" w:rsidR="008D2E1D" w:rsidRDefault="00594D57">
            <w:pPr>
              <w:pStyle w:val="a9"/>
              <w:spacing w:before="0" w:after="0" w:line="240" w:lineRule="auto"/>
            </w:pPr>
            <w:r>
              <w:t>Optional:</w:t>
            </w:r>
          </w:p>
          <w:p w14:paraId="03131824" w14:textId="77777777" w:rsidR="008D2E1D" w:rsidRDefault="00594D57">
            <w:pPr>
              <w:pStyle w:val="a9"/>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a9"/>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a9"/>
              <w:spacing w:before="0" w:after="0" w:line="240" w:lineRule="auto"/>
              <w:rPr>
                <w:rFonts w:ascii="Times New Roman" w:hAnsi="Times New Roman"/>
                <w:szCs w:val="20"/>
                <w:lang w:eastAsia="zh-CN"/>
              </w:rPr>
            </w:pPr>
          </w:p>
          <w:p w14:paraId="13E45798"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a9"/>
              <w:spacing w:before="0" w:after="0" w:line="240" w:lineRule="auto"/>
              <w:rPr>
                <w:rFonts w:ascii="Times New Roman" w:hAnsi="Times New Roman"/>
                <w:szCs w:val="20"/>
                <w:lang w:eastAsia="zh-CN"/>
              </w:rPr>
            </w:pPr>
          </w:p>
          <w:p w14:paraId="5AA3B18E"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a9"/>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a9"/>
              <w:spacing w:before="0" w:after="0" w:line="240" w:lineRule="auto"/>
            </w:pPr>
            <w:r>
              <w:t xml:space="preserve">Optional: </w:t>
            </w:r>
          </w:p>
          <w:p w14:paraId="1C5F5DCE" w14:textId="77777777" w:rsidR="008D2E1D" w:rsidRDefault="00594D57">
            <w:pPr>
              <w:pStyle w:val="a9"/>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a9"/>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a9"/>
              <w:spacing w:after="0" w:line="240" w:lineRule="auto"/>
              <w:rPr>
                <w:rFonts w:ascii="Times New Roman" w:hAnsi="Times New Roman"/>
                <w:szCs w:val="20"/>
                <w:lang w:eastAsia="zh-CN"/>
              </w:rPr>
            </w:pPr>
          </w:p>
        </w:tc>
        <w:tc>
          <w:tcPr>
            <w:tcW w:w="8021" w:type="dxa"/>
          </w:tcPr>
          <w:p w14:paraId="568BB5C2" w14:textId="77777777" w:rsidR="008D2E1D" w:rsidRDefault="008D2E1D">
            <w:pPr>
              <w:pStyle w:val="a9"/>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a9"/>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(Mg,Ng,M,N,P) = (1,1,8,16,2) BS with (0.5 dv, 0.5 dH)</w:t>
            </w:r>
          </w:p>
          <w:p w14:paraId="408AF73F" w14:textId="77777777" w:rsidR="008D2E1D" w:rsidRDefault="00594D57">
            <w:pPr>
              <w:pStyle w:val="TAL"/>
            </w:pPr>
            <w:r>
              <w:t>- (Mg,Ng,M,N,P) = (1,1,4,4,2) UE with (0.5 dv, 0.5 dH)</w:t>
            </w:r>
          </w:p>
          <w:p w14:paraId="2E3BEFA0" w14:textId="77777777" w:rsidR="008D2E1D" w:rsidRDefault="00594D57">
            <w:pPr>
              <w:pStyle w:val="TAL"/>
            </w:pPr>
            <w:r>
              <w:t>Configuration 2:</w:t>
            </w:r>
          </w:p>
          <w:p w14:paraId="4C648865" w14:textId="77777777" w:rsidR="008D2E1D" w:rsidRDefault="00594D57">
            <w:pPr>
              <w:pStyle w:val="TAL"/>
            </w:pPr>
            <w:r>
              <w:t>- (Mg,Ng,M,N,P) = (1,1,4,8,2) BS with (0.5 dv, 0.5 dH)</w:t>
            </w:r>
          </w:p>
          <w:p w14:paraId="47D1582B" w14:textId="77777777" w:rsidR="008D2E1D" w:rsidRDefault="00594D57">
            <w:pPr>
              <w:pStyle w:val="TAL"/>
            </w:pPr>
            <w:r>
              <w:t>- (Mg,Ng,M,N,P) = (1,1,2,2,2) UE with (0.5 dv, 0.5 dH)</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km/hr</w:t>
            </w:r>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a9"/>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a9"/>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a9"/>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a9"/>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356695FF"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65082D75" w14:textId="77777777" w:rsidR="008D2E1D" w:rsidRDefault="00594D57">
            <w:pPr>
              <w:pStyle w:val="a9"/>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a9"/>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a9"/>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0DC349A2" w14:textId="77777777" w:rsidR="008D2E1D" w:rsidRDefault="00594D57">
            <w:pPr>
              <w:pStyle w:val="a9"/>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a9"/>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a9"/>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a9"/>
              <w:spacing w:before="0" w:after="0" w:line="240" w:lineRule="auto"/>
              <w:rPr>
                <w:rFonts w:ascii="Times New Roman" w:hAnsi="Times New Roman"/>
                <w:szCs w:val="22"/>
                <w:lang w:eastAsia="zh-CN" w:bidi="ar-EG"/>
              </w:rPr>
            </w:pPr>
          </w:p>
          <w:p w14:paraId="18E65B7B" w14:textId="77777777" w:rsidR="008D2E1D" w:rsidRDefault="00594D57">
            <w:pPr>
              <w:pStyle w:val="a9"/>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af2"/>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a9"/>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a9"/>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a9"/>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af2"/>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a9"/>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a9"/>
              <w:spacing w:after="0" w:line="240" w:lineRule="auto"/>
              <w:rPr>
                <w:rFonts w:ascii="Times New Roman" w:hAnsi="Times New Roman"/>
                <w:szCs w:val="22"/>
                <w:lang w:eastAsia="zh-CN" w:bidi="ar-EG"/>
              </w:rPr>
            </w:pPr>
          </w:p>
          <w:p w14:paraId="52D595AE"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38A71F1" w14:textId="77777777" w:rsidR="008D2E1D" w:rsidRDefault="00594D57">
            <w:pPr>
              <w:pStyle w:val="a9"/>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afb"/>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afb"/>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afb"/>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1"/>
        <w:textAlignment w:val="auto"/>
        <w:rPr>
          <w:rFonts w:cs="Arial"/>
          <w:sz w:val="32"/>
          <w:szCs w:val="32"/>
          <w:lang w:val="en-US"/>
        </w:rPr>
      </w:pPr>
      <w:r>
        <w:rPr>
          <w:rFonts w:cs="Arial"/>
          <w:sz w:val="32"/>
          <w:szCs w:val="32"/>
          <w:lang w:val="en-US"/>
        </w:rPr>
        <w:t>Reference</w:t>
      </w:r>
    </w:p>
    <w:p w14:paraId="7F9CB98B"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16" w:history="1">
        <w:r w:rsidR="00594D57">
          <w:rPr>
            <w:rStyle w:val="af8"/>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17" w:history="1">
        <w:r w:rsidR="00594D57">
          <w:rPr>
            <w:rStyle w:val="af8"/>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B02D9F">
      <w:pPr>
        <w:pStyle w:val="afb"/>
        <w:numPr>
          <w:ilvl w:val="0"/>
          <w:numId w:val="42"/>
        </w:numPr>
        <w:ind w:left="540" w:hanging="540"/>
        <w:rPr>
          <w:rStyle w:val="af8"/>
          <w:rFonts w:asciiTheme="minorHAnsi" w:hAnsiTheme="minorHAnsi" w:cstheme="minorHAnsi"/>
          <w:color w:val="auto"/>
          <w:sz w:val="20"/>
          <w:szCs w:val="20"/>
          <w:u w:val="none"/>
          <w:lang w:eastAsia="zh-CN"/>
        </w:rPr>
      </w:pPr>
      <w:hyperlink r:id="rId18" w:history="1">
        <w:r w:rsidR="00594D57">
          <w:rPr>
            <w:rStyle w:val="af8"/>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af8"/>
            <w:rFonts w:asciiTheme="minorHAnsi" w:hAnsiTheme="minorHAnsi" w:cstheme="minorHAnsi"/>
            <w:sz w:val="20"/>
            <w:szCs w:val="20"/>
            <w:lang w:eastAsia="zh-CN"/>
          </w:rPr>
          <w:t>R1-2100077</w:t>
        </w:r>
      </w:hyperlink>
    </w:p>
    <w:p w14:paraId="459F1C60"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0" w:history="1">
        <w:r w:rsidR="00594D57">
          <w:rPr>
            <w:rStyle w:val="af8"/>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B02D9F">
      <w:pPr>
        <w:pStyle w:val="afb"/>
        <w:numPr>
          <w:ilvl w:val="0"/>
          <w:numId w:val="42"/>
        </w:numPr>
        <w:ind w:left="540" w:hanging="540"/>
        <w:rPr>
          <w:rFonts w:asciiTheme="minorHAnsi" w:hAnsiTheme="minorHAnsi" w:cstheme="minorHAnsi"/>
          <w:sz w:val="20"/>
          <w:szCs w:val="20"/>
          <w:lang w:val="de-DE" w:eastAsia="zh-CN"/>
        </w:rPr>
      </w:pPr>
      <w:hyperlink r:id="rId21" w:history="1">
        <w:r w:rsidR="00594D57">
          <w:rPr>
            <w:rStyle w:val="af8"/>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2" w:history="1">
        <w:r w:rsidR="00594D57">
          <w:rPr>
            <w:rStyle w:val="af8"/>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3" w:history="1">
        <w:r w:rsidR="00594D57">
          <w:rPr>
            <w:rStyle w:val="af8"/>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4" w:history="1">
        <w:r w:rsidR="00594D57">
          <w:rPr>
            <w:rStyle w:val="af8"/>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5" w:history="1">
        <w:r w:rsidR="00594D57">
          <w:rPr>
            <w:rStyle w:val="af8"/>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6" w:history="1">
        <w:r w:rsidR="00594D57">
          <w:rPr>
            <w:rStyle w:val="af8"/>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7" w:history="1">
        <w:r w:rsidR="00594D57">
          <w:rPr>
            <w:rStyle w:val="af8"/>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8" w:history="1">
        <w:r w:rsidR="00594D57">
          <w:rPr>
            <w:rStyle w:val="af8"/>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29" w:history="1">
        <w:r w:rsidR="00594D57">
          <w:rPr>
            <w:rStyle w:val="af8"/>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0" w:history="1">
        <w:r w:rsidR="00594D57">
          <w:rPr>
            <w:rStyle w:val="af8"/>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14:paraId="154B0FA9"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1" w:history="1">
        <w:r w:rsidR="00594D57">
          <w:rPr>
            <w:rStyle w:val="af8"/>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af8"/>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3" w:history="1">
        <w:r w:rsidR="00594D57">
          <w:rPr>
            <w:rStyle w:val="af8"/>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4" w:history="1">
        <w:r w:rsidR="00594D57">
          <w:rPr>
            <w:rStyle w:val="af8"/>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5" w:history="1">
        <w:r w:rsidR="00594D57">
          <w:rPr>
            <w:rStyle w:val="af8"/>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6" w:history="1">
        <w:r w:rsidR="00594D57">
          <w:rPr>
            <w:rStyle w:val="af8"/>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7" w:history="1">
        <w:r w:rsidR="00594D57">
          <w:rPr>
            <w:rStyle w:val="af8"/>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8" w:history="1">
        <w:r w:rsidR="00594D57">
          <w:rPr>
            <w:rStyle w:val="af8"/>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39" w:history="1">
        <w:r w:rsidR="00594D57">
          <w:rPr>
            <w:rStyle w:val="af8"/>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14:paraId="6C0E9897" w14:textId="77777777" w:rsidR="0073124D" w:rsidRDefault="00B02D9F" w:rsidP="0073124D">
      <w:pPr>
        <w:pStyle w:val="afb"/>
        <w:numPr>
          <w:ilvl w:val="0"/>
          <w:numId w:val="42"/>
        </w:numPr>
        <w:ind w:left="540" w:hanging="540"/>
        <w:rPr>
          <w:rFonts w:asciiTheme="minorHAnsi" w:hAnsiTheme="minorHAnsi" w:cstheme="minorHAnsi"/>
          <w:sz w:val="20"/>
          <w:szCs w:val="20"/>
          <w:lang w:eastAsia="zh-CN"/>
        </w:rPr>
      </w:pPr>
      <w:hyperlink r:id="rId40" w:history="1">
        <w:r w:rsidR="0073124D">
          <w:rPr>
            <w:rStyle w:val="af8"/>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af8"/>
            <w:rFonts w:asciiTheme="minorHAnsi" w:hAnsiTheme="minorHAnsi" w:cstheme="minorHAnsi"/>
            <w:sz w:val="20"/>
            <w:szCs w:val="20"/>
            <w:lang w:eastAsia="zh-CN"/>
          </w:rPr>
          <w:t>R1-2101330</w:t>
        </w:r>
      </w:hyperlink>
    </w:p>
    <w:p w14:paraId="0700BF36"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42" w:history="1">
        <w:r w:rsidR="00594D57">
          <w:rPr>
            <w:rStyle w:val="af8"/>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43" w:history="1">
        <w:r w:rsidR="00594D57">
          <w:rPr>
            <w:rStyle w:val="af8"/>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B02D9F">
      <w:pPr>
        <w:pStyle w:val="afb"/>
        <w:numPr>
          <w:ilvl w:val="0"/>
          <w:numId w:val="42"/>
        </w:numPr>
        <w:ind w:left="540" w:hanging="540"/>
        <w:rPr>
          <w:rFonts w:asciiTheme="minorHAnsi" w:hAnsiTheme="minorHAnsi" w:cstheme="minorHAnsi"/>
          <w:sz w:val="20"/>
          <w:szCs w:val="20"/>
          <w:lang w:eastAsia="zh-CN"/>
        </w:rPr>
      </w:pPr>
      <w:hyperlink r:id="rId44" w:history="1">
        <w:r w:rsidR="00594D57">
          <w:rPr>
            <w:rStyle w:val="af8"/>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afb"/>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0A75A" w14:textId="77777777" w:rsidR="00B02D9F" w:rsidRDefault="00B02D9F">
      <w:pPr>
        <w:spacing w:after="0" w:line="240" w:lineRule="auto"/>
      </w:pPr>
      <w:r>
        <w:separator/>
      </w:r>
    </w:p>
  </w:endnote>
  <w:endnote w:type="continuationSeparator" w:id="0">
    <w:p w14:paraId="1C55794A" w14:textId="77777777" w:rsidR="00B02D9F" w:rsidRDefault="00B0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2806" w14:textId="77777777" w:rsidR="00544835" w:rsidRDefault="00544835">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04A3DE8" w14:textId="77777777" w:rsidR="00544835" w:rsidRDefault="0054483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F290" w14:textId="7FE1DE47" w:rsidR="00544835" w:rsidRDefault="00544835">
    <w:pPr>
      <w:pStyle w:val="ac"/>
      <w:ind w:right="360"/>
    </w:pPr>
    <w:r>
      <w:rPr>
        <w:rStyle w:val="af5"/>
      </w:rPr>
      <w:fldChar w:fldCharType="begin"/>
    </w:r>
    <w:r>
      <w:rPr>
        <w:rStyle w:val="af5"/>
      </w:rPr>
      <w:instrText xml:space="preserve"> PAGE </w:instrText>
    </w:r>
    <w:r>
      <w:rPr>
        <w:rStyle w:val="af5"/>
      </w:rPr>
      <w:fldChar w:fldCharType="separate"/>
    </w:r>
    <w:r w:rsidR="00975917">
      <w:rPr>
        <w:rStyle w:val="af5"/>
        <w:noProof/>
      </w:rPr>
      <w:t>74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75917">
      <w:rPr>
        <w:rStyle w:val="af5"/>
        <w:noProof/>
      </w:rPr>
      <w:t>109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EDFB" w14:textId="77777777" w:rsidR="00B02D9F" w:rsidRDefault="00B02D9F">
      <w:pPr>
        <w:spacing w:after="0" w:line="240" w:lineRule="auto"/>
      </w:pPr>
      <w:r>
        <w:separator/>
      </w:r>
    </w:p>
  </w:footnote>
  <w:footnote w:type="continuationSeparator" w:id="0">
    <w:p w14:paraId="63AD7A17" w14:textId="77777777" w:rsidR="00B02D9F" w:rsidRDefault="00B02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C6A33" w14:textId="77777777" w:rsidR="00544835" w:rsidRDefault="005448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D9F"/>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1D31"/>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A05D1B-2372-4352-9965-187169A57882}">
  <ds:schemaRefs>
    <ds:schemaRef ds:uri="http://schemas.openxmlformats.org/officeDocument/2006/bibliography"/>
  </ds:schemaRefs>
</ds:datastoreItem>
</file>

<file path=customXml/itemProps6.xml><?xml version="1.0" encoding="utf-8"?>
<ds:datastoreItem xmlns:ds="http://schemas.openxmlformats.org/officeDocument/2006/customXml" ds:itemID="{0D7E0C18-4117-4CE1-A783-7214390C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109</Pages>
  <Words>39003</Words>
  <Characters>222318</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최승환/책임연구원/미래기술센터 C&amp;M표준(연)5G무선통신표준Task(seunghwan.choi@lge.com)</cp:lastModifiedBy>
  <cp:revision>3</cp:revision>
  <cp:lastPrinted>2011-11-09T07:49:00Z</cp:lastPrinted>
  <dcterms:created xsi:type="dcterms:W3CDTF">2021-02-04T23:12:00Z</dcterms:created>
  <dcterms:modified xsi:type="dcterms:W3CDTF">2021-02-04T23:57:00Z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