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Proposal 2: The maximum channel bandwidth for the new SCSs 480/960 kHz can be defined as 1600 MHz.</w:t>
            </w:r>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lastRenderedPageBreak/>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lastRenderedPageBreak/>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7965FB">
        <w:trPr>
          <w:trHeight w:val="224"/>
        </w:trPr>
        <w:tc>
          <w:tcPr>
            <w:tcW w:w="1871" w:type="dxa"/>
            <w:shd w:val="clear" w:color="auto" w:fill="FFE599" w:themeFill="accent4" w:themeFillTint="66"/>
          </w:tcPr>
          <w:p w14:paraId="411223D0" w14:textId="77777777" w:rsidR="00DC7C0A" w:rsidRDefault="00DC7C0A" w:rsidP="007965FB">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7965FB">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7965FB">
        <w:trPr>
          <w:trHeight w:val="339"/>
        </w:trPr>
        <w:tc>
          <w:tcPr>
            <w:tcW w:w="1871" w:type="dxa"/>
          </w:tcPr>
          <w:p w14:paraId="6A470966" w14:textId="12FFBB9B" w:rsidR="00DC7C0A" w:rsidRDefault="00DC7C0A" w:rsidP="007965FB">
            <w:pPr>
              <w:pStyle w:val="BodyText"/>
              <w:spacing w:after="0"/>
              <w:rPr>
                <w:rFonts w:ascii="Times New Roman" w:hAnsi="Times New Roman"/>
                <w:szCs w:val="22"/>
                <w:lang w:eastAsia="zh-CN"/>
              </w:rPr>
            </w:pPr>
          </w:p>
        </w:tc>
        <w:tc>
          <w:tcPr>
            <w:tcW w:w="8021" w:type="dxa"/>
          </w:tcPr>
          <w:p w14:paraId="3FE672EC" w14:textId="77777777" w:rsidR="00DC7C0A" w:rsidRDefault="00DC7C0A" w:rsidP="007965FB">
            <w:pPr>
              <w:pStyle w:val="BodyText"/>
              <w:spacing w:after="0" w:line="240" w:lineRule="auto"/>
              <w:rPr>
                <w:rFonts w:ascii="Times New Roman" w:hAnsi="Times New Roman"/>
                <w:szCs w:val="22"/>
                <w:lang w:eastAsia="zh-CN"/>
              </w:rPr>
            </w:pPr>
          </w:p>
        </w:tc>
      </w:tr>
      <w:tr w:rsidR="00DC7C0A" w14:paraId="6D5CFF7F" w14:textId="77777777" w:rsidTr="007965FB">
        <w:trPr>
          <w:trHeight w:val="339"/>
        </w:trPr>
        <w:tc>
          <w:tcPr>
            <w:tcW w:w="1871" w:type="dxa"/>
          </w:tcPr>
          <w:p w14:paraId="7F495D50" w14:textId="0DB44820" w:rsidR="00DC7C0A" w:rsidRDefault="00DC7C0A" w:rsidP="007965FB">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7965FB">
            <w:pPr>
              <w:pStyle w:val="BodyText"/>
              <w:spacing w:after="0" w:line="240" w:lineRule="auto"/>
              <w:rPr>
                <w:rFonts w:ascii="Times New Roman" w:hAnsi="Times New Roman"/>
                <w:szCs w:val="22"/>
                <w:lang w:eastAsia="zh-CN"/>
              </w:rPr>
            </w:pPr>
          </w:p>
        </w:tc>
      </w:tr>
      <w:tr w:rsidR="00DC7C0A" w14:paraId="4E03C534" w14:textId="77777777" w:rsidTr="007965FB">
        <w:trPr>
          <w:trHeight w:val="339"/>
        </w:trPr>
        <w:tc>
          <w:tcPr>
            <w:tcW w:w="1871" w:type="dxa"/>
          </w:tcPr>
          <w:p w14:paraId="7E0DA071" w14:textId="77777777" w:rsidR="00DC7C0A" w:rsidRDefault="00DC7C0A" w:rsidP="007965FB">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7965FB">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w:t>
      </w:r>
      <w:r>
        <w:rPr>
          <w:highlight w:val="cyan"/>
        </w:rPr>
        <w:t>j</w:t>
      </w:r>
      <w:r>
        <w:rPr>
          <w:highlight w:val="cyan"/>
        </w:rPr>
        <w:t xml:space="preserve">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w:t>
      </w:r>
      <w:r>
        <w:rPr>
          <w:rFonts w:ascii="Times New Roman" w:hAnsi="Times New Roman"/>
          <w:color w:val="FF0000"/>
          <w:szCs w:val="22"/>
          <w:lang w:eastAsia="zh-CN"/>
        </w:rPr>
        <w:t>to</w:t>
      </w:r>
      <w:r>
        <w:rPr>
          <w:rFonts w:ascii="Times New Roman" w:hAnsi="Times New Roman"/>
          <w:color w:val="FF0000"/>
          <w:szCs w:val="22"/>
          <w:lang w:eastAsia="zh-CN"/>
        </w:rPr>
        <w:t xml:space="preserve">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w:t>
      </w:r>
      <w:r>
        <w:rPr>
          <w:rFonts w:ascii="Times New Roman" w:hAnsi="Times New Roman"/>
          <w:color w:val="FF0000"/>
          <w:szCs w:val="22"/>
          <w:lang w:eastAsia="zh-CN"/>
        </w:rPr>
        <w:t xml:space="preserve">of enhanced PTRS design </w:t>
      </w:r>
      <w:r>
        <w:rPr>
          <w:rFonts w:ascii="Times New Roman" w:hAnsi="Times New Roman"/>
          <w:color w:val="FF0000"/>
          <w:szCs w:val="22"/>
          <w:lang w:eastAsia="zh-CN"/>
        </w:rPr>
        <w:t xml:space="preserve">together and not </w:t>
      </w:r>
      <w:r>
        <w:rPr>
          <w:rFonts w:ascii="Times New Roman" w:hAnsi="Times New Roman"/>
          <w:color w:val="FF0000"/>
          <w:szCs w:val="22"/>
          <w:lang w:eastAsia="zh-CN"/>
        </w:rPr>
        <w:t xml:space="preserve">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bookmarkStart w:id="24" w:name="_GoBack"/>
      <w:bookmarkEnd w:id="24"/>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080DFF">
        <w:trPr>
          <w:trHeight w:val="224"/>
        </w:trPr>
        <w:tc>
          <w:tcPr>
            <w:tcW w:w="1871" w:type="dxa"/>
            <w:shd w:val="clear" w:color="auto" w:fill="FFE599" w:themeFill="accent4" w:themeFillTint="66"/>
          </w:tcPr>
          <w:p w14:paraId="5860C5A3" w14:textId="77777777" w:rsidR="00935398" w:rsidRDefault="00935398" w:rsidP="00080DF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080DF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35398" w14:paraId="4C1F81BC" w14:textId="77777777" w:rsidTr="00080DFF">
        <w:trPr>
          <w:trHeight w:val="339"/>
        </w:trPr>
        <w:tc>
          <w:tcPr>
            <w:tcW w:w="1871" w:type="dxa"/>
          </w:tcPr>
          <w:p w14:paraId="179C7C81" w14:textId="77777777" w:rsidR="00935398" w:rsidRDefault="00935398" w:rsidP="00080DFF">
            <w:pPr>
              <w:pStyle w:val="BodyText"/>
              <w:spacing w:after="0"/>
              <w:rPr>
                <w:rFonts w:ascii="Times New Roman" w:hAnsi="Times New Roman"/>
                <w:szCs w:val="22"/>
                <w:lang w:eastAsia="zh-CN"/>
              </w:rPr>
            </w:pPr>
          </w:p>
        </w:tc>
        <w:tc>
          <w:tcPr>
            <w:tcW w:w="8021" w:type="dxa"/>
          </w:tcPr>
          <w:p w14:paraId="696112EA" w14:textId="77777777" w:rsidR="00935398" w:rsidRDefault="00935398" w:rsidP="00080DFF">
            <w:pPr>
              <w:pStyle w:val="BodyText"/>
              <w:spacing w:after="0" w:line="240" w:lineRule="auto"/>
              <w:rPr>
                <w:rFonts w:ascii="Times New Roman" w:hAnsi="Times New Roman"/>
                <w:szCs w:val="22"/>
                <w:lang w:eastAsia="zh-CN"/>
              </w:rPr>
            </w:pPr>
          </w:p>
        </w:tc>
      </w:tr>
      <w:tr w:rsidR="00935398" w14:paraId="1834EECB" w14:textId="77777777" w:rsidTr="00080DFF">
        <w:trPr>
          <w:trHeight w:val="339"/>
        </w:trPr>
        <w:tc>
          <w:tcPr>
            <w:tcW w:w="1871" w:type="dxa"/>
          </w:tcPr>
          <w:p w14:paraId="6FC0E442" w14:textId="77777777" w:rsidR="00935398" w:rsidRDefault="00935398" w:rsidP="00080DFF">
            <w:pPr>
              <w:pStyle w:val="BodyText"/>
              <w:spacing w:after="0"/>
              <w:rPr>
                <w:rFonts w:ascii="Times New Roman" w:hAnsi="Times New Roman"/>
                <w:szCs w:val="22"/>
                <w:lang w:eastAsia="zh-CN"/>
              </w:rPr>
            </w:pPr>
          </w:p>
        </w:tc>
        <w:tc>
          <w:tcPr>
            <w:tcW w:w="8021" w:type="dxa"/>
          </w:tcPr>
          <w:p w14:paraId="5601A572" w14:textId="77777777" w:rsidR="00935398" w:rsidRPr="00305983" w:rsidRDefault="00935398" w:rsidP="00080DFF">
            <w:pPr>
              <w:pStyle w:val="BodyText"/>
              <w:spacing w:after="0" w:line="240" w:lineRule="auto"/>
              <w:rPr>
                <w:rFonts w:ascii="Times New Roman" w:hAnsi="Times New Roman"/>
                <w:szCs w:val="22"/>
                <w:lang w:eastAsia="zh-CN"/>
              </w:rPr>
            </w:pPr>
          </w:p>
        </w:tc>
      </w:tr>
      <w:tr w:rsidR="00935398" w14:paraId="7FD02C34" w14:textId="77777777" w:rsidTr="00080DFF">
        <w:trPr>
          <w:trHeight w:val="339"/>
        </w:trPr>
        <w:tc>
          <w:tcPr>
            <w:tcW w:w="1871" w:type="dxa"/>
          </w:tcPr>
          <w:p w14:paraId="41B99632" w14:textId="77777777" w:rsidR="00935398" w:rsidRDefault="00935398" w:rsidP="00080DFF">
            <w:pPr>
              <w:pStyle w:val="BodyText"/>
              <w:spacing w:after="0"/>
              <w:rPr>
                <w:rFonts w:ascii="Times New Roman" w:hAnsi="Times New Roman"/>
                <w:szCs w:val="22"/>
                <w:lang w:eastAsia="zh-CN"/>
              </w:rPr>
            </w:pPr>
          </w:p>
        </w:tc>
        <w:tc>
          <w:tcPr>
            <w:tcW w:w="8021" w:type="dxa"/>
          </w:tcPr>
          <w:p w14:paraId="07C3DBB4" w14:textId="77777777" w:rsidR="00935398" w:rsidRPr="00305983" w:rsidRDefault="00935398" w:rsidP="00080DFF">
            <w:pPr>
              <w:pStyle w:val="BodyText"/>
              <w:spacing w:after="0" w:line="240" w:lineRule="auto"/>
              <w:rPr>
                <w:rFonts w:ascii="Times New Roman" w:hAnsi="Times New Roman"/>
                <w:szCs w:val="22"/>
                <w:lang w:eastAsia="zh-CN"/>
              </w:rPr>
            </w:pPr>
          </w:p>
        </w:tc>
      </w:tr>
    </w:tbl>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77777777" w:rsidR="000E1055" w:rsidRDefault="000E1055" w:rsidP="00C53658">
            <w:pPr>
              <w:pStyle w:val="BodyText"/>
              <w:spacing w:after="0"/>
              <w:rPr>
                <w:rFonts w:ascii="Times New Roman" w:hAnsi="Times New Roman"/>
                <w:szCs w:val="22"/>
                <w:lang w:eastAsia="zh-CN"/>
              </w:rPr>
            </w:pPr>
          </w:p>
        </w:tc>
        <w:tc>
          <w:tcPr>
            <w:tcW w:w="8021" w:type="dxa"/>
          </w:tcPr>
          <w:p w14:paraId="342CCB0E" w14:textId="77777777" w:rsidR="000E1055" w:rsidRDefault="000E1055" w:rsidP="00C53658">
            <w:pPr>
              <w:pStyle w:val="BodyText"/>
              <w:spacing w:after="0" w:line="240" w:lineRule="auto"/>
              <w:rPr>
                <w:rFonts w:ascii="Times New Roman" w:hAnsi="Times New Roman"/>
                <w:szCs w:val="22"/>
                <w:lang w:eastAsia="zh-CN"/>
              </w:rPr>
            </w:pPr>
          </w:p>
        </w:tc>
      </w:tr>
      <w:tr w:rsidR="000E1055" w14:paraId="49578CF4" w14:textId="77777777" w:rsidTr="00C53658">
        <w:trPr>
          <w:trHeight w:val="339"/>
        </w:trPr>
        <w:tc>
          <w:tcPr>
            <w:tcW w:w="1871" w:type="dxa"/>
          </w:tcPr>
          <w:p w14:paraId="22056BC5" w14:textId="77777777" w:rsidR="000E1055" w:rsidRDefault="000E1055" w:rsidP="00C53658">
            <w:pPr>
              <w:pStyle w:val="BodyText"/>
              <w:spacing w:after="0"/>
              <w:rPr>
                <w:rFonts w:ascii="Times New Roman" w:hAnsi="Times New Roman"/>
                <w:szCs w:val="22"/>
                <w:lang w:eastAsia="zh-CN"/>
              </w:rPr>
            </w:pPr>
          </w:p>
        </w:tc>
        <w:tc>
          <w:tcPr>
            <w:tcW w:w="8021" w:type="dxa"/>
          </w:tcPr>
          <w:p w14:paraId="4504199E" w14:textId="77777777" w:rsidR="000E1055" w:rsidRDefault="000E1055" w:rsidP="00C53658">
            <w:pPr>
              <w:pStyle w:val="BodyText"/>
              <w:spacing w:after="0" w:line="240" w:lineRule="auto"/>
              <w:rPr>
                <w:rFonts w:ascii="Times New Roman" w:hAnsi="Times New Roman"/>
                <w:szCs w:val="22"/>
                <w:lang w:eastAsia="zh-CN"/>
              </w:rPr>
            </w:pP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8D2E1D" w14:paraId="3B58832B" w14:textId="77777777">
        <w:trPr>
          <w:trHeight w:val="339"/>
        </w:trPr>
        <w:tc>
          <w:tcPr>
            <w:tcW w:w="1871" w:type="dxa"/>
          </w:tcPr>
          <w:p w14:paraId="3242978B" w14:textId="77777777" w:rsidR="008D2E1D" w:rsidRDefault="008D2E1D">
            <w:pPr>
              <w:pStyle w:val="BodyText"/>
              <w:spacing w:after="0"/>
              <w:rPr>
                <w:rFonts w:ascii="Times New Roman" w:hAnsi="Times New Roman"/>
                <w:szCs w:val="22"/>
                <w:lang w:eastAsia="zh-CN"/>
              </w:rPr>
            </w:pPr>
          </w:p>
        </w:tc>
        <w:tc>
          <w:tcPr>
            <w:tcW w:w="8021" w:type="dxa"/>
          </w:tcPr>
          <w:p w14:paraId="3FBC716F" w14:textId="77777777" w:rsidR="008D2E1D" w:rsidRDefault="008D2E1D">
            <w:pPr>
              <w:pStyle w:val="BodyText"/>
              <w:spacing w:after="0"/>
              <w:rPr>
                <w:rFonts w:ascii="Times New Roman" w:hAnsi="Times New Roman"/>
                <w:szCs w:val="22"/>
                <w:lang w:eastAsia="zh-CN"/>
              </w:rPr>
            </w:pPr>
          </w:p>
        </w:tc>
      </w:tr>
      <w:tr w:rsidR="008D2E1D" w14:paraId="27D5A933" w14:textId="77777777">
        <w:trPr>
          <w:trHeight w:val="339"/>
        </w:trPr>
        <w:tc>
          <w:tcPr>
            <w:tcW w:w="1871" w:type="dxa"/>
          </w:tcPr>
          <w:p w14:paraId="4DACEC4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DF12998" w14:textId="77777777" w:rsidR="008D2E1D" w:rsidRDefault="008D2E1D">
            <w:pPr>
              <w:pStyle w:val="BodyText"/>
              <w:spacing w:after="0" w:line="240" w:lineRule="auto"/>
              <w:rPr>
                <w:rFonts w:ascii="Times New Roman" w:hAnsi="Times New Roman"/>
                <w:szCs w:val="22"/>
                <w:lang w:eastAsia="zh-CN"/>
              </w:rPr>
            </w:pP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t>Multi-slot DMRS</w:t>
      </w:r>
    </w:p>
    <w:p w14:paraId="64A15A00" w14:textId="77777777" w:rsidR="008D2E1D" w:rsidRDefault="00594D5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lastRenderedPageBreak/>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C59140F" w14:textId="77777777"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lastRenderedPageBreak/>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w:t>
      </w:r>
      <w:r>
        <w:rPr>
          <w:lang w:eastAsia="zh-CN"/>
        </w:rPr>
        <w:lastRenderedPageBreak/>
        <w:t xml:space="preserve">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(Mg,Ng,M,N,P) = (1,1,8,16,2) BS with (0.5 dv, 0.5 dH)</w:t>
            </w:r>
          </w:p>
          <w:p w14:paraId="25FB6D69" w14:textId="77777777" w:rsidR="008D2E1D" w:rsidRDefault="00594D57">
            <w:pPr>
              <w:pStyle w:val="TAL"/>
            </w:pPr>
            <w:r>
              <w:t>- (Mg,Ng,M,N,P) = (1,1,4,4,2) UE with (0.5 dv, 0.5 dH)</w:t>
            </w:r>
          </w:p>
          <w:p w14:paraId="39A122FF" w14:textId="77777777" w:rsidR="008D2E1D" w:rsidRDefault="00594D57">
            <w:pPr>
              <w:pStyle w:val="TAL"/>
            </w:pPr>
            <w:r>
              <w:t>Configuration 2:</w:t>
            </w:r>
          </w:p>
          <w:p w14:paraId="75C85FE8" w14:textId="77777777" w:rsidR="008D2E1D" w:rsidRDefault="00594D57">
            <w:pPr>
              <w:pStyle w:val="TAL"/>
            </w:pPr>
            <w:r>
              <w:t>- (Mg,Ng,M,N,P) = (1,1,4,8,2) BS with (0.5 dv, 0.5 dH)</w:t>
            </w:r>
          </w:p>
          <w:p w14:paraId="23144E3B" w14:textId="77777777" w:rsidR="008D2E1D" w:rsidRDefault="00594D57">
            <w:pPr>
              <w:pStyle w:val="TAL"/>
            </w:pPr>
            <w:r>
              <w:t>- (Mg,Ng,M,N,P) = (1,1,2,2,2) UE with (0.5 dv, 0.5 dH)</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km/hr</w:t>
            </w:r>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Assume N</w:t>
            </w:r>
            <w:r>
              <w:rPr>
                <w:vertAlign w:val="subscript"/>
              </w:rPr>
              <w:t>oh</w:t>
            </w:r>
            <w:r>
              <w:rPr>
                <w:vertAlign w:val="superscript"/>
              </w:rPr>
              <w:t>PRB</w:t>
            </w:r>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ei, HiSilicon</w:t>
            </w:r>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8"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(Mg,Ng,M,N,P) = (1,1,8,16,2) BS with (0.5 dv, 0.5 dH)</w:t>
            </w:r>
          </w:p>
          <w:p w14:paraId="408AF73F" w14:textId="77777777" w:rsidR="008D2E1D" w:rsidRDefault="00594D57">
            <w:pPr>
              <w:pStyle w:val="TAL"/>
            </w:pPr>
            <w:r>
              <w:t>- (Mg,Ng,M,N,P) = (1,1,4,4,2) UE with (0.5 dv, 0.5 dH)</w:t>
            </w:r>
          </w:p>
          <w:p w14:paraId="2E3BEFA0" w14:textId="77777777" w:rsidR="008D2E1D" w:rsidRDefault="00594D57">
            <w:pPr>
              <w:pStyle w:val="TAL"/>
            </w:pPr>
            <w:r>
              <w:t>Configuration 2:</w:t>
            </w:r>
          </w:p>
          <w:p w14:paraId="4C648865" w14:textId="77777777" w:rsidR="008D2E1D" w:rsidRDefault="00594D57">
            <w:pPr>
              <w:pStyle w:val="TAL"/>
            </w:pPr>
            <w:r>
              <w:t>- (Mg,Ng,M,N,P) = (1,1,4,8,2) BS with (0.5 dv, 0.5 dH)</w:t>
            </w:r>
          </w:p>
          <w:p w14:paraId="47D1582B" w14:textId="77777777" w:rsidR="008D2E1D" w:rsidRDefault="00594D57">
            <w:pPr>
              <w:pStyle w:val="TAL"/>
            </w:pPr>
            <w:r>
              <w:t>- (Mg,Ng,M,N,P) = (1,1,2,2,2) UE with (0.5 dv, 0.5 dH)</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km/hr</w:t>
            </w:r>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7E2CA5">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7E2CA5">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14:paraId="154B0FA9"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14:paraId="6C0E9897" w14:textId="77777777" w:rsidR="0073124D" w:rsidRDefault="007E2CA5"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7E2CA5">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18133" w14:textId="77777777" w:rsidR="007E2CA5" w:rsidRDefault="007E2CA5">
      <w:pPr>
        <w:spacing w:after="0" w:line="240" w:lineRule="auto"/>
      </w:pPr>
      <w:r>
        <w:separator/>
      </w:r>
    </w:p>
  </w:endnote>
  <w:endnote w:type="continuationSeparator" w:id="0">
    <w:p w14:paraId="58965209" w14:textId="77777777" w:rsidR="007E2CA5" w:rsidRDefault="007E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2806" w14:textId="77777777" w:rsidR="00544835" w:rsidRDefault="005448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544835" w:rsidRDefault="0054483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F290" w14:textId="7FE1DE47" w:rsidR="00544835" w:rsidRDefault="00544835">
    <w:pPr>
      <w:pStyle w:val="Footer"/>
      <w:ind w:right="360"/>
    </w:pPr>
    <w:r>
      <w:rPr>
        <w:rStyle w:val="PageNumber"/>
      </w:rPr>
      <w:fldChar w:fldCharType="begin"/>
    </w:r>
    <w:r>
      <w:rPr>
        <w:rStyle w:val="PageNumber"/>
      </w:rPr>
      <w:instrText xml:space="preserve"> PAGE </w:instrText>
    </w:r>
    <w:r>
      <w:rPr>
        <w:rStyle w:val="PageNumber"/>
      </w:rPr>
      <w:fldChar w:fldCharType="separate"/>
    </w:r>
    <w:r w:rsidR="00935398">
      <w:rPr>
        <w:rStyle w:val="PageNumber"/>
        <w:noProof/>
      </w:rPr>
      <w:t>76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5398">
      <w:rPr>
        <w:rStyle w:val="PageNumber"/>
        <w:noProof/>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B8D5" w14:textId="77777777" w:rsidR="007E2CA5" w:rsidRDefault="007E2CA5">
      <w:pPr>
        <w:spacing w:after="0" w:line="240" w:lineRule="auto"/>
      </w:pPr>
      <w:r>
        <w:separator/>
      </w:r>
    </w:p>
  </w:footnote>
  <w:footnote w:type="continuationSeparator" w:id="0">
    <w:p w14:paraId="681417E8" w14:textId="77777777" w:rsidR="007E2CA5" w:rsidRDefault="007E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6A33" w14:textId="77777777" w:rsidR="00544835" w:rsidRDefault="005448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FDFCF-BA2C-4A86-AC10-DDEA809DDE7C}">
  <ds:schemaRefs>
    <ds:schemaRef ds:uri="http://schemas.openxmlformats.org/officeDocument/2006/bibliography"/>
  </ds:schemaRefs>
</ds:datastoreItem>
</file>

<file path=customXml/itemProps6.xml><?xml version="1.0" encoding="utf-8"?>
<ds:datastoreItem xmlns:ds="http://schemas.openxmlformats.org/officeDocument/2006/customXml" ds:itemID="{B35FDBF1-04E4-4B5C-A7F1-DEFB61C2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109</Pages>
  <Words>38984</Words>
  <Characters>222211</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2</cp:revision>
  <cp:lastPrinted>2011-11-09T07:49:00Z</cp:lastPrinted>
  <dcterms:created xsi:type="dcterms:W3CDTF">2021-02-04T23:12:00Z</dcterms:created>
  <dcterms:modified xsi:type="dcterms:W3CDTF">2021-02-04T23:12:00Z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