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6896A0D2" w14:textId="77777777" w:rsidR="00924C59" w:rsidRDefault="007339F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5A48D40" w14:textId="77777777"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Heading2"/>
        <w:rPr>
          <w:lang w:eastAsia="zh-CN"/>
        </w:rPr>
      </w:pPr>
      <w:r>
        <w:rPr>
          <w:lang w:eastAsia="zh-CN"/>
        </w:rPr>
        <w:lastRenderedPageBreak/>
        <w:t>2.1. Maximum and minimum channel bandwidth(s)</w:t>
      </w:r>
    </w:p>
    <w:p w14:paraId="5127CAE3" w14:textId="77777777" w:rsidR="00924C59" w:rsidRDefault="007339FC">
      <w:pPr>
        <w:pStyle w:val="Heading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Heading6"/>
              <w:spacing w:line="280" w:lineRule="atLeast"/>
              <w:outlineLvl w:val="5"/>
              <w:rPr>
                <w:rFonts w:ascii="Times New Roman" w:hAnsi="Times New Roman"/>
                <w:lang w:eastAsia="zh-CN"/>
              </w:rPr>
            </w:pPr>
          </w:p>
        </w:tc>
        <w:tc>
          <w:tcPr>
            <w:tcW w:w="8100" w:type="dxa"/>
          </w:tcPr>
          <w:p w14:paraId="46A893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Heading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1DA9A338"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AA6BA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924C59" w14:paraId="01D2FB1A" w14:textId="77777777">
        <w:tc>
          <w:tcPr>
            <w:tcW w:w="2088" w:type="dxa"/>
          </w:tcPr>
          <w:p w14:paraId="2C0583A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BodyText"/>
        <w:spacing w:after="0"/>
        <w:rPr>
          <w:rFonts w:ascii="Times New Roman" w:hAnsi="Times New Roman"/>
          <w:sz w:val="22"/>
          <w:szCs w:val="22"/>
          <w:lang w:eastAsia="zh-CN"/>
        </w:rPr>
      </w:pPr>
    </w:p>
    <w:p w14:paraId="67A19AD6" w14:textId="77777777" w:rsidR="00924C59" w:rsidRDefault="00924C59">
      <w:pPr>
        <w:pStyle w:val="BodyText"/>
        <w:spacing w:after="0"/>
        <w:rPr>
          <w:rFonts w:ascii="Times New Roman" w:hAnsi="Times New Roman"/>
          <w:sz w:val="22"/>
          <w:szCs w:val="22"/>
          <w:lang w:eastAsia="zh-CN"/>
        </w:rPr>
      </w:pPr>
    </w:p>
    <w:p w14:paraId="3DBDEB25" w14:textId="77777777" w:rsidR="00924C59" w:rsidRDefault="007339FC">
      <w:pPr>
        <w:pStyle w:val="Heading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Heading4"/>
        <w:numPr>
          <w:ilvl w:val="3"/>
          <w:numId w:val="7"/>
        </w:numPr>
        <w:rPr>
          <w:lang w:eastAsia="zh-CN"/>
        </w:rPr>
      </w:pPr>
      <w:r>
        <w:rPr>
          <w:lang w:eastAsia="zh-CN"/>
        </w:rPr>
        <w:lastRenderedPageBreak/>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BodyText"/>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BodyText"/>
        <w:spacing w:after="0"/>
        <w:rPr>
          <w:rFonts w:ascii="Times New Roman" w:hAnsi="Times New Roman"/>
          <w:szCs w:val="20"/>
          <w:lang w:eastAsia="zh-CN"/>
        </w:rPr>
      </w:pPr>
    </w:p>
    <w:p w14:paraId="002EDC90" w14:textId="77777777" w:rsidR="00924C59" w:rsidRDefault="007339FC">
      <w:pPr>
        <w:pStyle w:val="Heading5"/>
      </w:pPr>
      <w:r>
        <w:rPr>
          <w:highlight w:val="cyan"/>
        </w:rPr>
        <w:t>Proposal 1-1 for discussion:</w:t>
      </w:r>
      <w:r>
        <w:t xml:space="preserve"> </w:t>
      </w:r>
    </w:p>
    <w:p w14:paraId="20D03A0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CC701A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9966556" w14:textId="77777777" w:rsidR="00924C59" w:rsidRDefault="00924C59">
      <w:pPr>
        <w:pStyle w:val="BodyText"/>
        <w:spacing w:after="0"/>
        <w:rPr>
          <w:rFonts w:asciiTheme="minorHAnsi" w:hAnsiTheme="minorHAnsi" w:cstheme="minorHAnsi"/>
          <w:szCs w:val="20"/>
          <w:lang w:eastAsia="zh-CN"/>
        </w:rPr>
      </w:pPr>
    </w:p>
    <w:p w14:paraId="49BA8B0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9422C5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AAB93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0A7002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BodyText"/>
              <w:spacing w:before="0" w:after="0" w:line="240" w:lineRule="auto"/>
              <w:rPr>
                <w:rFonts w:ascii="Times New Roman" w:hAnsi="Times New Roman"/>
                <w:szCs w:val="20"/>
                <w:lang w:eastAsia="zh-CN"/>
              </w:rPr>
            </w:pPr>
          </w:p>
          <w:p w14:paraId="584787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BodyText"/>
              <w:spacing w:before="0" w:after="0" w:line="240" w:lineRule="auto"/>
              <w:rPr>
                <w:rFonts w:ascii="Times New Roman" w:hAnsi="Times New Roman"/>
                <w:szCs w:val="20"/>
                <w:lang w:eastAsia="zh-CN"/>
              </w:rPr>
            </w:pPr>
          </w:p>
          <w:p w14:paraId="52D03F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924C59" w14:paraId="15B1DF61" w14:textId="77777777">
        <w:trPr>
          <w:trHeight w:val="339"/>
        </w:trPr>
        <w:tc>
          <w:tcPr>
            <w:tcW w:w="1871" w:type="dxa"/>
          </w:tcPr>
          <w:p w14:paraId="7B7334A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774D5A62"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6D916938" w14:textId="77777777"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8343D9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14:paraId="7B81FF1B" w14:textId="77777777">
        <w:trPr>
          <w:trHeight w:val="339"/>
        </w:trPr>
        <w:tc>
          <w:tcPr>
            <w:tcW w:w="1871" w:type="dxa"/>
          </w:tcPr>
          <w:p w14:paraId="4EA760B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370F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2C65F22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5DAAD0FD" w14:textId="77777777" w:rsidR="00924C59" w:rsidRDefault="00924C59">
            <w:pPr>
              <w:pStyle w:val="BodyText"/>
              <w:spacing w:after="0" w:line="240" w:lineRule="auto"/>
              <w:rPr>
                <w:rFonts w:ascii="Times New Roman" w:hAnsi="Times New Roman"/>
                <w:szCs w:val="20"/>
                <w:lang w:eastAsia="zh-CN"/>
              </w:rPr>
            </w:pPr>
          </w:p>
          <w:p w14:paraId="7D20611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BodyText"/>
              <w:spacing w:after="0" w:line="240" w:lineRule="auto"/>
              <w:rPr>
                <w:rFonts w:ascii="Times New Roman" w:hAnsi="Times New Roman"/>
                <w:lang w:eastAsia="zh-CN"/>
              </w:rPr>
            </w:pPr>
          </w:p>
        </w:tc>
        <w:tc>
          <w:tcPr>
            <w:tcW w:w="8021" w:type="dxa"/>
          </w:tcPr>
          <w:p w14:paraId="5B8CA271" w14:textId="77777777" w:rsidR="00924C59" w:rsidRDefault="00924C59">
            <w:pPr>
              <w:pStyle w:val="BodyText"/>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1D6517E3" w14:textId="77777777" w:rsidR="00924C59" w:rsidRDefault="007339FC">
      <w:pPr>
        <w:pStyle w:val="Heading5"/>
      </w:pPr>
      <w:r>
        <w:rPr>
          <w:highlight w:val="cyan"/>
        </w:rPr>
        <w:lastRenderedPageBreak/>
        <w:t>Proposal 1-1a for discussion:</w:t>
      </w:r>
    </w:p>
    <w:p w14:paraId="4A520FF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BodyText"/>
        <w:spacing w:after="0"/>
        <w:jc w:val="left"/>
        <w:rPr>
          <w:rFonts w:ascii="Times New Roman" w:hAnsi="Times New Roman"/>
          <w:szCs w:val="20"/>
          <w:lang w:eastAsia="zh-CN"/>
        </w:rPr>
      </w:pPr>
    </w:p>
    <w:p w14:paraId="4531AB9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924C59" w14:paraId="72F595BA" w14:textId="77777777">
        <w:trPr>
          <w:trHeight w:val="339"/>
        </w:trPr>
        <w:tc>
          <w:tcPr>
            <w:tcW w:w="1871" w:type="dxa"/>
          </w:tcPr>
          <w:p w14:paraId="0DF66955"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4133955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1F042C"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BBEDA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C995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A09E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5083A5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9C6325" w14:textId="77777777" w:rsidR="00924C59" w:rsidRDefault="00924C59">
            <w:pPr>
              <w:pStyle w:val="BodyText"/>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145608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39798A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BodyText"/>
        <w:spacing w:after="0"/>
        <w:ind w:left="720"/>
        <w:jc w:val="left"/>
        <w:rPr>
          <w:rFonts w:ascii="Times New Roman" w:hAnsi="Times New Roman"/>
          <w:szCs w:val="20"/>
          <w:lang w:val="en-GB" w:eastAsia="zh-CN"/>
        </w:rPr>
      </w:pPr>
    </w:p>
    <w:p w14:paraId="1A09096D" w14:textId="77777777" w:rsidR="00924C59" w:rsidRDefault="00924C59">
      <w:pPr>
        <w:pStyle w:val="BodyText"/>
        <w:spacing w:after="0"/>
        <w:ind w:left="720"/>
        <w:jc w:val="left"/>
        <w:rPr>
          <w:rFonts w:ascii="Times New Roman" w:hAnsi="Times New Roman"/>
          <w:szCs w:val="20"/>
          <w:lang w:val="en-GB" w:eastAsia="zh-CN"/>
        </w:rPr>
      </w:pPr>
    </w:p>
    <w:p w14:paraId="67BB65E6" w14:textId="77777777" w:rsidR="00924C59" w:rsidRDefault="007339FC">
      <w:pPr>
        <w:pStyle w:val="Heading5"/>
      </w:pPr>
      <w:r>
        <w:rPr>
          <w:highlight w:val="cyan"/>
        </w:rPr>
        <w:t>Proposal 1-1b for discussion:</w:t>
      </w:r>
    </w:p>
    <w:p w14:paraId="1B411773"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BodyText"/>
        <w:spacing w:after="0"/>
        <w:jc w:val="left"/>
        <w:rPr>
          <w:rFonts w:ascii="Times New Roman" w:hAnsi="Times New Roman"/>
          <w:szCs w:val="20"/>
          <w:lang w:eastAsia="zh-CN"/>
        </w:rPr>
      </w:pPr>
    </w:p>
    <w:p w14:paraId="7B5E3F8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BodyText"/>
              <w:spacing w:after="0" w:line="240" w:lineRule="auto"/>
              <w:rPr>
                <w:rFonts w:ascii="Times New Roman" w:hAnsi="Times New Roman"/>
                <w:szCs w:val="22"/>
                <w:lang w:eastAsia="zh-CN"/>
              </w:rPr>
            </w:pPr>
          </w:p>
        </w:tc>
        <w:tc>
          <w:tcPr>
            <w:tcW w:w="8021" w:type="dxa"/>
          </w:tcPr>
          <w:p w14:paraId="23BA5EDD" w14:textId="77777777" w:rsidR="00924C59" w:rsidRDefault="00924C59">
            <w:pPr>
              <w:pStyle w:val="BodyText"/>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BodyText"/>
        <w:spacing w:after="0"/>
        <w:ind w:left="720"/>
        <w:jc w:val="left"/>
        <w:rPr>
          <w:rFonts w:ascii="Times New Roman" w:hAnsi="Times New Roman"/>
          <w:szCs w:val="20"/>
          <w:lang w:val="en-GB" w:eastAsia="zh-CN"/>
        </w:rPr>
      </w:pPr>
    </w:p>
    <w:p w14:paraId="0D8AC290" w14:textId="77777777" w:rsidR="00924C59" w:rsidRDefault="00924C59">
      <w:pPr>
        <w:pStyle w:val="BodyText"/>
        <w:spacing w:after="0"/>
        <w:ind w:left="720"/>
        <w:jc w:val="left"/>
        <w:rPr>
          <w:rFonts w:ascii="Times New Roman" w:hAnsi="Times New Roman"/>
          <w:szCs w:val="20"/>
          <w:lang w:val="en-GB" w:eastAsia="zh-CN"/>
        </w:rPr>
      </w:pPr>
    </w:p>
    <w:p w14:paraId="1F56D592" w14:textId="77777777" w:rsidR="00924C59" w:rsidRDefault="007339FC">
      <w:pPr>
        <w:pStyle w:val="Heading5"/>
      </w:pPr>
      <w:r>
        <w:rPr>
          <w:highlight w:val="cyan"/>
        </w:rPr>
        <w:t>Proposal 1-1c for discussion:</w:t>
      </w:r>
    </w:p>
    <w:p w14:paraId="614C11E9"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BodyText"/>
        <w:spacing w:after="0"/>
        <w:jc w:val="left"/>
        <w:rPr>
          <w:rFonts w:ascii="Times New Roman" w:hAnsi="Times New Roman"/>
          <w:szCs w:val="20"/>
          <w:lang w:eastAsia="zh-CN"/>
        </w:rPr>
      </w:pPr>
    </w:p>
    <w:p w14:paraId="5905D3A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0FC63A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3AE01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924C59" w14:paraId="0AE8F1EC" w14:textId="77777777">
        <w:trPr>
          <w:trHeight w:val="339"/>
        </w:trPr>
        <w:tc>
          <w:tcPr>
            <w:tcW w:w="1871" w:type="dxa"/>
          </w:tcPr>
          <w:p w14:paraId="1F03096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B168A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655D0B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BodyText"/>
              <w:spacing w:after="0" w:line="240" w:lineRule="auto"/>
              <w:rPr>
                <w:rFonts w:ascii="Times New Roman" w:hAnsi="Times New Roman"/>
                <w:szCs w:val="22"/>
                <w:lang w:eastAsia="zh-CN"/>
              </w:rPr>
            </w:pPr>
          </w:p>
        </w:tc>
        <w:tc>
          <w:tcPr>
            <w:tcW w:w="8021" w:type="dxa"/>
          </w:tcPr>
          <w:p w14:paraId="089BBE06" w14:textId="77777777" w:rsidR="00924C59" w:rsidRDefault="00924C59">
            <w:pPr>
              <w:pStyle w:val="BodyText"/>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BodyText"/>
        <w:spacing w:after="0"/>
        <w:ind w:left="720"/>
        <w:jc w:val="left"/>
        <w:rPr>
          <w:rFonts w:ascii="Times New Roman" w:hAnsi="Times New Roman"/>
          <w:szCs w:val="20"/>
          <w:lang w:val="en-GB" w:eastAsia="zh-CN"/>
        </w:rPr>
      </w:pPr>
    </w:p>
    <w:p w14:paraId="2ED91B60" w14:textId="77777777" w:rsidR="00924C59" w:rsidRDefault="00924C59">
      <w:pPr>
        <w:pStyle w:val="BodyText"/>
        <w:spacing w:after="0"/>
        <w:ind w:left="720"/>
        <w:jc w:val="left"/>
        <w:rPr>
          <w:rFonts w:ascii="Times New Roman" w:hAnsi="Times New Roman"/>
          <w:szCs w:val="20"/>
          <w:lang w:val="en-GB" w:eastAsia="zh-CN"/>
        </w:rPr>
      </w:pPr>
    </w:p>
    <w:p w14:paraId="59FC0724" w14:textId="77777777" w:rsidR="00924C59" w:rsidRDefault="007339FC">
      <w:pPr>
        <w:pStyle w:val="Heading5"/>
      </w:pPr>
      <w:r>
        <w:rPr>
          <w:highlight w:val="cyan"/>
        </w:rPr>
        <w:t>Proposal 1-1d for discussion:</w:t>
      </w:r>
    </w:p>
    <w:p w14:paraId="34AAE5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BodyText"/>
        <w:spacing w:after="0"/>
        <w:jc w:val="left"/>
        <w:rPr>
          <w:rFonts w:ascii="Times New Roman" w:hAnsi="Times New Roman"/>
          <w:szCs w:val="20"/>
          <w:lang w:eastAsia="zh-CN"/>
        </w:rPr>
      </w:pPr>
    </w:p>
    <w:p w14:paraId="2CB07E8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F8848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649D031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622F56F5"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5A2963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BodyText"/>
        <w:spacing w:after="0"/>
        <w:jc w:val="left"/>
        <w:rPr>
          <w:rFonts w:ascii="Times New Roman" w:hAnsi="Times New Roman"/>
          <w:szCs w:val="20"/>
          <w:lang w:eastAsia="zh-CN"/>
        </w:rPr>
      </w:pPr>
    </w:p>
    <w:p w14:paraId="540FD03A" w14:textId="77777777" w:rsidR="00924C59" w:rsidRDefault="00924C59">
      <w:pPr>
        <w:pStyle w:val="BodyText"/>
        <w:spacing w:after="0"/>
        <w:ind w:firstLine="288"/>
        <w:jc w:val="left"/>
        <w:rPr>
          <w:rFonts w:ascii="Times New Roman" w:hAnsi="Times New Roman"/>
          <w:szCs w:val="20"/>
          <w:lang w:eastAsia="zh-CN"/>
        </w:rPr>
      </w:pPr>
    </w:p>
    <w:p w14:paraId="7DB43102" w14:textId="77777777" w:rsidR="00924C59" w:rsidRDefault="00924C59">
      <w:pPr>
        <w:pStyle w:val="BodyText"/>
        <w:spacing w:after="0"/>
        <w:jc w:val="left"/>
        <w:rPr>
          <w:rFonts w:ascii="Times New Roman" w:hAnsi="Times New Roman"/>
          <w:szCs w:val="20"/>
          <w:lang w:eastAsia="zh-CN"/>
        </w:rPr>
      </w:pPr>
    </w:p>
    <w:p w14:paraId="04C9282B" w14:textId="77777777" w:rsidR="00924C59" w:rsidRDefault="00924C59">
      <w:pPr>
        <w:pStyle w:val="BodyText"/>
        <w:spacing w:after="0"/>
        <w:jc w:val="left"/>
        <w:rPr>
          <w:rFonts w:ascii="Times New Roman" w:hAnsi="Times New Roman"/>
          <w:szCs w:val="20"/>
          <w:lang w:eastAsia="zh-CN"/>
        </w:rPr>
      </w:pPr>
    </w:p>
    <w:p w14:paraId="3416B8A3" w14:textId="77777777" w:rsidR="00924C59" w:rsidRDefault="007339FC">
      <w:pPr>
        <w:pStyle w:val="Heading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  [12, Intel],</w:t>
            </w:r>
          </w:p>
        </w:tc>
      </w:tr>
    </w:tbl>
    <w:p w14:paraId="65874F93" w14:textId="77777777" w:rsidR="00924C59" w:rsidRDefault="00924C59">
      <w:pPr>
        <w:rPr>
          <w:lang w:eastAsia="zh-CN"/>
        </w:rPr>
      </w:pPr>
    </w:p>
    <w:p w14:paraId="13049D9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31F300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E826BE3" w14:textId="77777777" w:rsidR="00924C59" w:rsidRDefault="00924C59">
      <w:pPr>
        <w:pStyle w:val="BodyText"/>
        <w:spacing w:after="0"/>
        <w:rPr>
          <w:rFonts w:ascii="Times New Roman" w:hAnsi="Times New Roman"/>
          <w:szCs w:val="20"/>
          <w:lang w:eastAsia="zh-CN"/>
        </w:rPr>
      </w:pPr>
    </w:p>
    <w:p w14:paraId="7C71BA27" w14:textId="77777777" w:rsidR="00924C59" w:rsidRDefault="007339FC">
      <w:pPr>
        <w:pStyle w:val="Heading5"/>
      </w:pPr>
      <w:r>
        <w:rPr>
          <w:highlight w:val="cyan"/>
        </w:rPr>
        <w:t>Proposal 1-2 for discussion:</w:t>
      </w:r>
      <w:r>
        <w:t xml:space="preserve"> </w:t>
      </w:r>
    </w:p>
    <w:p w14:paraId="31FF707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BodyText"/>
        <w:spacing w:after="0"/>
        <w:rPr>
          <w:rFonts w:ascii="Times New Roman" w:hAnsi="Times New Roman"/>
          <w:szCs w:val="20"/>
          <w:lang w:eastAsia="zh-CN"/>
        </w:rPr>
      </w:pPr>
    </w:p>
    <w:p w14:paraId="12D887D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9AFCF3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11C01D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BodyText"/>
              <w:spacing w:before="0" w:after="0" w:line="240" w:lineRule="auto"/>
              <w:rPr>
                <w:rFonts w:ascii="Times New Roman" w:hAnsi="Times New Roman"/>
                <w:szCs w:val="20"/>
                <w:lang w:eastAsia="zh-CN"/>
              </w:rPr>
            </w:pPr>
          </w:p>
          <w:p w14:paraId="3A91C3D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0513EDA0"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BodyText"/>
              <w:spacing w:before="0" w:after="0" w:line="240" w:lineRule="auto"/>
              <w:rPr>
                <w:rFonts w:ascii="Times New Roman" w:hAnsi="Times New Roman"/>
                <w:szCs w:val="20"/>
                <w:lang w:eastAsia="zh-CN"/>
              </w:rPr>
            </w:pPr>
          </w:p>
          <w:p w14:paraId="7AF02B1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BodyText"/>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BodyText"/>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9970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BodyText"/>
              <w:spacing w:before="0" w:after="0" w:line="240" w:lineRule="auto"/>
              <w:rPr>
                <w:rFonts w:ascii="Times New Roman" w:hAnsi="Times New Roman"/>
                <w:szCs w:val="20"/>
                <w:lang w:eastAsia="zh-CN"/>
              </w:rPr>
            </w:pPr>
          </w:p>
          <w:p w14:paraId="25ACD8E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60F0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B80A6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217C384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1307E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BodyText"/>
              <w:spacing w:after="0" w:line="240" w:lineRule="auto"/>
              <w:rPr>
                <w:rFonts w:ascii="Times New Roman" w:hAnsi="Times New Roman"/>
                <w:lang w:eastAsia="zh-CN"/>
              </w:rPr>
            </w:pPr>
          </w:p>
        </w:tc>
        <w:tc>
          <w:tcPr>
            <w:tcW w:w="8021" w:type="dxa"/>
          </w:tcPr>
          <w:p w14:paraId="41A22FAF" w14:textId="77777777" w:rsidR="00924C59" w:rsidRDefault="00924C59">
            <w:pPr>
              <w:pStyle w:val="BodyText"/>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BodyText"/>
        <w:spacing w:after="0"/>
        <w:jc w:val="left"/>
        <w:rPr>
          <w:rFonts w:ascii="Times New Roman" w:hAnsi="Times New Roman"/>
          <w:szCs w:val="20"/>
          <w:lang w:eastAsia="zh-CN"/>
        </w:rPr>
      </w:pPr>
    </w:p>
    <w:p w14:paraId="6E1188CA" w14:textId="77777777" w:rsidR="00924C59" w:rsidRDefault="007339FC">
      <w:pPr>
        <w:pStyle w:val="Heading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D9B0D7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36AF321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254DB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14:paraId="03F7498B" w14:textId="77777777">
        <w:trPr>
          <w:trHeight w:val="339"/>
        </w:trPr>
        <w:tc>
          <w:tcPr>
            <w:tcW w:w="1871" w:type="dxa"/>
          </w:tcPr>
          <w:p w14:paraId="48F0F0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B0D0D4"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ECFA0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25A46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77511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C885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4B793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BodyText"/>
              <w:spacing w:after="0" w:line="240" w:lineRule="auto"/>
              <w:rPr>
                <w:rFonts w:ascii="Times New Roman" w:hAnsi="Times New Roman"/>
                <w:szCs w:val="22"/>
                <w:lang w:eastAsia="zh-CN"/>
              </w:rPr>
            </w:pPr>
          </w:p>
        </w:tc>
        <w:tc>
          <w:tcPr>
            <w:tcW w:w="8021" w:type="dxa"/>
          </w:tcPr>
          <w:p w14:paraId="591644D9" w14:textId="77777777" w:rsidR="00924C59" w:rsidRDefault="00924C59">
            <w:pPr>
              <w:pStyle w:val="BodyText"/>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Heading5"/>
      </w:pPr>
      <w:r>
        <w:rPr>
          <w:highlight w:val="cyan"/>
        </w:rPr>
        <w:t>Proposal 1-2b for discussion:</w:t>
      </w:r>
      <w:r>
        <w:t xml:space="preserve"> </w:t>
      </w:r>
    </w:p>
    <w:p w14:paraId="3B65AE3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ListParagraph"/>
        <w:rPr>
          <w:rFonts w:asciiTheme="minorHAnsi" w:hAnsiTheme="minorHAnsi" w:cstheme="minorHAnsi"/>
          <w:sz w:val="20"/>
          <w:szCs w:val="20"/>
        </w:rPr>
      </w:pPr>
    </w:p>
    <w:p w14:paraId="0B267F9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AD10AD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36296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BodyText"/>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BodyText"/>
              <w:spacing w:after="0" w:line="240" w:lineRule="auto"/>
              <w:rPr>
                <w:rFonts w:ascii="Times New Roman" w:hAnsi="Times New Roman"/>
                <w:szCs w:val="22"/>
                <w:lang w:eastAsia="zh-CN"/>
              </w:rPr>
            </w:pPr>
          </w:p>
        </w:tc>
        <w:tc>
          <w:tcPr>
            <w:tcW w:w="8021" w:type="dxa"/>
          </w:tcPr>
          <w:p w14:paraId="014DE59F" w14:textId="77777777" w:rsidR="00924C59" w:rsidRDefault="00924C59">
            <w:pPr>
              <w:pStyle w:val="BodyText"/>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Heading5"/>
      </w:pPr>
      <w:r>
        <w:rPr>
          <w:highlight w:val="cyan"/>
        </w:rPr>
        <w:t>Proposal 1-2c for discussion:</w:t>
      </w:r>
      <w:r>
        <w:t xml:space="preserve"> </w:t>
      </w:r>
    </w:p>
    <w:p w14:paraId="57E192F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ListParagraph"/>
        <w:rPr>
          <w:rFonts w:asciiTheme="minorHAnsi" w:hAnsiTheme="minorHAnsi" w:cstheme="minorHAnsi"/>
          <w:sz w:val="20"/>
          <w:szCs w:val="20"/>
        </w:rPr>
      </w:pPr>
    </w:p>
    <w:p w14:paraId="3403D1E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A3B9AE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2C1D5A9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ED59F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741992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3C5C9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08664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7F7F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14:paraId="0ED71B61" w14:textId="77777777">
        <w:trPr>
          <w:trHeight w:val="339"/>
        </w:trPr>
        <w:tc>
          <w:tcPr>
            <w:tcW w:w="1871" w:type="dxa"/>
          </w:tcPr>
          <w:p w14:paraId="727673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Heading4"/>
        <w:numPr>
          <w:ilvl w:val="3"/>
          <w:numId w:val="7"/>
        </w:numPr>
        <w:rPr>
          <w:lang w:eastAsia="zh-CN"/>
        </w:rPr>
      </w:pPr>
      <w:r>
        <w:rPr>
          <w:lang w:eastAsia="zh-CN"/>
        </w:rPr>
        <w:t>Channelization</w:t>
      </w:r>
    </w:p>
    <w:p w14:paraId="7CCD64DE"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BodyText"/>
        <w:spacing w:after="0"/>
        <w:rPr>
          <w:rFonts w:ascii="Times New Roman" w:hAnsi="Times New Roman"/>
          <w:szCs w:val="20"/>
          <w:lang w:val="en-GB" w:eastAsia="zh-CN"/>
        </w:rPr>
      </w:pPr>
    </w:p>
    <w:p w14:paraId="14AA5AD7"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666BA4C6" w14:textId="77777777" w:rsidR="00924C59" w:rsidRDefault="00924C59">
      <w:pPr>
        <w:pStyle w:val="BodyText"/>
        <w:spacing w:after="0"/>
        <w:rPr>
          <w:rFonts w:ascii="Times New Roman" w:hAnsi="Times New Roman"/>
          <w:szCs w:val="20"/>
          <w:lang w:val="en-GB" w:eastAsia="zh-CN"/>
        </w:rPr>
      </w:pPr>
    </w:p>
    <w:p w14:paraId="4A9D226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4D555AF7" w14:textId="77777777" w:rsidR="00924C59" w:rsidRDefault="00924C59">
      <w:pPr>
        <w:pStyle w:val="BodyText"/>
        <w:spacing w:after="0"/>
        <w:rPr>
          <w:rFonts w:ascii="Times New Roman" w:hAnsi="Times New Roman"/>
          <w:szCs w:val="20"/>
          <w:lang w:eastAsia="zh-CN"/>
        </w:rPr>
      </w:pPr>
    </w:p>
    <w:p w14:paraId="5E8F8AC6" w14:textId="77777777" w:rsidR="00924C59" w:rsidRDefault="007339FC">
      <w:pPr>
        <w:pStyle w:val="Heading5"/>
      </w:pPr>
      <w:r>
        <w:rPr>
          <w:highlight w:val="cyan"/>
        </w:rPr>
        <w:t>Proposal 1-3 for discussion:</w:t>
      </w:r>
      <w:r>
        <w:t xml:space="preserve"> </w:t>
      </w:r>
    </w:p>
    <w:p w14:paraId="43CBADF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BodyText"/>
        <w:spacing w:after="0"/>
        <w:rPr>
          <w:rFonts w:ascii="Times New Roman" w:hAnsi="Times New Roman"/>
          <w:szCs w:val="20"/>
          <w:lang w:eastAsia="zh-CN"/>
        </w:rPr>
      </w:pPr>
    </w:p>
    <w:p w14:paraId="31670C7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FFCC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EF6A7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68543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01CF2B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C0C96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BodyText"/>
              <w:spacing w:after="0" w:line="240" w:lineRule="auto"/>
              <w:rPr>
                <w:rFonts w:ascii="Times New Roman" w:hAnsi="Times New Roman"/>
                <w:lang w:eastAsia="zh-CN"/>
              </w:rPr>
            </w:pPr>
          </w:p>
        </w:tc>
        <w:tc>
          <w:tcPr>
            <w:tcW w:w="8021" w:type="dxa"/>
          </w:tcPr>
          <w:p w14:paraId="09A0A66E" w14:textId="77777777" w:rsidR="00924C59" w:rsidRDefault="00924C59">
            <w:pPr>
              <w:pStyle w:val="BodyText"/>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BodyText"/>
              <w:spacing w:after="0" w:line="240" w:lineRule="auto"/>
              <w:rPr>
                <w:rFonts w:ascii="Times New Roman" w:hAnsi="Times New Roman"/>
                <w:lang w:eastAsia="zh-CN"/>
              </w:rPr>
            </w:pPr>
          </w:p>
        </w:tc>
        <w:tc>
          <w:tcPr>
            <w:tcW w:w="8021" w:type="dxa"/>
          </w:tcPr>
          <w:p w14:paraId="7F68CF69" w14:textId="77777777" w:rsidR="00924C59" w:rsidRDefault="00924C59">
            <w:pPr>
              <w:pStyle w:val="BodyText"/>
              <w:spacing w:after="0" w:line="240" w:lineRule="auto"/>
              <w:rPr>
                <w:rFonts w:ascii="Times New Roman" w:hAnsi="Times New Roman"/>
                <w:lang w:eastAsia="zh-CN"/>
              </w:rPr>
            </w:pPr>
          </w:p>
        </w:tc>
      </w:tr>
    </w:tbl>
    <w:p w14:paraId="13705C6E" w14:textId="77777777" w:rsidR="00924C59" w:rsidRDefault="00924C59">
      <w:pPr>
        <w:pStyle w:val="BodyText"/>
        <w:spacing w:after="0"/>
        <w:jc w:val="left"/>
        <w:rPr>
          <w:rFonts w:ascii="Times New Roman" w:hAnsi="Times New Roman"/>
          <w:szCs w:val="20"/>
          <w:lang w:eastAsia="zh-CN"/>
        </w:rPr>
      </w:pPr>
    </w:p>
    <w:p w14:paraId="5896A207" w14:textId="77777777" w:rsidR="00924C59" w:rsidRDefault="007339FC">
      <w:pPr>
        <w:pStyle w:val="Heading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BodyText"/>
        <w:spacing w:after="0"/>
        <w:jc w:val="left"/>
        <w:rPr>
          <w:rFonts w:ascii="Times New Roman" w:hAnsi="Times New Roman"/>
          <w:szCs w:val="20"/>
          <w:lang w:eastAsia="zh-CN"/>
        </w:rPr>
      </w:pPr>
    </w:p>
    <w:p w14:paraId="74371B75"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2A478B60"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33118315" w14:textId="77777777"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2DAF5F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5A12FD9"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73AF5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0B7F6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77C271"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BodyText"/>
              <w:spacing w:after="0" w:line="240" w:lineRule="auto"/>
              <w:rPr>
                <w:rFonts w:ascii="Times New Roman" w:hAnsi="Times New Roman"/>
                <w:lang w:eastAsia="zh-CN"/>
              </w:rPr>
            </w:pPr>
          </w:p>
        </w:tc>
        <w:tc>
          <w:tcPr>
            <w:tcW w:w="8021" w:type="dxa"/>
          </w:tcPr>
          <w:p w14:paraId="09245345" w14:textId="77777777" w:rsidR="00924C59" w:rsidRDefault="00924C59">
            <w:pPr>
              <w:pStyle w:val="BodyText"/>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Heading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D66449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924C59" w14:paraId="59C831C1" w14:textId="77777777">
        <w:trPr>
          <w:trHeight w:val="339"/>
        </w:trPr>
        <w:tc>
          <w:tcPr>
            <w:tcW w:w="1871" w:type="dxa"/>
          </w:tcPr>
          <w:p w14:paraId="14BAE67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0C084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BodyText"/>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BodyText"/>
              <w:spacing w:after="0" w:line="240" w:lineRule="auto"/>
              <w:rPr>
                <w:lang w:eastAsia="ja-JP"/>
              </w:rPr>
            </w:pPr>
            <w:r>
              <w:rPr>
                <w:lang w:eastAsia="ja-JP"/>
              </w:rPr>
              <w:t>Specify new band(s) for the frequency range from 52.6GHz-71GHz [RAN4]:</w:t>
            </w:r>
          </w:p>
          <w:p w14:paraId="7841F6D7" w14:textId="77777777"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924C59" w14:paraId="1333F3DB" w14:textId="77777777">
        <w:trPr>
          <w:trHeight w:val="339"/>
        </w:trPr>
        <w:tc>
          <w:tcPr>
            <w:tcW w:w="1871" w:type="dxa"/>
          </w:tcPr>
          <w:p w14:paraId="56138AEA" w14:textId="77777777" w:rsidR="00924C59" w:rsidRDefault="007339FC">
            <w:pPr>
              <w:pStyle w:val="BodyText"/>
              <w:spacing w:after="0" w:line="280" w:lineRule="atLeast"/>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C51E9B" w14:textId="77777777"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924C59" w14:paraId="22144922" w14:textId="77777777">
        <w:trPr>
          <w:trHeight w:val="339"/>
        </w:trPr>
        <w:tc>
          <w:tcPr>
            <w:tcW w:w="1871" w:type="dxa"/>
          </w:tcPr>
          <w:p w14:paraId="726226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12931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9EFD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0E4F025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4C20A5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Heading4"/>
        <w:numPr>
          <w:ilvl w:val="3"/>
          <w:numId w:val="7"/>
        </w:numPr>
        <w:rPr>
          <w:lang w:eastAsia="zh-CN"/>
        </w:rPr>
      </w:pPr>
      <w:r>
        <w:rPr>
          <w:lang w:eastAsia="zh-CN"/>
        </w:rPr>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Heading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Heading2"/>
        <w:rPr>
          <w:lang w:eastAsia="zh-CN"/>
        </w:rPr>
      </w:pPr>
      <w:r>
        <w:rPr>
          <w:lang w:eastAsia="zh-CN"/>
        </w:rPr>
        <w:t>2.2. Timeline</w:t>
      </w:r>
    </w:p>
    <w:p w14:paraId="64586E46" w14:textId="77777777"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Heading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 Futurewei]</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21F6A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1290E329" w14:textId="77777777" w:rsidR="00924C59" w:rsidRDefault="007339FC">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Heading6"/>
              <w:spacing w:line="280" w:lineRule="atLeast"/>
              <w:outlineLvl w:val="5"/>
              <w:rPr>
                <w:rFonts w:ascii="Times New Roman" w:hAnsi="Times New Roman"/>
                <w:lang w:eastAsia="zh-CN"/>
              </w:rPr>
            </w:pPr>
          </w:p>
        </w:tc>
        <w:tc>
          <w:tcPr>
            <w:tcW w:w="8100" w:type="dxa"/>
          </w:tcPr>
          <w:p w14:paraId="73F664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E88EA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7DF07C0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0DD24BF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924C59" w14:paraId="4A15377F" w14:textId="77777777">
        <w:tc>
          <w:tcPr>
            <w:tcW w:w="2088" w:type="dxa"/>
          </w:tcPr>
          <w:p w14:paraId="1B522C7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2D2947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31F4781" w14:textId="77777777" w:rsidR="00924C59" w:rsidRDefault="007339FC">
            <w:pPr>
              <w:pStyle w:val="ListParagraph"/>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016117A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921194D"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5D45122"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BodyText"/>
        <w:spacing w:after="0"/>
        <w:rPr>
          <w:rFonts w:ascii="Times New Roman" w:hAnsi="Times New Roman"/>
          <w:sz w:val="22"/>
          <w:szCs w:val="22"/>
          <w:lang w:eastAsia="zh-CN"/>
        </w:rPr>
      </w:pPr>
    </w:p>
    <w:p w14:paraId="617E8DDF" w14:textId="77777777" w:rsidR="00924C59" w:rsidRDefault="00924C59">
      <w:pPr>
        <w:pStyle w:val="BodyText"/>
        <w:spacing w:after="0"/>
        <w:rPr>
          <w:rFonts w:ascii="Times New Roman" w:hAnsi="Times New Roman"/>
          <w:szCs w:val="20"/>
          <w:lang w:eastAsia="zh-CN"/>
        </w:rPr>
      </w:pPr>
    </w:p>
    <w:p w14:paraId="4F157CA7" w14:textId="77777777"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Heading3"/>
        <w:numPr>
          <w:ilvl w:val="2"/>
          <w:numId w:val="21"/>
        </w:numPr>
        <w:rPr>
          <w:lang w:eastAsia="zh-CN"/>
        </w:rPr>
      </w:pPr>
      <w:r>
        <w:rPr>
          <w:lang w:eastAsia="zh-CN"/>
        </w:rPr>
        <w:t xml:space="preserve">Summary on timeline </w:t>
      </w:r>
    </w:p>
    <w:p w14:paraId="3A756153"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44237010" w14:textId="77777777" w:rsidR="00924C59" w:rsidRDefault="00924C59">
      <w:pPr>
        <w:pStyle w:val="BodyText"/>
        <w:spacing w:after="0"/>
        <w:rPr>
          <w:rFonts w:ascii="Times New Roman" w:hAnsi="Times New Roman"/>
          <w:szCs w:val="20"/>
          <w:lang w:val="en-GB" w:eastAsia="zh-CN"/>
        </w:rPr>
      </w:pPr>
    </w:p>
    <w:p w14:paraId="1E8EF78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78AEBB9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60CDFAC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BF1DF7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4AA8E4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BodyText"/>
        <w:spacing w:after="0"/>
        <w:rPr>
          <w:rFonts w:ascii="Times New Roman" w:hAnsi="Times New Roman"/>
          <w:sz w:val="22"/>
          <w:szCs w:val="22"/>
          <w:lang w:eastAsia="zh-CN"/>
        </w:rPr>
      </w:pPr>
    </w:p>
    <w:p w14:paraId="3F834A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2ABB500C" w14:textId="77777777" w:rsidR="00924C59" w:rsidRDefault="007339FC">
      <w:pPr>
        <w:pStyle w:val="Heading4"/>
        <w:numPr>
          <w:ilvl w:val="3"/>
          <w:numId w:val="21"/>
        </w:numPr>
      </w:pPr>
      <w:r>
        <w:lastRenderedPageBreak/>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BodyText"/>
        <w:spacing w:after="0"/>
        <w:rPr>
          <w:rFonts w:ascii="Times New Roman" w:hAnsi="Times New Roman"/>
          <w:szCs w:val="20"/>
          <w:lang w:eastAsia="zh-CN"/>
        </w:rPr>
      </w:pPr>
    </w:p>
    <w:p w14:paraId="25B71E08" w14:textId="77777777" w:rsidR="00924C59" w:rsidRDefault="007339FC">
      <w:pPr>
        <w:pStyle w:val="Heading5"/>
      </w:pPr>
      <w:r>
        <w:rPr>
          <w:highlight w:val="cyan"/>
        </w:rPr>
        <w:t>Proposal 2-1 for discussion:</w:t>
      </w:r>
      <w:r>
        <w:t xml:space="preserve"> </w:t>
      </w:r>
    </w:p>
    <w:p w14:paraId="7D07D1B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BodyText"/>
        <w:spacing w:after="0"/>
        <w:rPr>
          <w:rFonts w:ascii="Times New Roman" w:hAnsi="Times New Roman"/>
          <w:szCs w:val="20"/>
          <w:lang w:eastAsia="zh-CN"/>
        </w:rPr>
      </w:pPr>
    </w:p>
    <w:p w14:paraId="55F3E7C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4F79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1622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E39C1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F83E7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26E5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924C59" w14:paraId="29B447A3" w14:textId="77777777">
        <w:trPr>
          <w:trHeight w:val="339"/>
        </w:trPr>
        <w:tc>
          <w:tcPr>
            <w:tcW w:w="1871" w:type="dxa"/>
          </w:tcPr>
          <w:p w14:paraId="6D5618C8"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B01A8C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BodyText"/>
              <w:spacing w:after="0" w:line="240" w:lineRule="auto"/>
              <w:rPr>
                <w:rFonts w:ascii="Times New Roman" w:hAnsi="Times New Roman"/>
                <w:lang w:eastAsia="zh-CN"/>
              </w:rPr>
            </w:pPr>
          </w:p>
        </w:tc>
        <w:tc>
          <w:tcPr>
            <w:tcW w:w="8021" w:type="dxa"/>
          </w:tcPr>
          <w:p w14:paraId="110AF28E" w14:textId="77777777" w:rsidR="00924C59" w:rsidRDefault="00924C59">
            <w:pPr>
              <w:pStyle w:val="BodyText"/>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BodyText"/>
        <w:spacing w:after="0"/>
        <w:jc w:val="left"/>
        <w:rPr>
          <w:rFonts w:ascii="Times New Roman" w:hAnsi="Times New Roman"/>
          <w:szCs w:val="20"/>
          <w:lang w:eastAsia="zh-CN"/>
        </w:rPr>
      </w:pPr>
    </w:p>
    <w:p w14:paraId="0E418D89" w14:textId="77777777" w:rsidR="00924C59" w:rsidRDefault="007339FC">
      <w:pPr>
        <w:pStyle w:val="Heading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BodyText"/>
        <w:spacing w:after="0"/>
        <w:jc w:val="left"/>
        <w:rPr>
          <w:rFonts w:ascii="Times New Roman" w:hAnsi="Times New Roman"/>
          <w:szCs w:val="20"/>
          <w:lang w:eastAsia="zh-CN"/>
        </w:rPr>
      </w:pPr>
    </w:p>
    <w:p w14:paraId="4F7BA01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1B51133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43FCB59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BodyText"/>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4E51368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9CA9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CF21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EFD71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1D489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70E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BodyText"/>
              <w:spacing w:after="0" w:line="240" w:lineRule="auto"/>
              <w:rPr>
                <w:rFonts w:ascii="Times New Roman" w:hAnsi="Times New Roman"/>
                <w:szCs w:val="22"/>
                <w:lang w:eastAsia="zh-CN"/>
              </w:rPr>
            </w:pPr>
          </w:p>
        </w:tc>
        <w:tc>
          <w:tcPr>
            <w:tcW w:w="8021" w:type="dxa"/>
          </w:tcPr>
          <w:p w14:paraId="215CF1FD" w14:textId="77777777" w:rsidR="00924C59" w:rsidRDefault="00924C59">
            <w:pPr>
              <w:pStyle w:val="BodyText"/>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6C678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5A21C5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BodyText"/>
        <w:spacing w:after="0"/>
        <w:jc w:val="left"/>
        <w:rPr>
          <w:rFonts w:ascii="Times New Roman" w:hAnsi="Times New Roman"/>
          <w:szCs w:val="20"/>
          <w:lang w:eastAsia="zh-CN"/>
        </w:rPr>
      </w:pPr>
    </w:p>
    <w:p w14:paraId="0B3059A2" w14:textId="77777777" w:rsidR="00924C59" w:rsidRDefault="007339FC">
      <w:pPr>
        <w:pStyle w:val="Heading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87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2F52F2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D09A70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BodyText"/>
              <w:spacing w:after="0" w:line="240" w:lineRule="auto"/>
              <w:rPr>
                <w:rFonts w:ascii="Times New Roman" w:hAnsi="Times New Roman"/>
                <w:szCs w:val="22"/>
                <w:lang w:eastAsia="zh-CN"/>
              </w:rPr>
            </w:pPr>
          </w:p>
        </w:tc>
        <w:tc>
          <w:tcPr>
            <w:tcW w:w="8021" w:type="dxa"/>
          </w:tcPr>
          <w:p w14:paraId="13C982D0"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2D750E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BodyText"/>
        <w:spacing w:after="0"/>
        <w:jc w:val="left"/>
        <w:rPr>
          <w:rFonts w:ascii="Times New Roman" w:hAnsi="Times New Roman"/>
          <w:szCs w:val="20"/>
          <w:lang w:eastAsia="zh-CN"/>
        </w:rPr>
      </w:pPr>
    </w:p>
    <w:p w14:paraId="129A5DED" w14:textId="77777777" w:rsidR="00924C59" w:rsidRDefault="007339FC">
      <w:pPr>
        <w:pStyle w:val="Heading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D66C6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6FF851E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87D7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BodyText"/>
        <w:spacing w:after="0"/>
        <w:jc w:val="left"/>
        <w:rPr>
          <w:rFonts w:ascii="Times New Roman" w:hAnsi="Times New Roman"/>
          <w:szCs w:val="20"/>
          <w:lang w:eastAsia="zh-CN"/>
        </w:rPr>
      </w:pPr>
    </w:p>
    <w:p w14:paraId="609F6A5E" w14:textId="77777777" w:rsidR="00924C59" w:rsidRDefault="00924C59">
      <w:pPr>
        <w:pStyle w:val="BodyText"/>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Heading4"/>
        <w:numPr>
          <w:ilvl w:val="3"/>
          <w:numId w:val="21"/>
        </w:numPr>
      </w:pPr>
      <w:r>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BodyText"/>
        <w:spacing w:after="0"/>
        <w:rPr>
          <w:rFonts w:ascii="Times New Roman" w:hAnsi="Times New Roman"/>
          <w:szCs w:val="20"/>
          <w:lang w:eastAsia="zh-CN"/>
        </w:rPr>
      </w:pPr>
    </w:p>
    <w:p w14:paraId="6410AA32" w14:textId="77777777" w:rsidR="00924C59" w:rsidRDefault="007339FC">
      <w:pPr>
        <w:pStyle w:val="Heading5"/>
      </w:pPr>
      <w:r>
        <w:rPr>
          <w:highlight w:val="cyan"/>
        </w:rPr>
        <w:t>Proposal 2-2 for discussion:</w:t>
      </w:r>
      <w:r>
        <w:t xml:space="preserve"> </w:t>
      </w:r>
    </w:p>
    <w:p w14:paraId="6E5E2B1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BodyText"/>
        <w:spacing w:after="0"/>
        <w:rPr>
          <w:rFonts w:ascii="Times New Roman" w:hAnsi="Times New Roman"/>
          <w:szCs w:val="20"/>
          <w:lang w:eastAsia="zh-CN"/>
        </w:rPr>
      </w:pPr>
    </w:p>
    <w:p w14:paraId="6269142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C331B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924C59" w14:paraId="4A2EAFCA" w14:textId="77777777">
        <w:trPr>
          <w:trHeight w:val="339"/>
        </w:trPr>
        <w:tc>
          <w:tcPr>
            <w:tcW w:w="1871" w:type="dxa"/>
          </w:tcPr>
          <w:p w14:paraId="4D7F49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8257B8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5D8BC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F4C9F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3967850"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BodyText"/>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8B613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668D1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73E31C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BodyText"/>
              <w:spacing w:after="0" w:line="240" w:lineRule="auto"/>
              <w:rPr>
                <w:rFonts w:ascii="Times New Roman" w:hAnsi="Times New Roman"/>
                <w:lang w:eastAsia="zh-CN"/>
              </w:rPr>
            </w:pPr>
          </w:p>
        </w:tc>
        <w:tc>
          <w:tcPr>
            <w:tcW w:w="8021" w:type="dxa"/>
          </w:tcPr>
          <w:p w14:paraId="0760CB54" w14:textId="77777777" w:rsidR="00924C59" w:rsidRDefault="00924C59">
            <w:pPr>
              <w:pStyle w:val="BodyText"/>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BodyText"/>
        <w:spacing w:after="0"/>
        <w:jc w:val="left"/>
        <w:rPr>
          <w:rFonts w:ascii="Times New Roman" w:hAnsi="Times New Roman"/>
          <w:szCs w:val="20"/>
          <w:lang w:eastAsia="zh-CN"/>
        </w:rPr>
      </w:pPr>
    </w:p>
    <w:p w14:paraId="4C8123FB" w14:textId="77777777" w:rsidR="00924C59" w:rsidRDefault="007339FC">
      <w:pPr>
        <w:pStyle w:val="Heading5"/>
      </w:pPr>
      <w:r>
        <w:rPr>
          <w:highlight w:val="cyan"/>
        </w:rPr>
        <w:t>Proposal 2-2a for discussion:</w:t>
      </w:r>
      <w:r>
        <w:t xml:space="preserve"> </w:t>
      </w:r>
    </w:p>
    <w:p w14:paraId="114E2EB3"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2C50660" w14:textId="77777777" w:rsidR="00924C59" w:rsidRDefault="00924C59">
      <w:pPr>
        <w:pStyle w:val="BodyText"/>
        <w:spacing w:after="0"/>
        <w:jc w:val="left"/>
        <w:rPr>
          <w:rFonts w:ascii="Times New Roman" w:hAnsi="Times New Roman"/>
          <w:szCs w:val="20"/>
          <w:lang w:eastAsia="zh-CN"/>
        </w:rPr>
      </w:pPr>
    </w:p>
    <w:p w14:paraId="5B923284"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2344E073"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2D2352D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249E2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924C59" w14:paraId="40279A6E" w14:textId="77777777">
        <w:trPr>
          <w:trHeight w:val="339"/>
        </w:trPr>
        <w:tc>
          <w:tcPr>
            <w:tcW w:w="1871" w:type="dxa"/>
          </w:tcPr>
          <w:p w14:paraId="1381E5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E8F33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9790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F9F957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F2EA4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w:t>
            </w:r>
            <w:proofErr w:type="spellStart"/>
            <w:r>
              <w:t>IoT</w:t>
            </w:r>
            <w:proofErr w:type="spellEnd"/>
            <w:r>
              <w:t xml:space="preserve"> applications are questionable, since NR has been enhanced in FR1 and FR2 to address the required latency and reliability for a large range of </w:t>
            </w:r>
            <w:proofErr w:type="spellStart"/>
            <w:r>
              <w:t>IioT</w:t>
            </w:r>
            <w:proofErr w:type="spellEnd"/>
            <w:r>
              <w:t xml:space="preserve"> use cases.</w:t>
            </w:r>
          </w:p>
        </w:tc>
      </w:tr>
      <w:tr w:rsidR="00924C59" w14:paraId="267F00C7" w14:textId="77777777">
        <w:trPr>
          <w:trHeight w:val="339"/>
        </w:trPr>
        <w:tc>
          <w:tcPr>
            <w:tcW w:w="1871" w:type="dxa"/>
          </w:tcPr>
          <w:p w14:paraId="3F0A2DD3"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8CBEC3" w14:textId="77777777" w:rsidR="00924C59" w:rsidRDefault="00924C59">
            <w:pPr>
              <w:pStyle w:val="BodyText"/>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BodyText"/>
        <w:spacing w:after="0"/>
        <w:jc w:val="left"/>
        <w:rPr>
          <w:rFonts w:ascii="Times New Roman" w:hAnsi="Times New Roman"/>
          <w:szCs w:val="20"/>
          <w:lang w:eastAsia="zh-CN"/>
        </w:rPr>
      </w:pPr>
    </w:p>
    <w:p w14:paraId="70890AB7" w14:textId="77777777" w:rsidR="00924C59" w:rsidRDefault="007339FC">
      <w:pPr>
        <w:pStyle w:val="Heading5"/>
      </w:pPr>
      <w:r>
        <w:rPr>
          <w:highlight w:val="cyan"/>
        </w:rPr>
        <w:t>Proposal 2-2b for discussion:</w:t>
      </w:r>
      <w:r>
        <w:t xml:space="preserve"> </w:t>
      </w:r>
    </w:p>
    <w:p w14:paraId="546D005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F4DF9AA" w14:textId="77777777" w:rsidR="00924C59" w:rsidRDefault="00924C59">
      <w:pPr>
        <w:pStyle w:val="BodyText"/>
        <w:spacing w:after="0"/>
        <w:jc w:val="left"/>
        <w:rPr>
          <w:rFonts w:ascii="Times New Roman" w:hAnsi="Times New Roman"/>
          <w:szCs w:val="20"/>
          <w:lang w:eastAsia="zh-CN"/>
        </w:rPr>
      </w:pPr>
    </w:p>
    <w:p w14:paraId="4D6FEA3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AB23EF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E5E5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E1B643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C25BDF2" w14:textId="77777777" w:rsidR="00924C59" w:rsidRDefault="00924C59">
            <w:pPr>
              <w:pStyle w:val="BodyText"/>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BodyText"/>
        <w:spacing w:after="0"/>
        <w:jc w:val="left"/>
        <w:rPr>
          <w:rFonts w:ascii="Times New Roman" w:hAnsi="Times New Roman"/>
          <w:szCs w:val="20"/>
          <w:lang w:eastAsia="zh-CN"/>
        </w:rPr>
      </w:pPr>
    </w:p>
    <w:p w14:paraId="596FC101" w14:textId="77777777" w:rsidR="00924C59" w:rsidRDefault="007339FC">
      <w:pPr>
        <w:pStyle w:val="Heading5"/>
      </w:pPr>
      <w:r>
        <w:rPr>
          <w:highlight w:val="cyan"/>
        </w:rPr>
        <w:t>Proposal 2-2c for discussion:</w:t>
      </w:r>
      <w:r>
        <w:t xml:space="preserve"> </w:t>
      </w:r>
    </w:p>
    <w:p w14:paraId="2F4C1C3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6C6BC85C" w14:textId="77777777" w:rsidR="00924C59" w:rsidRDefault="00924C59">
      <w:pPr>
        <w:pStyle w:val="BodyText"/>
        <w:spacing w:after="0"/>
        <w:jc w:val="left"/>
        <w:rPr>
          <w:rFonts w:ascii="Times New Roman" w:hAnsi="Times New Roman"/>
          <w:szCs w:val="20"/>
          <w:lang w:eastAsia="zh-CN"/>
        </w:rPr>
      </w:pPr>
    </w:p>
    <w:p w14:paraId="7DF260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BE956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C0696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3449F0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9F1998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5112E5B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BodyText"/>
        <w:spacing w:after="0"/>
        <w:jc w:val="left"/>
        <w:rPr>
          <w:rFonts w:ascii="Times New Roman" w:hAnsi="Times New Roman"/>
          <w:szCs w:val="20"/>
          <w:lang w:eastAsia="zh-CN"/>
        </w:rPr>
      </w:pPr>
    </w:p>
    <w:p w14:paraId="24963A58" w14:textId="77777777" w:rsidR="00924C59" w:rsidRDefault="00924C59">
      <w:pPr>
        <w:pStyle w:val="BodyText"/>
        <w:spacing w:after="0"/>
        <w:jc w:val="left"/>
        <w:rPr>
          <w:rFonts w:ascii="Times New Roman" w:hAnsi="Times New Roman"/>
          <w:szCs w:val="20"/>
          <w:lang w:eastAsia="zh-CN"/>
        </w:rPr>
      </w:pPr>
    </w:p>
    <w:p w14:paraId="32490BED" w14:textId="77777777" w:rsidR="00924C59" w:rsidRDefault="00924C59">
      <w:pPr>
        <w:pStyle w:val="BodyText"/>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Heading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6A5A4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BodyText"/>
        <w:spacing w:after="0"/>
        <w:rPr>
          <w:rFonts w:ascii="Times New Roman" w:hAnsi="Times New Roman"/>
          <w:szCs w:val="20"/>
          <w:lang w:eastAsia="zh-CN"/>
        </w:rPr>
      </w:pPr>
    </w:p>
    <w:p w14:paraId="7893EC2A" w14:textId="77777777" w:rsidR="00924C59" w:rsidRDefault="007339FC">
      <w:pPr>
        <w:pStyle w:val="Heading5"/>
      </w:pPr>
      <w:r>
        <w:rPr>
          <w:highlight w:val="cyan"/>
        </w:rPr>
        <w:t>Proposal 2-3 for discussion:</w:t>
      </w:r>
      <w:r>
        <w:t xml:space="preserve"> </w:t>
      </w:r>
    </w:p>
    <w:p w14:paraId="5DD810C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BodyText"/>
        <w:spacing w:after="0"/>
        <w:rPr>
          <w:rFonts w:ascii="Times New Roman" w:hAnsi="Times New Roman"/>
          <w:szCs w:val="20"/>
          <w:lang w:eastAsia="zh-CN"/>
        </w:rPr>
      </w:pPr>
    </w:p>
    <w:p w14:paraId="1BA781F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6DFA0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A8F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96932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49F2A8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A3F4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BodyText"/>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0EF2B4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BodyText"/>
              <w:spacing w:after="0" w:line="240" w:lineRule="auto"/>
              <w:rPr>
                <w:rFonts w:ascii="Times New Roman" w:eastAsia="MS PMincho" w:hAnsi="Times New Roman"/>
                <w:szCs w:val="20"/>
                <w:lang w:eastAsia="ja-JP"/>
              </w:rPr>
            </w:pPr>
          </w:p>
        </w:tc>
      </w:tr>
    </w:tbl>
    <w:p w14:paraId="06A609F3" w14:textId="77777777" w:rsidR="00924C59" w:rsidRDefault="00924C59">
      <w:pPr>
        <w:pStyle w:val="BodyText"/>
        <w:spacing w:after="0"/>
        <w:jc w:val="left"/>
        <w:rPr>
          <w:rFonts w:ascii="Times New Roman" w:hAnsi="Times New Roman"/>
          <w:szCs w:val="20"/>
          <w:lang w:eastAsia="zh-CN"/>
        </w:rPr>
      </w:pPr>
    </w:p>
    <w:p w14:paraId="2AD85DCF" w14:textId="77777777" w:rsidR="00924C59" w:rsidRDefault="007339FC">
      <w:pPr>
        <w:pStyle w:val="Heading5"/>
      </w:pPr>
      <w:r>
        <w:rPr>
          <w:highlight w:val="cyan"/>
        </w:rPr>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22AA9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F5C392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8AC48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14:paraId="54D16B55" w14:textId="77777777">
        <w:trPr>
          <w:trHeight w:val="339"/>
        </w:trPr>
        <w:tc>
          <w:tcPr>
            <w:tcW w:w="1871" w:type="dxa"/>
          </w:tcPr>
          <w:p w14:paraId="02C223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AC792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2C312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6BDD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BodyText"/>
              <w:spacing w:after="0" w:line="240" w:lineRule="auto"/>
              <w:rPr>
                <w:rFonts w:ascii="Times New Roman" w:hAnsi="Times New Roman"/>
                <w:szCs w:val="22"/>
                <w:lang w:eastAsia="zh-CN"/>
              </w:rPr>
            </w:pPr>
          </w:p>
        </w:tc>
        <w:tc>
          <w:tcPr>
            <w:tcW w:w="8021" w:type="dxa"/>
          </w:tcPr>
          <w:p w14:paraId="02369CF7" w14:textId="77777777" w:rsidR="00924C59" w:rsidRDefault="00924C59">
            <w:pPr>
              <w:pStyle w:val="BodyText"/>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Heading5"/>
      </w:pPr>
      <w:r>
        <w:rPr>
          <w:highlight w:val="cyan"/>
        </w:rPr>
        <w:t>Proposal 2-3b for discussion:</w:t>
      </w:r>
      <w:r>
        <w:t xml:space="preserve"> </w:t>
      </w:r>
    </w:p>
    <w:p w14:paraId="5BCDA952"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BodyText"/>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C2EEA6B"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xml:space="preserve">, and ok with </w:t>
            </w:r>
            <w:proofErr w:type="spellStart"/>
            <w:r>
              <w:rPr>
                <w:rFonts w:ascii="Times New Roman" w:eastAsiaTheme="minorEastAsia" w:hAnsi="Times New Roman"/>
                <w:szCs w:val="22"/>
                <w:lang w:eastAsia="ko-KR"/>
              </w:rPr>
              <w:t>Docomo’s</w:t>
            </w:r>
            <w:proofErr w:type="spellEnd"/>
            <w:r>
              <w:rPr>
                <w:rFonts w:ascii="Times New Roman" w:eastAsiaTheme="minorEastAsia" w:hAnsi="Times New Roman"/>
                <w:szCs w:val="22"/>
                <w:lang w:eastAsia="ko-KR"/>
              </w:rPr>
              <w:t xml:space="preserve"> updates.</w:t>
            </w:r>
          </w:p>
        </w:tc>
      </w:tr>
      <w:tr w:rsidR="00924C59" w14:paraId="613D9B52" w14:textId="77777777">
        <w:trPr>
          <w:trHeight w:val="339"/>
        </w:trPr>
        <w:tc>
          <w:tcPr>
            <w:tcW w:w="1871" w:type="dxa"/>
          </w:tcPr>
          <w:p w14:paraId="6D8C897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79404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BodyText"/>
              <w:spacing w:after="0" w:line="240" w:lineRule="auto"/>
              <w:rPr>
                <w:rFonts w:ascii="Times New Roman" w:hAnsi="Times New Roman"/>
                <w:szCs w:val="22"/>
                <w:lang w:eastAsia="zh-CN"/>
              </w:rPr>
            </w:pPr>
          </w:p>
        </w:tc>
        <w:tc>
          <w:tcPr>
            <w:tcW w:w="8021" w:type="dxa"/>
          </w:tcPr>
          <w:p w14:paraId="26AA5A21" w14:textId="77777777" w:rsidR="00924C59" w:rsidRDefault="00924C59">
            <w:pPr>
              <w:pStyle w:val="BodyText"/>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Heading5"/>
      </w:pPr>
      <w:r>
        <w:rPr>
          <w:highlight w:val="cyan"/>
        </w:rPr>
        <w:t>Proposal 2-3c for discussion:</w:t>
      </w:r>
      <w:r>
        <w:t xml:space="preserve"> </w:t>
      </w:r>
    </w:p>
    <w:p w14:paraId="59B20150"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8E80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FDEC56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DD949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Heading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BodyText"/>
        <w:spacing w:after="0"/>
        <w:rPr>
          <w:rFonts w:ascii="Times New Roman" w:hAnsi="Times New Roman"/>
          <w:szCs w:val="20"/>
          <w:lang w:eastAsia="zh-CN"/>
        </w:rPr>
      </w:pPr>
    </w:p>
    <w:p w14:paraId="7EBE5223" w14:textId="77777777" w:rsidR="00924C59" w:rsidRDefault="00924C59">
      <w:pPr>
        <w:pStyle w:val="BodyText"/>
        <w:spacing w:after="0"/>
        <w:rPr>
          <w:rFonts w:ascii="Times New Roman" w:hAnsi="Times New Roman"/>
          <w:szCs w:val="20"/>
          <w:lang w:eastAsia="zh-CN"/>
        </w:rPr>
      </w:pPr>
    </w:p>
    <w:p w14:paraId="666213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D25B3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924C59" w14:paraId="3E0AD625" w14:textId="77777777">
        <w:trPr>
          <w:trHeight w:val="339"/>
        </w:trPr>
        <w:tc>
          <w:tcPr>
            <w:tcW w:w="1871" w:type="dxa"/>
          </w:tcPr>
          <w:p w14:paraId="700352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7704BE7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924C59" w14:paraId="5701244E" w14:textId="77777777">
        <w:trPr>
          <w:trHeight w:val="339"/>
        </w:trPr>
        <w:tc>
          <w:tcPr>
            <w:tcW w:w="1871" w:type="dxa"/>
          </w:tcPr>
          <w:p w14:paraId="5F3B5B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32C56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BodyText"/>
              <w:spacing w:before="0" w:after="0" w:line="240" w:lineRule="auto"/>
              <w:rPr>
                <w:lang w:val="en-GB"/>
              </w:rPr>
            </w:pPr>
            <w:r>
              <w:rPr>
                <w:noProof/>
                <w:lang w:eastAsia="zh-CN"/>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BodyText"/>
              <w:spacing w:before="0" w:after="0" w:line="240" w:lineRule="auto"/>
              <w:rPr>
                <w:lang w:val="en-GB"/>
              </w:rPr>
            </w:pPr>
          </w:p>
          <w:p w14:paraId="31E2F0E8" w14:textId="77777777" w:rsidR="00924C59" w:rsidRDefault="007339FC">
            <w:pPr>
              <w:pStyle w:val="BodyText"/>
              <w:spacing w:before="0" w:after="0" w:line="240" w:lineRule="auto"/>
              <w:rPr>
                <w:lang w:val="en-GB"/>
              </w:rPr>
            </w:pPr>
            <w:r>
              <w:rPr>
                <w:noProof/>
                <w:lang w:eastAsia="zh-CN"/>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BodyText"/>
              <w:spacing w:before="0" w:after="0" w:line="240" w:lineRule="auto"/>
              <w:rPr>
                <w:lang w:val="en-GB"/>
              </w:rPr>
            </w:pPr>
          </w:p>
          <w:p w14:paraId="53A627A1" w14:textId="77777777" w:rsidR="00924C59" w:rsidRDefault="007339FC">
            <w:pPr>
              <w:pStyle w:val="BodyText"/>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BodyText"/>
              <w:spacing w:after="0" w:line="240" w:lineRule="auto"/>
              <w:rPr>
                <w:lang w:val="en-GB"/>
              </w:rPr>
            </w:pPr>
          </w:p>
          <w:p w14:paraId="693F5284" w14:textId="77777777" w:rsidR="00924C59" w:rsidRDefault="007339FC">
            <w:pPr>
              <w:pStyle w:val="BodyText"/>
              <w:spacing w:after="0" w:line="240" w:lineRule="auto"/>
              <w:rPr>
                <w:lang w:val="en-GB"/>
              </w:rPr>
            </w:pPr>
            <w:r>
              <w:rPr>
                <w:noProof/>
                <w:sz w:val="22"/>
                <w:szCs w:val="22"/>
                <w:lang w:eastAsia="zh-CN"/>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BodyText"/>
              <w:spacing w:after="0" w:line="240" w:lineRule="auto"/>
              <w:rPr>
                <w:lang w:val="en-GB"/>
              </w:rPr>
            </w:pPr>
          </w:p>
          <w:p w14:paraId="632C42DE" w14:textId="77777777" w:rsidR="00924C59" w:rsidRDefault="007339FC">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924C59" w14:paraId="21EE214E" w14:textId="77777777">
        <w:trPr>
          <w:trHeight w:val="339"/>
        </w:trPr>
        <w:tc>
          <w:tcPr>
            <w:tcW w:w="1871" w:type="dxa"/>
          </w:tcPr>
          <w:p w14:paraId="1CDF58CC"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F5E5BA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07FE9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7AF0C18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BodyText"/>
              <w:spacing w:after="0" w:line="240" w:lineRule="auto"/>
              <w:rPr>
                <w:rFonts w:ascii="Times New Roman" w:hAnsi="Times New Roman"/>
                <w:lang w:eastAsia="zh-CN"/>
              </w:rPr>
            </w:pPr>
          </w:p>
        </w:tc>
        <w:tc>
          <w:tcPr>
            <w:tcW w:w="8021" w:type="dxa"/>
          </w:tcPr>
          <w:p w14:paraId="3A618DC3" w14:textId="77777777" w:rsidR="00924C59" w:rsidRDefault="00924C59">
            <w:pPr>
              <w:pStyle w:val="BodyText"/>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BodyText"/>
        <w:spacing w:after="0"/>
        <w:ind w:left="720"/>
        <w:jc w:val="left"/>
        <w:rPr>
          <w:rFonts w:ascii="Times New Roman" w:hAnsi="Times New Roman"/>
          <w:szCs w:val="20"/>
          <w:lang w:val="en-GB" w:eastAsia="zh-CN"/>
        </w:rPr>
      </w:pPr>
    </w:p>
    <w:p w14:paraId="208B6443" w14:textId="77777777" w:rsidR="00924C59" w:rsidRDefault="007339FC">
      <w:pPr>
        <w:pStyle w:val="Heading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73CEAD3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696F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69854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84C86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BodyText"/>
              <w:spacing w:after="0" w:line="240" w:lineRule="auto"/>
              <w:rPr>
                <w:rFonts w:ascii="Times New Roman" w:hAnsi="Times New Roman"/>
                <w:szCs w:val="22"/>
                <w:lang w:eastAsia="zh-CN"/>
              </w:rPr>
            </w:pPr>
          </w:p>
        </w:tc>
        <w:tc>
          <w:tcPr>
            <w:tcW w:w="8021" w:type="dxa"/>
          </w:tcPr>
          <w:p w14:paraId="7E91C351" w14:textId="77777777" w:rsidR="00924C59" w:rsidRDefault="00924C59">
            <w:pPr>
              <w:pStyle w:val="BodyText"/>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Heading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UE PDSCH reception preparation time with cross carrier scheduling with different subcarrier </w:t>
      </w:r>
      <w:proofErr w:type="spellStart"/>
      <w:r>
        <w:rPr>
          <w:rFonts w:asciiTheme="minorHAnsi" w:hAnsiTheme="minorHAnsi" w:cstheme="minorHAnsi"/>
          <w:sz w:val="20"/>
          <w:szCs w:val="20"/>
          <w:lang w:val="en-GB"/>
        </w:rPr>
        <w:t>spacings</w:t>
      </w:r>
      <w:proofErr w:type="spellEnd"/>
      <w:r>
        <w:rPr>
          <w:rFonts w:asciiTheme="minorHAnsi" w:hAnsiTheme="minorHAnsi" w:cstheme="minorHAnsi"/>
          <w:sz w:val="20"/>
          <w:szCs w:val="20"/>
          <w:lang w:val="en-GB"/>
        </w:rPr>
        <w:t xml:space="preserve"> for PDCCH and PDSCH</w:t>
      </w:r>
    </w:p>
    <w:p w14:paraId="1A48CD3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63F283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F76E97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E4ECC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C9B5E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CCA19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Heading4"/>
        <w:numPr>
          <w:ilvl w:val="3"/>
          <w:numId w:val="21"/>
        </w:numPr>
      </w:pPr>
      <w:r>
        <w:t>Proposals on some specific timelines</w:t>
      </w:r>
    </w:p>
    <w:p w14:paraId="0823C5DC" w14:textId="77777777" w:rsidR="00924C59" w:rsidRDefault="007339FC">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5F6A3640" w14:textId="77777777"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BodyText"/>
        <w:spacing w:beforeLines="50" w:before="120"/>
        <w:rPr>
          <w:lang w:val="en-GB"/>
        </w:rPr>
      </w:pPr>
      <w:r>
        <w:rPr>
          <w:lang w:val="en-GB"/>
        </w:rPr>
        <w:t>[5, Huawei] proposed the definitions of k0 and k1 for multi-PDSCH/PUSCH scheduling.</w:t>
      </w:r>
    </w:p>
    <w:p w14:paraId="6A615BEC" w14:textId="77777777"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74453827"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11FA701E" w14:textId="77777777" w:rsidR="00924C59" w:rsidRDefault="00924C59">
      <w:pPr>
        <w:pStyle w:val="BodyText"/>
        <w:spacing w:after="0"/>
        <w:rPr>
          <w:rFonts w:ascii="Times New Roman" w:hAnsi="Times New Roman"/>
          <w:szCs w:val="20"/>
          <w:lang w:eastAsia="zh-CN"/>
        </w:rPr>
      </w:pPr>
    </w:p>
    <w:p w14:paraId="4FABDF3A" w14:textId="77777777" w:rsidR="00924C59" w:rsidRDefault="00924C59">
      <w:pPr>
        <w:pStyle w:val="BodyText"/>
        <w:spacing w:after="0"/>
        <w:rPr>
          <w:rFonts w:ascii="Times New Roman" w:hAnsi="Times New Roman"/>
          <w:szCs w:val="20"/>
          <w:lang w:eastAsia="zh-CN"/>
        </w:rPr>
      </w:pPr>
    </w:p>
    <w:p w14:paraId="0F9F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8F70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6C0FB32"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BodyText"/>
              <w:spacing w:after="0" w:line="240" w:lineRule="auto"/>
              <w:rPr>
                <w:rFonts w:ascii="Times New Roman" w:hAnsi="Times New Roman"/>
                <w:szCs w:val="20"/>
                <w:lang w:eastAsia="zh-CN"/>
              </w:rPr>
            </w:pPr>
          </w:p>
        </w:tc>
        <w:tc>
          <w:tcPr>
            <w:tcW w:w="8021" w:type="dxa"/>
          </w:tcPr>
          <w:p w14:paraId="1D92DECE" w14:textId="77777777" w:rsidR="00924C59" w:rsidRDefault="00924C59">
            <w:pPr>
              <w:pStyle w:val="BodyText"/>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72F1F4D"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Heading5"/>
      </w:pPr>
      <w:r>
        <w:rPr>
          <w:highlight w:val="cyan"/>
        </w:rPr>
        <w:t>Proposal 2-5 for notes:</w:t>
      </w:r>
      <w:r>
        <w:t xml:space="preserve"> </w:t>
      </w:r>
    </w:p>
    <w:p w14:paraId="154D95F0"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C7DE3A4"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71D0545C" w14:textId="77777777" w:rsidR="00924C59" w:rsidRDefault="00924C59">
      <w:pPr>
        <w:pStyle w:val="BodyText"/>
        <w:spacing w:after="0"/>
        <w:rPr>
          <w:rFonts w:ascii="Times New Roman" w:hAnsi="Times New Roman"/>
          <w:szCs w:val="20"/>
          <w:lang w:eastAsia="zh-CN"/>
        </w:rPr>
      </w:pPr>
    </w:p>
    <w:p w14:paraId="604146C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E60F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924C59" w14:paraId="67AEEBCA" w14:textId="77777777">
        <w:trPr>
          <w:trHeight w:val="339"/>
        </w:trPr>
        <w:tc>
          <w:tcPr>
            <w:tcW w:w="1871" w:type="dxa"/>
          </w:tcPr>
          <w:p w14:paraId="653238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29CE2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14:paraId="5D70C38B" w14:textId="77777777">
        <w:trPr>
          <w:trHeight w:val="339"/>
        </w:trPr>
        <w:tc>
          <w:tcPr>
            <w:tcW w:w="1871" w:type="dxa"/>
          </w:tcPr>
          <w:p w14:paraId="3C98922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42BBFF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E1C7E9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2C00A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DB73BBE" w14:textId="77777777">
        <w:trPr>
          <w:trHeight w:val="339"/>
        </w:trPr>
        <w:tc>
          <w:tcPr>
            <w:tcW w:w="1871" w:type="dxa"/>
          </w:tcPr>
          <w:p w14:paraId="6F48C6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5DBE2561" w14:textId="77777777">
        <w:trPr>
          <w:trHeight w:val="339"/>
        </w:trPr>
        <w:tc>
          <w:tcPr>
            <w:tcW w:w="1871" w:type="dxa"/>
          </w:tcPr>
          <w:p w14:paraId="097BCA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9B3A96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BodyText"/>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Heading4"/>
        <w:numPr>
          <w:ilvl w:val="3"/>
          <w:numId w:val="21"/>
        </w:numPr>
        <w:rPr>
          <w:lang w:eastAsia="zh-CN"/>
        </w:rPr>
      </w:pPr>
      <w:r>
        <w:rPr>
          <w:lang w:eastAsia="zh-CN"/>
        </w:rPr>
        <w:t>Other issue(s)</w:t>
      </w:r>
    </w:p>
    <w:p w14:paraId="746E027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BodyText"/>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BodyText"/>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BodyText"/>
              <w:spacing w:after="0" w:line="240" w:lineRule="auto"/>
              <w:rPr>
                <w:rFonts w:ascii="Times New Roman" w:hAnsi="Times New Roman"/>
                <w:szCs w:val="22"/>
                <w:lang w:eastAsia="zh-CN"/>
              </w:rPr>
            </w:pPr>
          </w:p>
        </w:tc>
        <w:tc>
          <w:tcPr>
            <w:tcW w:w="8021" w:type="dxa"/>
          </w:tcPr>
          <w:p w14:paraId="61843451" w14:textId="77777777" w:rsidR="00924C59" w:rsidRDefault="00924C59">
            <w:pPr>
              <w:pStyle w:val="BodyText"/>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Heading2"/>
        <w:rPr>
          <w:lang w:eastAsia="zh-CN"/>
        </w:rPr>
      </w:pPr>
      <w:r>
        <w:rPr>
          <w:lang w:eastAsia="zh-CN"/>
        </w:rPr>
        <w:lastRenderedPageBreak/>
        <w:t>2.3. PTRS</w:t>
      </w:r>
    </w:p>
    <w:p w14:paraId="70357EB3" w14:textId="77777777"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Heading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2D7AC7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23CA553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14:paraId="67E330DB" w14:textId="77777777" w:rsidR="00924C59" w:rsidRDefault="007339FC">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14:paraId="6BE184E3" w14:textId="77777777">
        <w:tc>
          <w:tcPr>
            <w:tcW w:w="2088" w:type="dxa"/>
          </w:tcPr>
          <w:p w14:paraId="62583683"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6D41E80D" w14:textId="77777777" w:rsidR="00924C59" w:rsidRDefault="007339FC">
            <w:pPr>
              <w:pStyle w:val="BodyText"/>
              <w:spacing w:after="0" w:line="280" w:lineRule="atLeast"/>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924C59" w14:paraId="606EB72A" w14:textId="77777777">
        <w:tc>
          <w:tcPr>
            <w:tcW w:w="2088" w:type="dxa"/>
          </w:tcPr>
          <w:p w14:paraId="30E1E43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59FCFD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14:paraId="47D24035" w14:textId="77777777">
        <w:tc>
          <w:tcPr>
            <w:tcW w:w="2088" w:type="dxa"/>
          </w:tcPr>
          <w:p w14:paraId="0F382FA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6B536A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Heading3"/>
        <w:numPr>
          <w:ilvl w:val="2"/>
          <w:numId w:val="21"/>
        </w:numPr>
        <w:rPr>
          <w:lang w:eastAsia="zh-CN"/>
        </w:rPr>
      </w:pPr>
      <w:r>
        <w:rPr>
          <w:lang w:eastAsia="zh-CN"/>
        </w:rPr>
        <w:t xml:space="preserve">Summary on PTRS </w:t>
      </w:r>
    </w:p>
    <w:p w14:paraId="5C7D0907" w14:textId="77777777" w:rsidR="00924C59" w:rsidRDefault="007339FC">
      <w:pPr>
        <w:pStyle w:val="Heading4"/>
        <w:numPr>
          <w:ilvl w:val="3"/>
          <w:numId w:val="21"/>
        </w:numPr>
        <w:rPr>
          <w:lang w:eastAsia="zh-CN"/>
        </w:rPr>
      </w:pPr>
      <w:r>
        <w:rPr>
          <w:lang w:eastAsia="zh-CN"/>
        </w:rPr>
        <w:t>For CP-OFDM</w:t>
      </w:r>
    </w:p>
    <w:p w14:paraId="43D0283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BodyText"/>
        <w:spacing w:after="0"/>
        <w:rPr>
          <w:rFonts w:ascii="Times New Roman" w:hAnsi="Times New Roman"/>
          <w:szCs w:val="20"/>
          <w:lang w:eastAsia="zh-CN"/>
        </w:rPr>
      </w:pPr>
    </w:p>
    <w:p w14:paraId="74DE9769" w14:textId="77777777" w:rsidR="00924C59" w:rsidRDefault="007339FC">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BodyText"/>
        <w:spacing w:after="0"/>
        <w:rPr>
          <w:rFonts w:ascii="Times New Roman" w:hAnsi="Times New Roman"/>
          <w:szCs w:val="20"/>
          <w:lang w:eastAsia="zh-CN"/>
        </w:rPr>
      </w:pPr>
    </w:p>
    <w:p w14:paraId="7598D25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BodyText"/>
        <w:spacing w:after="0"/>
        <w:rPr>
          <w:rFonts w:ascii="Times New Roman" w:hAnsi="Times New Roman"/>
          <w:szCs w:val="20"/>
          <w:lang w:eastAsia="zh-CN"/>
        </w:rPr>
      </w:pPr>
    </w:p>
    <w:p w14:paraId="3B7632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BodyText"/>
        <w:spacing w:after="0"/>
        <w:rPr>
          <w:rFonts w:ascii="Times New Roman" w:hAnsi="Times New Roman"/>
          <w:szCs w:val="20"/>
          <w:lang w:eastAsia="zh-CN"/>
        </w:rPr>
      </w:pPr>
    </w:p>
    <w:p w14:paraId="1633A31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BodyText"/>
        <w:spacing w:after="0"/>
        <w:rPr>
          <w:rFonts w:ascii="Times New Roman" w:hAnsi="Times New Roman"/>
          <w:szCs w:val="20"/>
          <w:lang w:eastAsia="zh-CN"/>
        </w:rPr>
      </w:pPr>
    </w:p>
    <w:p w14:paraId="69D2AD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BodyText"/>
        <w:spacing w:after="0"/>
        <w:rPr>
          <w:rFonts w:ascii="Times New Roman" w:hAnsi="Times New Roman"/>
          <w:szCs w:val="20"/>
          <w:lang w:eastAsia="zh-CN"/>
        </w:rPr>
      </w:pPr>
    </w:p>
    <w:p w14:paraId="00921BC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BodyText"/>
        <w:spacing w:after="0"/>
        <w:rPr>
          <w:rFonts w:ascii="Times New Roman" w:hAnsi="Times New Roman"/>
          <w:szCs w:val="20"/>
          <w:lang w:eastAsia="zh-CN"/>
        </w:rPr>
      </w:pPr>
    </w:p>
    <w:p w14:paraId="5DA27A7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3D3FFDC7" w14:textId="77777777" w:rsidR="00924C59" w:rsidRDefault="00924C59">
      <w:pPr>
        <w:pStyle w:val="BodyText"/>
        <w:spacing w:after="0"/>
        <w:rPr>
          <w:rFonts w:ascii="Times New Roman" w:hAnsi="Times New Roman"/>
          <w:szCs w:val="20"/>
          <w:lang w:eastAsia="zh-CN"/>
        </w:rPr>
      </w:pPr>
    </w:p>
    <w:p w14:paraId="5AF79CA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BodyText"/>
        <w:spacing w:after="0"/>
        <w:rPr>
          <w:rFonts w:ascii="Times New Roman" w:hAnsi="Times New Roman"/>
          <w:szCs w:val="20"/>
          <w:lang w:eastAsia="zh-CN"/>
        </w:rPr>
      </w:pPr>
    </w:p>
    <w:p w14:paraId="0D321B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BodyText"/>
        <w:spacing w:after="0"/>
        <w:rPr>
          <w:rFonts w:ascii="Times New Roman" w:hAnsi="Times New Roman"/>
          <w:szCs w:val="20"/>
          <w:lang w:eastAsia="zh-CN"/>
        </w:rPr>
      </w:pPr>
    </w:p>
    <w:p w14:paraId="7D89DE5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BodyText"/>
        <w:spacing w:after="0"/>
        <w:rPr>
          <w:rFonts w:ascii="Times New Roman" w:hAnsi="Times New Roman"/>
          <w:szCs w:val="20"/>
          <w:lang w:eastAsia="zh-CN"/>
        </w:rPr>
      </w:pPr>
    </w:p>
    <w:p w14:paraId="5DF1482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BodyText"/>
        <w:spacing w:after="0"/>
        <w:rPr>
          <w:rFonts w:ascii="Times New Roman" w:hAnsi="Times New Roman"/>
          <w:szCs w:val="20"/>
          <w:lang w:eastAsia="zh-CN"/>
        </w:rPr>
      </w:pPr>
    </w:p>
    <w:p w14:paraId="663F2F2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BodyText"/>
        <w:spacing w:after="0"/>
        <w:rPr>
          <w:rFonts w:ascii="Times New Roman" w:hAnsi="Times New Roman"/>
          <w:szCs w:val="20"/>
          <w:lang w:eastAsia="zh-CN"/>
        </w:rPr>
      </w:pPr>
    </w:p>
    <w:p w14:paraId="1A94664D" w14:textId="77777777" w:rsidR="00924C59" w:rsidRDefault="007339FC">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BodyText"/>
        <w:spacing w:after="0"/>
      </w:pPr>
    </w:p>
    <w:p w14:paraId="151F7D31" w14:textId="77777777" w:rsidR="00924C59" w:rsidRDefault="007339FC">
      <w:pPr>
        <w:pStyle w:val="BodyText"/>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BodyText"/>
        <w:spacing w:after="0"/>
        <w:rPr>
          <w:rFonts w:ascii="Times New Roman" w:hAnsi="Times New Roman"/>
          <w:szCs w:val="20"/>
          <w:lang w:eastAsia="zh-CN"/>
        </w:rPr>
      </w:pPr>
    </w:p>
    <w:p w14:paraId="2825724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25A13C7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359A302C" w14:textId="77777777" w:rsidR="00924C59" w:rsidRDefault="00924C59">
      <w:pPr>
        <w:pStyle w:val="BodyText"/>
        <w:spacing w:after="0"/>
        <w:rPr>
          <w:rFonts w:ascii="Times New Roman" w:hAnsi="Times New Roman"/>
          <w:szCs w:val="20"/>
          <w:lang w:eastAsia="zh-CN"/>
        </w:rPr>
      </w:pPr>
    </w:p>
    <w:p w14:paraId="7736DAA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BodyText"/>
        <w:spacing w:after="0"/>
        <w:rPr>
          <w:rFonts w:ascii="Times New Roman" w:hAnsi="Times New Roman"/>
          <w:szCs w:val="20"/>
          <w:lang w:eastAsia="zh-CN"/>
        </w:rPr>
      </w:pPr>
    </w:p>
    <w:p w14:paraId="52FD28FF" w14:textId="77777777" w:rsidR="00924C59" w:rsidRDefault="007339FC">
      <w:pPr>
        <w:pStyle w:val="Heading5"/>
      </w:pPr>
      <w:r>
        <w:rPr>
          <w:highlight w:val="cyan"/>
        </w:rPr>
        <w:t>Proposal 3-1 for discussion:</w:t>
      </w:r>
      <w:r>
        <w:t xml:space="preserve"> </w:t>
      </w:r>
    </w:p>
    <w:p w14:paraId="551AA15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BodyText"/>
        <w:spacing w:after="0"/>
        <w:rPr>
          <w:rFonts w:ascii="Times New Roman" w:hAnsi="Times New Roman"/>
          <w:szCs w:val="20"/>
          <w:lang w:eastAsia="zh-CN"/>
        </w:rPr>
      </w:pPr>
    </w:p>
    <w:p w14:paraId="43C325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06E1B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F9265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BodyText"/>
              <w:spacing w:before="0" w:after="0" w:line="240" w:lineRule="auto"/>
              <w:rPr>
                <w:rFonts w:ascii="Times New Roman" w:hAnsi="Times New Roman"/>
                <w:szCs w:val="20"/>
                <w:lang w:eastAsia="zh-CN"/>
              </w:rPr>
            </w:pPr>
          </w:p>
          <w:p w14:paraId="561E6429" w14:textId="77777777"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BodyText"/>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A6A9F5"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BodyText"/>
              <w:spacing w:after="0" w:line="280" w:lineRule="atLeast"/>
              <w:ind w:left="720"/>
              <w:rPr>
                <w:rFonts w:ascii="Times New Roman" w:hAnsi="Times New Roman"/>
                <w:szCs w:val="20"/>
                <w:lang w:eastAsia="zh-CN"/>
              </w:rPr>
            </w:pPr>
          </w:p>
          <w:p w14:paraId="0323552C" w14:textId="77777777" w:rsidR="00924C59" w:rsidRDefault="00924C59">
            <w:pPr>
              <w:pStyle w:val="BodyText"/>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807855A"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14:paraId="70DB64D5" w14:textId="77777777" w:rsidR="00924C59" w:rsidRDefault="00924C59">
            <w:pPr>
              <w:pStyle w:val="BodyText"/>
              <w:spacing w:before="0" w:after="0" w:line="240" w:lineRule="auto"/>
              <w:rPr>
                <w:rFonts w:ascii="Times New Roman" w:hAnsi="Times New Roman"/>
                <w:szCs w:val="20"/>
                <w:lang w:eastAsia="zh-CN"/>
              </w:rPr>
            </w:pPr>
          </w:p>
          <w:p w14:paraId="2BB8289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F6000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BodyText"/>
              <w:spacing w:before="0" w:after="0" w:line="240" w:lineRule="auto"/>
              <w:rPr>
                <w:rFonts w:ascii="Times New Roman" w:hAnsi="Times New Roman"/>
                <w:szCs w:val="20"/>
                <w:lang w:eastAsia="zh-CN"/>
              </w:rPr>
            </w:pPr>
          </w:p>
          <w:p w14:paraId="0466A2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70741110" w14:textId="77777777" w:rsidR="00924C59" w:rsidRDefault="00924C59">
            <w:pPr>
              <w:pStyle w:val="BodyText"/>
              <w:spacing w:before="0" w:after="0" w:line="240" w:lineRule="auto"/>
              <w:rPr>
                <w:rFonts w:ascii="Times New Roman" w:hAnsi="Times New Roman"/>
                <w:szCs w:val="20"/>
                <w:lang w:eastAsia="zh-CN"/>
              </w:rPr>
            </w:pPr>
          </w:p>
          <w:p w14:paraId="2FBF7E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06435A2" w14:textId="77777777" w:rsidR="00924C59" w:rsidRDefault="00924C59">
            <w:pPr>
              <w:pStyle w:val="BodyText"/>
              <w:spacing w:before="0" w:after="0" w:line="240" w:lineRule="auto"/>
              <w:rPr>
                <w:rFonts w:ascii="Times New Roman" w:hAnsi="Times New Roman"/>
                <w:szCs w:val="20"/>
                <w:lang w:eastAsia="zh-CN"/>
              </w:rPr>
            </w:pPr>
          </w:p>
          <w:p w14:paraId="7F6A78D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BodyText"/>
              <w:spacing w:before="0" w:after="0" w:line="240" w:lineRule="auto"/>
              <w:ind w:left="360"/>
              <w:rPr>
                <w:rFonts w:ascii="Times New Roman" w:hAnsi="Times New Roman"/>
                <w:szCs w:val="20"/>
                <w:lang w:eastAsia="zh-CN"/>
              </w:rPr>
            </w:pPr>
          </w:p>
          <w:p w14:paraId="3B961A95"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ListParagraph"/>
              <w:spacing w:line="280" w:lineRule="atLeast"/>
              <w:rPr>
                <w:rFonts w:ascii="Times New Roman" w:hAnsi="Times New Roman"/>
                <w:szCs w:val="20"/>
                <w:lang w:eastAsia="zh-CN"/>
              </w:rPr>
            </w:pPr>
          </w:p>
          <w:p w14:paraId="309F742A" w14:textId="77777777" w:rsidR="00924C59" w:rsidRDefault="00924C59">
            <w:pPr>
              <w:pStyle w:val="ListParagraph"/>
              <w:spacing w:line="280" w:lineRule="atLeast"/>
              <w:rPr>
                <w:rFonts w:ascii="Times New Roman" w:hAnsi="Times New Roman"/>
                <w:szCs w:val="20"/>
                <w:lang w:eastAsia="zh-CN"/>
              </w:rPr>
            </w:pPr>
          </w:p>
          <w:p w14:paraId="703829A0" w14:textId="77777777" w:rsidR="00924C59" w:rsidRDefault="00924C59">
            <w:pPr>
              <w:pStyle w:val="BodyText"/>
              <w:spacing w:before="0" w:after="0" w:line="240" w:lineRule="auto"/>
              <w:ind w:left="360"/>
              <w:rPr>
                <w:rFonts w:ascii="Times New Roman" w:hAnsi="Times New Roman"/>
                <w:szCs w:val="20"/>
                <w:lang w:eastAsia="zh-CN"/>
              </w:rPr>
            </w:pPr>
          </w:p>
          <w:p w14:paraId="35A1CC12"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FC8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69242D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A520C6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931A46B"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F2FA661" w14:textId="77777777"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C20219" w14:textId="77777777" w:rsidR="00924C59" w:rsidRDefault="00924C59">
            <w:pPr>
              <w:pStyle w:val="BodyText"/>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Heading5"/>
      </w:pPr>
      <w:r>
        <w:rPr>
          <w:highlight w:val="cyan"/>
        </w:rPr>
        <w:t>Proposal 3-1a for discussion:</w:t>
      </w:r>
      <w:r>
        <w:t xml:space="preserve"> </w:t>
      </w:r>
    </w:p>
    <w:p w14:paraId="416A8CA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BodyText"/>
        <w:spacing w:after="0"/>
        <w:rPr>
          <w:rFonts w:ascii="Times New Roman" w:hAnsi="Times New Roman"/>
          <w:szCs w:val="20"/>
          <w:lang w:eastAsia="zh-CN"/>
        </w:rPr>
      </w:pPr>
    </w:p>
    <w:p w14:paraId="312BFB4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576489E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BodyText"/>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D345CC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6326916"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0B32F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DA6C0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58D2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924C59" w14:paraId="2CB79BBE" w14:textId="77777777">
        <w:trPr>
          <w:trHeight w:val="339"/>
        </w:trPr>
        <w:tc>
          <w:tcPr>
            <w:tcW w:w="1871" w:type="dxa"/>
          </w:tcPr>
          <w:p w14:paraId="35A07E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91383E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B48E9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5727EC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BodyText"/>
              <w:spacing w:after="0" w:line="240" w:lineRule="auto"/>
              <w:rPr>
                <w:rFonts w:ascii="Times New Roman" w:hAnsi="Times New Roman"/>
                <w:szCs w:val="22"/>
                <w:lang w:eastAsia="zh-CN"/>
              </w:rPr>
            </w:pPr>
          </w:p>
        </w:tc>
        <w:tc>
          <w:tcPr>
            <w:tcW w:w="8021" w:type="dxa"/>
          </w:tcPr>
          <w:p w14:paraId="2FA7ABA6" w14:textId="77777777" w:rsidR="00924C59" w:rsidRDefault="00924C59">
            <w:pPr>
              <w:pStyle w:val="BodyText"/>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BodyText"/>
        <w:spacing w:after="0"/>
        <w:ind w:left="720"/>
        <w:jc w:val="left"/>
        <w:rPr>
          <w:rFonts w:ascii="Times New Roman" w:hAnsi="Times New Roman"/>
          <w:szCs w:val="20"/>
          <w:lang w:val="en-GB" w:eastAsia="zh-CN"/>
        </w:rPr>
      </w:pPr>
    </w:p>
    <w:p w14:paraId="2E6B75D9" w14:textId="77777777" w:rsidR="00924C59" w:rsidRDefault="007339FC">
      <w:pPr>
        <w:pStyle w:val="Heading5"/>
      </w:pPr>
      <w:r>
        <w:rPr>
          <w:highlight w:val="cyan"/>
        </w:rPr>
        <w:t>Proposal 3-1b for discussion:</w:t>
      </w:r>
      <w:r>
        <w:t xml:space="preserve"> </w:t>
      </w:r>
    </w:p>
    <w:p w14:paraId="6B94C2E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BodyText"/>
        <w:spacing w:after="0"/>
        <w:rPr>
          <w:rFonts w:ascii="Times New Roman" w:hAnsi="Times New Roman"/>
          <w:szCs w:val="20"/>
          <w:lang w:eastAsia="zh-CN"/>
        </w:rPr>
      </w:pPr>
    </w:p>
    <w:p w14:paraId="72DA757D"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AD4A50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BodyText"/>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BodyText"/>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BodyText"/>
              <w:spacing w:after="0" w:line="280" w:lineRule="atLeast"/>
              <w:rPr>
                <w:rFonts w:ascii="Times New Roman" w:hAnsi="Times New Roman"/>
                <w:szCs w:val="20"/>
              </w:rPr>
            </w:pPr>
          </w:p>
          <w:p w14:paraId="5842BB8D" w14:textId="77777777"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F4C825B" w14:textId="77777777" w:rsidR="00924C59" w:rsidRDefault="00924C59">
      <w:pPr>
        <w:pStyle w:val="BodyText"/>
        <w:spacing w:after="0"/>
        <w:jc w:val="left"/>
        <w:rPr>
          <w:rFonts w:ascii="Times New Roman" w:hAnsi="Times New Roman"/>
          <w:szCs w:val="20"/>
          <w:lang w:eastAsia="zh-CN"/>
        </w:rPr>
      </w:pPr>
    </w:p>
    <w:p w14:paraId="6531CB47" w14:textId="77777777" w:rsidR="00924C59" w:rsidRDefault="007339FC">
      <w:pPr>
        <w:pStyle w:val="Heading5"/>
      </w:pPr>
      <w:r>
        <w:rPr>
          <w:highlight w:val="cyan"/>
        </w:rPr>
        <w:lastRenderedPageBreak/>
        <w:t>Proposal 3-1c for discussion:</w:t>
      </w:r>
      <w:r>
        <w:t xml:space="preserve"> </w:t>
      </w:r>
    </w:p>
    <w:p w14:paraId="4250442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BodyText"/>
        <w:spacing w:after="0"/>
        <w:rPr>
          <w:rFonts w:ascii="Times New Roman" w:hAnsi="Times New Roman"/>
          <w:szCs w:val="20"/>
          <w:lang w:eastAsia="zh-CN"/>
        </w:rPr>
      </w:pPr>
    </w:p>
    <w:p w14:paraId="0331A38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F6B3C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BodyText"/>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1B998B1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4D1BEA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64FAE64"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BodyText"/>
              <w:spacing w:after="0" w:line="280" w:lineRule="atLeast"/>
              <w:rPr>
                <w:rFonts w:ascii="Times New Roman" w:hAnsi="Times New Roman"/>
                <w:szCs w:val="22"/>
                <w:lang w:eastAsia="zh-CN"/>
              </w:rPr>
            </w:pPr>
          </w:p>
          <w:p w14:paraId="782AE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BodyText"/>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BodyText"/>
        <w:spacing w:after="0"/>
        <w:jc w:val="left"/>
        <w:rPr>
          <w:rFonts w:ascii="Times New Roman" w:hAnsi="Times New Roman"/>
          <w:szCs w:val="20"/>
          <w:lang w:eastAsia="zh-CN"/>
        </w:rPr>
      </w:pPr>
    </w:p>
    <w:p w14:paraId="6E30368F" w14:textId="77777777" w:rsidR="00924C59" w:rsidRDefault="00924C59">
      <w:pPr>
        <w:pStyle w:val="BodyText"/>
        <w:spacing w:after="0"/>
        <w:jc w:val="left"/>
        <w:rPr>
          <w:rFonts w:ascii="Times New Roman" w:hAnsi="Times New Roman"/>
          <w:szCs w:val="20"/>
          <w:lang w:eastAsia="zh-CN"/>
        </w:rPr>
      </w:pPr>
    </w:p>
    <w:p w14:paraId="4AAA081B" w14:textId="77777777" w:rsidR="00924C59" w:rsidRDefault="007339FC">
      <w:pPr>
        <w:pStyle w:val="Heading5"/>
      </w:pPr>
      <w:r>
        <w:rPr>
          <w:highlight w:val="cyan"/>
        </w:rPr>
        <w:t>Proposal 3-1d for discussion:</w:t>
      </w:r>
      <w:r>
        <w:t xml:space="preserve"> </w:t>
      </w:r>
    </w:p>
    <w:p w14:paraId="7805CCE5" w14:textId="77777777"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4846938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BodyText"/>
        <w:spacing w:after="0"/>
        <w:rPr>
          <w:rFonts w:ascii="Times New Roman" w:hAnsi="Times New Roman"/>
          <w:szCs w:val="20"/>
          <w:lang w:eastAsia="zh-CN"/>
        </w:rPr>
      </w:pPr>
    </w:p>
    <w:p w14:paraId="5D2011C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D718E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BodyText"/>
              <w:spacing w:after="0" w:line="240" w:lineRule="auto"/>
              <w:rPr>
                <w:rFonts w:ascii="Times New Roman" w:hAnsi="Times New Roman"/>
                <w:szCs w:val="22"/>
                <w:lang w:eastAsia="zh-CN"/>
              </w:rPr>
            </w:pPr>
          </w:p>
          <w:p w14:paraId="0E05D8CA"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BodyText"/>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D1F0F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3BAB0D1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BodyText"/>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0D5EF5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14:paraId="41FEF2D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35FA344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0C49A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D9B08F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FF5A8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BodyText"/>
              <w:spacing w:after="0" w:line="240" w:lineRule="auto"/>
              <w:rPr>
                <w:rFonts w:ascii="Times New Roman" w:hAnsi="Times New Roman"/>
                <w:szCs w:val="22"/>
                <w:lang w:eastAsia="zh-CN"/>
              </w:rPr>
            </w:pPr>
          </w:p>
        </w:tc>
        <w:tc>
          <w:tcPr>
            <w:tcW w:w="8021" w:type="dxa"/>
          </w:tcPr>
          <w:p w14:paraId="43BF9A0B" w14:textId="77777777" w:rsidR="00924C59" w:rsidRDefault="00924C59">
            <w:pPr>
              <w:pStyle w:val="BodyText"/>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BodyText"/>
              <w:spacing w:after="0" w:line="240" w:lineRule="auto"/>
              <w:rPr>
                <w:rFonts w:ascii="Times New Roman" w:hAnsi="Times New Roman"/>
                <w:szCs w:val="22"/>
                <w:lang w:eastAsia="zh-CN"/>
              </w:rPr>
            </w:pPr>
          </w:p>
          <w:p w14:paraId="17B350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BodyText"/>
              <w:spacing w:after="0" w:line="240" w:lineRule="auto"/>
              <w:rPr>
                <w:rFonts w:ascii="Times New Roman" w:hAnsi="Times New Roman"/>
                <w:szCs w:val="22"/>
                <w:lang w:eastAsia="zh-CN"/>
              </w:rPr>
            </w:pPr>
          </w:p>
        </w:tc>
      </w:tr>
    </w:tbl>
    <w:p w14:paraId="65A9279F" w14:textId="77777777" w:rsidR="00924C59" w:rsidRDefault="00924C59">
      <w:pPr>
        <w:pStyle w:val="BodyText"/>
        <w:spacing w:after="0"/>
        <w:jc w:val="left"/>
        <w:rPr>
          <w:rFonts w:ascii="Times New Roman" w:hAnsi="Times New Roman"/>
          <w:szCs w:val="20"/>
          <w:lang w:eastAsia="zh-CN"/>
        </w:rPr>
      </w:pPr>
    </w:p>
    <w:p w14:paraId="2561FBD2" w14:textId="77777777" w:rsidR="00924C59" w:rsidRDefault="00924C59">
      <w:pPr>
        <w:pStyle w:val="BodyText"/>
        <w:spacing w:after="0"/>
        <w:jc w:val="left"/>
        <w:rPr>
          <w:rFonts w:ascii="Times New Roman" w:hAnsi="Times New Roman"/>
          <w:szCs w:val="20"/>
          <w:lang w:eastAsia="zh-CN"/>
        </w:rPr>
      </w:pPr>
    </w:p>
    <w:p w14:paraId="3B0660D6" w14:textId="77777777" w:rsidR="00924C59" w:rsidRDefault="007339FC">
      <w:pPr>
        <w:pStyle w:val="Heading5"/>
      </w:pPr>
      <w:r>
        <w:rPr>
          <w:highlight w:val="cyan"/>
        </w:rPr>
        <w:t>Proposal 3-1e for discussion:</w:t>
      </w:r>
      <w:r>
        <w:t xml:space="preserve"> </w:t>
      </w:r>
    </w:p>
    <w:p w14:paraId="7EBDB86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BodyText"/>
        <w:spacing w:after="0"/>
        <w:rPr>
          <w:rFonts w:ascii="Times New Roman" w:hAnsi="Times New Roman"/>
          <w:szCs w:val="20"/>
          <w:lang w:eastAsia="zh-CN"/>
        </w:rPr>
      </w:pPr>
    </w:p>
    <w:p w14:paraId="3F7FE7E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206A9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3EBA6196"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BodyText"/>
              <w:spacing w:after="0" w:line="240" w:lineRule="auto"/>
              <w:rPr>
                <w:rFonts w:ascii="Times New Roman" w:hAnsi="Times New Roman"/>
                <w:szCs w:val="22"/>
                <w:lang w:eastAsia="zh-CN"/>
              </w:rPr>
            </w:pPr>
          </w:p>
          <w:p w14:paraId="2DD18812" w14:textId="77777777"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BodyText"/>
              <w:spacing w:after="0" w:line="240" w:lineRule="auto"/>
              <w:rPr>
                <w:rFonts w:ascii="Times New Roman" w:hAnsi="Times New Roman"/>
                <w:szCs w:val="22"/>
                <w:lang w:eastAsia="zh-CN"/>
              </w:rPr>
            </w:pPr>
          </w:p>
        </w:tc>
      </w:tr>
      <w:tr w:rsidR="008538AE" w14:paraId="40AEF375" w14:textId="77777777" w:rsidTr="00D70AE3">
        <w:trPr>
          <w:trHeight w:val="339"/>
        </w:trPr>
        <w:tc>
          <w:tcPr>
            <w:tcW w:w="1871" w:type="dxa"/>
          </w:tcPr>
          <w:p w14:paraId="33600262" w14:textId="77777777" w:rsidR="008538AE" w:rsidRDefault="008538A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054845EB" w14:textId="77777777" w:rsidR="008538AE" w:rsidRDefault="008538A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D70AE3">
        <w:trPr>
          <w:trHeight w:val="339"/>
        </w:trPr>
        <w:tc>
          <w:tcPr>
            <w:tcW w:w="1871" w:type="dxa"/>
          </w:tcPr>
          <w:p w14:paraId="5D271A87" w14:textId="6C63ADA4" w:rsidR="00CA6AFE" w:rsidRDefault="00CA6AF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D70AE3">
        <w:trPr>
          <w:trHeight w:val="339"/>
        </w:trPr>
        <w:tc>
          <w:tcPr>
            <w:tcW w:w="1871" w:type="dxa"/>
          </w:tcPr>
          <w:p w14:paraId="106F732E" w14:textId="5EBDD754" w:rsidR="0026403A" w:rsidRDefault="0026403A" w:rsidP="0026403A">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33FAA8A7"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3224E12A" w14:textId="77777777" w:rsidR="0026403A" w:rsidRDefault="0026403A" w:rsidP="0026403A">
            <w:pPr>
              <w:pStyle w:val="BodyText"/>
              <w:spacing w:after="0" w:line="240" w:lineRule="auto"/>
              <w:rPr>
                <w:rFonts w:ascii="Times New Roman" w:hAnsi="Times New Roman"/>
                <w:szCs w:val="22"/>
                <w:lang w:eastAsia="zh-CN"/>
              </w:rPr>
            </w:pPr>
          </w:p>
          <w:p w14:paraId="4BDEE192"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w:t>
            </w:r>
            <w:r>
              <w:rPr>
                <w:rFonts w:ascii="Times New Roman" w:hAnsi="Times New Roman"/>
                <w:szCs w:val="22"/>
                <w:lang w:eastAsia="zh-CN"/>
              </w:rPr>
              <w:lastRenderedPageBreak/>
              <w:t>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BodyText"/>
              <w:spacing w:after="0" w:line="240" w:lineRule="auto"/>
              <w:rPr>
                <w:rFonts w:ascii="Times New Roman" w:hAnsi="Times New Roman"/>
                <w:szCs w:val="22"/>
                <w:lang w:eastAsia="zh-CN"/>
              </w:rPr>
            </w:pPr>
          </w:p>
          <w:p w14:paraId="377D1087" w14:textId="77777777" w:rsidR="0026403A" w:rsidRDefault="0026403A" w:rsidP="0026403A">
            <w:pPr>
              <w:pStyle w:val="ListParagraph"/>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ListParagraph"/>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BodyText"/>
              <w:spacing w:after="0" w:line="240" w:lineRule="auto"/>
              <w:rPr>
                <w:rFonts w:ascii="Times New Roman" w:hAnsi="Times New Roman"/>
                <w:szCs w:val="22"/>
                <w:lang w:eastAsia="zh-CN"/>
              </w:rPr>
            </w:pPr>
          </w:p>
          <w:p w14:paraId="1EA260D6" w14:textId="77777777" w:rsidR="0026403A" w:rsidRDefault="0026403A" w:rsidP="0026403A">
            <w:pPr>
              <w:pStyle w:val="BodyText"/>
              <w:spacing w:after="0" w:line="240" w:lineRule="auto"/>
              <w:rPr>
                <w:rFonts w:ascii="Times New Roman" w:eastAsiaTheme="minorEastAsia" w:hAnsi="Times New Roman"/>
                <w:color w:val="000000" w:themeColor="text1"/>
                <w:szCs w:val="22"/>
                <w:lang w:eastAsia="ko-KR"/>
              </w:rPr>
            </w:pPr>
          </w:p>
        </w:tc>
      </w:tr>
      <w:tr w:rsidR="00D70AE3" w14:paraId="2C56B1A9" w14:textId="77777777" w:rsidTr="00D70AE3">
        <w:trPr>
          <w:trHeight w:val="339"/>
        </w:trPr>
        <w:tc>
          <w:tcPr>
            <w:tcW w:w="1871" w:type="dxa"/>
          </w:tcPr>
          <w:p w14:paraId="7EACCBC1" w14:textId="77777777" w:rsidR="00D70AE3" w:rsidRDefault="00D70AE3" w:rsidP="0026403A">
            <w:pPr>
              <w:pStyle w:val="BodyText"/>
              <w:spacing w:after="0" w:line="240" w:lineRule="auto"/>
              <w:rPr>
                <w:rFonts w:ascii="Times New Roman" w:hAnsi="Times New Roman"/>
                <w:szCs w:val="22"/>
                <w:lang w:eastAsia="zh-CN"/>
              </w:rPr>
            </w:pPr>
          </w:p>
        </w:tc>
        <w:tc>
          <w:tcPr>
            <w:tcW w:w="8021" w:type="dxa"/>
          </w:tcPr>
          <w:p w14:paraId="46119A3B" w14:textId="77777777" w:rsidR="00D70AE3" w:rsidRDefault="00D70AE3" w:rsidP="0026403A">
            <w:pPr>
              <w:pStyle w:val="BodyText"/>
              <w:spacing w:after="0" w:line="240" w:lineRule="auto"/>
              <w:rPr>
                <w:rFonts w:ascii="Times New Roman" w:hAnsi="Times New Roman"/>
                <w:szCs w:val="22"/>
                <w:lang w:eastAsia="zh-CN"/>
              </w:rPr>
            </w:pPr>
          </w:p>
        </w:tc>
      </w:tr>
      <w:tr w:rsidR="00D70AE3" w14:paraId="45451E60" w14:textId="77777777" w:rsidTr="00D70AE3">
        <w:trPr>
          <w:trHeight w:val="339"/>
        </w:trPr>
        <w:tc>
          <w:tcPr>
            <w:tcW w:w="1871" w:type="dxa"/>
          </w:tcPr>
          <w:p w14:paraId="26AC3F55" w14:textId="6FAD7522" w:rsidR="00D70AE3" w:rsidRDefault="00D70AE3"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B598718" w14:textId="77777777" w:rsidR="009F655F" w:rsidRDefault="009F655F" w:rsidP="009F655F">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798CCB1B" w14:textId="0A9840A4" w:rsidR="009F655F" w:rsidRDefault="009F655F"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w:t>
            </w:r>
            <w:r w:rsidR="00D14BAE">
              <w:rPr>
                <w:rFonts w:ascii="Times New Roman" w:hAnsi="Times New Roman"/>
                <w:szCs w:val="22"/>
                <w:lang w:eastAsia="zh-CN"/>
              </w:rPr>
              <w:t>At least f</w:t>
            </w:r>
            <w:r>
              <w:rPr>
                <w:rFonts w:ascii="Times New Roman" w:hAnsi="Times New Roman"/>
                <w:szCs w:val="22"/>
                <w:lang w:eastAsia="zh-CN"/>
              </w:rPr>
              <w:t>or all other cases, there’re extensive evaluation results during SI which are already captured in the TR and in this meeting to support endorsing existing PTRS design. Agreeing the 1</w:t>
            </w:r>
            <w:r w:rsidRPr="009F655F">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w:t>
            </w:r>
            <w:r w:rsidR="00D14BAE">
              <w:rPr>
                <w:rFonts w:ascii="Times New Roman" w:hAnsi="Times New Roman"/>
                <w:szCs w:val="22"/>
                <w:lang w:eastAsia="zh-CN"/>
              </w:rPr>
              <w:t xml:space="preserve">then specify </w:t>
            </w:r>
            <w:r>
              <w:rPr>
                <w:rFonts w:ascii="Times New Roman" w:hAnsi="Times New Roman"/>
                <w:szCs w:val="22"/>
                <w:lang w:eastAsia="zh-CN"/>
              </w:rPr>
              <w:t xml:space="preserve">that. </w:t>
            </w:r>
            <w:r w:rsidR="00D14BAE">
              <w:rPr>
                <w:rFonts w:ascii="Times New Roman" w:hAnsi="Times New Roman"/>
                <w:szCs w:val="22"/>
                <w:lang w:eastAsia="zh-CN"/>
              </w:rPr>
              <w:t>Your proposed note in place of the 1</w:t>
            </w:r>
            <w:r w:rsidR="00D14BAE" w:rsidRPr="00D14BAE">
              <w:rPr>
                <w:rFonts w:ascii="Times New Roman" w:hAnsi="Times New Roman"/>
                <w:szCs w:val="22"/>
                <w:vertAlign w:val="superscript"/>
                <w:lang w:eastAsia="zh-CN"/>
              </w:rPr>
              <w:t>st</w:t>
            </w:r>
            <w:r w:rsidR="00D14BAE">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0DF477C6" w14:textId="38A711FB"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5B1A8F07" w14:textId="3EDD7CB1" w:rsidR="00D14BAE" w:rsidRDefault="00D14BAE" w:rsidP="00D14BAE">
            <w:pPr>
              <w:pStyle w:val="BodyText"/>
              <w:spacing w:after="0" w:line="240" w:lineRule="auto"/>
              <w:rPr>
                <w:rFonts w:ascii="Times New Roman" w:hAnsi="Times New Roman"/>
                <w:szCs w:val="22"/>
                <w:lang w:eastAsia="zh-CN"/>
              </w:rPr>
            </w:pPr>
          </w:p>
          <w:p w14:paraId="73816673" w14:textId="77777777"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3E70A72E" w14:textId="77777777" w:rsidR="00D14BAE"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w:t>
            </w:r>
            <w:r w:rsidR="00D14BAE">
              <w:rPr>
                <w:rFonts w:ascii="Times New Roman" w:hAnsi="Times New Roman"/>
                <w:szCs w:val="22"/>
                <w:lang w:eastAsia="zh-CN"/>
              </w:rPr>
              <w:t>iven receiver complexity is one aspect to be considered for potential enhancement, I suggest some wording change to the note to avoid any potential misunderstanding</w:t>
            </w:r>
            <w:r>
              <w:rPr>
                <w:rFonts w:ascii="Times New Roman" w:hAnsi="Times New Roman"/>
                <w:szCs w:val="22"/>
                <w:lang w:eastAsia="zh-CN"/>
              </w:rPr>
              <w:t>.</w:t>
            </w:r>
          </w:p>
          <w:p w14:paraId="3906645D" w14:textId="602A7157" w:rsidR="005E509B"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12BE93FE" w14:textId="52A5A65D" w:rsidR="00924C59" w:rsidRDefault="00924C59">
      <w:pPr>
        <w:pStyle w:val="BodyText"/>
        <w:spacing w:after="0"/>
        <w:jc w:val="left"/>
        <w:rPr>
          <w:rFonts w:ascii="Times New Roman" w:hAnsi="Times New Roman"/>
          <w:szCs w:val="20"/>
          <w:lang w:eastAsia="zh-CN"/>
        </w:rPr>
      </w:pPr>
    </w:p>
    <w:p w14:paraId="44F4407B" w14:textId="5AC5B958" w:rsidR="005E509B" w:rsidRDefault="005E509B" w:rsidP="005E509B">
      <w:pPr>
        <w:pStyle w:val="Heading5"/>
      </w:pPr>
      <w:r>
        <w:rPr>
          <w:highlight w:val="cyan"/>
        </w:rPr>
        <w:t>Proposal 3-1f for discussion:</w:t>
      </w:r>
      <w:r>
        <w:t xml:space="preserve"> </w:t>
      </w:r>
    </w:p>
    <w:p w14:paraId="695A76D6" w14:textId="77777777" w:rsidR="005E509B" w:rsidRDefault="005E509B" w:rsidP="005E509B">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E8DECDF" w14:textId="77777777" w:rsidR="005E509B" w:rsidRDefault="005E509B" w:rsidP="005E509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5C50DE4"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3B2A65D"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57A52303"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31418E1" w14:textId="0281B66F"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5E3D04C" w14:textId="53FB9512" w:rsidR="005E509B" w:rsidRPr="005E509B" w:rsidRDefault="005E509B" w:rsidP="005E509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45406411" w14:textId="77777777" w:rsidR="005E509B" w:rsidRDefault="005E509B" w:rsidP="005E509B">
      <w:pPr>
        <w:pStyle w:val="BodyText"/>
        <w:spacing w:after="0"/>
        <w:ind w:left="1440"/>
        <w:rPr>
          <w:rFonts w:ascii="Times New Roman" w:hAnsi="Times New Roman"/>
          <w:szCs w:val="20"/>
          <w:lang w:eastAsia="zh-CN"/>
        </w:rPr>
      </w:pPr>
    </w:p>
    <w:p w14:paraId="750B509E" w14:textId="77777777" w:rsidR="005E509B" w:rsidRDefault="005E509B" w:rsidP="005E509B">
      <w:pPr>
        <w:pStyle w:val="BodyText"/>
        <w:spacing w:after="0"/>
        <w:rPr>
          <w:rFonts w:ascii="Times New Roman" w:hAnsi="Times New Roman"/>
          <w:szCs w:val="20"/>
          <w:lang w:eastAsia="zh-CN"/>
        </w:rPr>
      </w:pPr>
    </w:p>
    <w:p w14:paraId="4E20B848" w14:textId="77777777" w:rsidR="005E509B" w:rsidRDefault="005E509B" w:rsidP="005E509B">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E509B" w14:paraId="04B50137" w14:textId="77777777" w:rsidTr="0002787C">
        <w:trPr>
          <w:trHeight w:val="224"/>
        </w:trPr>
        <w:tc>
          <w:tcPr>
            <w:tcW w:w="1871" w:type="dxa"/>
            <w:shd w:val="clear" w:color="auto" w:fill="FFE599" w:themeFill="accent4" w:themeFillTint="66"/>
          </w:tcPr>
          <w:p w14:paraId="584A77CC"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E2BE8D"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509B" w14:paraId="7D536151" w14:textId="77777777" w:rsidTr="0002787C">
        <w:trPr>
          <w:trHeight w:val="339"/>
        </w:trPr>
        <w:tc>
          <w:tcPr>
            <w:tcW w:w="1871" w:type="dxa"/>
          </w:tcPr>
          <w:p w14:paraId="2EFC543A" w14:textId="2D54FFFE" w:rsidR="005E509B" w:rsidRDefault="006E354B" w:rsidP="0002787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21380638" w14:textId="4A800599" w:rsidR="005E509B" w:rsidRDefault="006E354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0537C8" w14:paraId="75D982FD" w14:textId="77777777" w:rsidTr="0002787C">
        <w:trPr>
          <w:trHeight w:val="339"/>
        </w:trPr>
        <w:tc>
          <w:tcPr>
            <w:tcW w:w="1871" w:type="dxa"/>
          </w:tcPr>
          <w:p w14:paraId="02C94B81" w14:textId="6D7E9B21" w:rsidR="000537C8" w:rsidRDefault="000537C8" w:rsidP="000537C8">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2D12452A" w14:textId="77777777"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30F41F9F" w14:textId="77777777"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sidRPr="004D75D1">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sidRPr="004D75D1">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sidRPr="004D75D1">
              <w:rPr>
                <w:rFonts w:ascii="Times New Roman" w:hAnsi="Times New Roman"/>
                <w:szCs w:val="22"/>
                <w:vertAlign w:val="superscript"/>
                <w:lang w:eastAsia="zh-CN"/>
              </w:rPr>
              <w:t>st</w:t>
            </w:r>
            <w:r>
              <w:rPr>
                <w:rFonts w:ascii="Times New Roman" w:hAnsi="Times New Roman"/>
                <w:szCs w:val="22"/>
                <w:lang w:eastAsia="zh-CN"/>
              </w:rPr>
              <w:t xml:space="preserve"> /3</w:t>
            </w:r>
            <w:r w:rsidRPr="004D75D1">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206DD58E" w14:textId="77777777"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30A6644E" w14:textId="493CB884" w:rsidR="000537C8" w:rsidRDefault="000537C8" w:rsidP="000537C8">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sidRPr="004768CC">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397F827C" w14:textId="07EC1331" w:rsidR="000537C8" w:rsidRDefault="000537C8" w:rsidP="000537C8">
            <w:pPr>
              <w:pStyle w:val="BodyText"/>
              <w:spacing w:after="0" w:line="240" w:lineRule="auto"/>
              <w:rPr>
                <w:rFonts w:ascii="Times New Roman" w:hAnsi="Times New Roman"/>
                <w:color w:val="2E74B5" w:themeColor="accent1" w:themeShade="BF"/>
                <w:szCs w:val="22"/>
                <w:lang w:eastAsia="zh-CN"/>
              </w:rPr>
            </w:pPr>
            <w:r w:rsidRPr="000537C8">
              <w:rPr>
                <w:rFonts w:ascii="Times New Roman" w:hAnsi="Times New Roman"/>
                <w:color w:val="2E74B5" w:themeColor="accent1" w:themeShade="BF"/>
                <w:szCs w:val="22"/>
                <w:lang w:eastAsia="zh-CN"/>
              </w:rPr>
              <w:t>Proposal 3-1-1</w:t>
            </w:r>
          </w:p>
          <w:p w14:paraId="1CEFE21C" w14:textId="77777777" w:rsidR="000537C8" w:rsidRDefault="000537C8" w:rsidP="000537C8">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9C216CD" w14:textId="77777777" w:rsidR="000537C8"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F18D03" w14:textId="77777777" w:rsidR="000537C8"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BBA46C" w14:textId="77777777" w:rsidR="000537C8"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D75C451" w14:textId="77777777" w:rsidR="000537C8" w:rsidRPr="001A5294" w:rsidRDefault="000537C8" w:rsidP="000537C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6A9034A" w14:textId="2D4EBCB4" w:rsidR="000537C8" w:rsidRPr="000537C8" w:rsidRDefault="000537C8" w:rsidP="000537C8">
            <w:pPr>
              <w:ind w:left="360"/>
              <w:rPr>
                <w:color w:val="2E74B5" w:themeColor="accent1" w:themeShade="BF"/>
                <w:szCs w:val="22"/>
                <w:lang w:eastAsia="zh-CN"/>
              </w:rPr>
            </w:pPr>
            <w:r w:rsidRPr="000537C8">
              <w:rPr>
                <w:color w:val="2E74B5" w:themeColor="accent1" w:themeShade="BF"/>
              </w:rPr>
              <w:t>Proposal 3-1-2</w:t>
            </w:r>
          </w:p>
          <w:p w14:paraId="7A62D541" w14:textId="5D5EFA76" w:rsidR="000537C8" w:rsidRDefault="000537C8" w:rsidP="000537C8">
            <w:pPr>
              <w:pStyle w:val="ListParagraph"/>
              <w:numPr>
                <w:ilvl w:val="0"/>
                <w:numId w:val="11"/>
              </w:numPr>
              <w:rPr>
                <w:rFonts w:ascii="Times New Roman" w:hAnsi="Times New Roman"/>
                <w:sz w:val="20"/>
                <w:szCs w:val="20"/>
              </w:rPr>
            </w:pPr>
            <w:r w:rsidRPr="0098482C">
              <w:rPr>
                <w:rFonts w:ascii="Times New Roman" w:hAnsi="Times New Roman"/>
                <w:color w:val="2E74B5" w:themeColor="accent1" w:themeShade="BF"/>
                <w:sz w:val="20"/>
                <w:szCs w:val="20"/>
              </w:rPr>
              <w:lastRenderedPageBreak/>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75A154BC" w14:textId="77777777" w:rsidR="000537C8" w:rsidRPr="001A5294" w:rsidRDefault="000537C8" w:rsidP="000537C8">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7F6236B4" w14:textId="03EBD508" w:rsidR="000537C8" w:rsidRDefault="000537C8" w:rsidP="000537C8">
            <w:pPr>
              <w:ind w:left="360"/>
              <w:rPr>
                <w:szCs w:val="22"/>
                <w:lang w:eastAsia="zh-CN"/>
              </w:rPr>
            </w:pPr>
          </w:p>
        </w:tc>
      </w:tr>
      <w:tr w:rsidR="000537C8" w14:paraId="15A7A4EE" w14:textId="77777777" w:rsidTr="0002787C">
        <w:trPr>
          <w:trHeight w:val="339"/>
        </w:trPr>
        <w:tc>
          <w:tcPr>
            <w:tcW w:w="1871" w:type="dxa"/>
          </w:tcPr>
          <w:p w14:paraId="1ADB925F" w14:textId="7478B0D7" w:rsidR="000537C8" w:rsidRDefault="007F63D6" w:rsidP="000537C8">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 xml:space="preserve">awei, </w:t>
            </w:r>
            <w:proofErr w:type="spellStart"/>
            <w:r>
              <w:rPr>
                <w:rFonts w:ascii="Times New Roman" w:hAnsi="Times New Roman"/>
                <w:szCs w:val="22"/>
                <w:lang w:eastAsia="zh-CN"/>
              </w:rPr>
              <w:t>HiSilicon</w:t>
            </w:r>
            <w:proofErr w:type="spellEnd"/>
          </w:p>
        </w:tc>
        <w:tc>
          <w:tcPr>
            <w:tcW w:w="8021" w:type="dxa"/>
          </w:tcPr>
          <w:p w14:paraId="7F6EDACD" w14:textId="7990B18E" w:rsidR="000537C8" w:rsidRDefault="00C72AAB" w:rsidP="000537C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3D488378" w14:textId="551D70F5" w:rsidR="00C72AAB" w:rsidRDefault="00C72AAB" w:rsidP="00C72AAB">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69FCADDE" w14:textId="77777777" w:rsidR="00C72AAB" w:rsidRPr="00C72AAB" w:rsidRDefault="00C72AAB" w:rsidP="00C72AAB">
            <w:pPr>
              <w:pStyle w:val="BodyText"/>
              <w:spacing w:after="0" w:line="240" w:lineRule="auto"/>
              <w:rPr>
                <w:rFonts w:ascii="Times New Roman" w:hAnsi="Times New Roman"/>
                <w:szCs w:val="22"/>
                <w:lang w:eastAsia="zh-CN"/>
              </w:rPr>
            </w:pPr>
          </w:p>
          <w:p w14:paraId="2E4EDD46" w14:textId="77777777" w:rsidR="00C72AAB" w:rsidRDefault="00C72AAB" w:rsidP="00C72AAB">
            <w:pPr>
              <w:pStyle w:val="BodyText"/>
              <w:spacing w:after="0" w:line="240" w:lineRule="auto"/>
              <w:rPr>
                <w:rFonts w:ascii="Times New Roman" w:hAnsi="Times New Roman"/>
                <w:color w:val="2E74B5" w:themeColor="accent1" w:themeShade="BF"/>
                <w:szCs w:val="22"/>
                <w:lang w:eastAsia="zh-CN"/>
              </w:rPr>
            </w:pPr>
            <w:r w:rsidRPr="000537C8">
              <w:rPr>
                <w:rFonts w:ascii="Times New Roman" w:hAnsi="Times New Roman"/>
                <w:color w:val="2E74B5" w:themeColor="accent1" w:themeShade="BF"/>
                <w:szCs w:val="22"/>
                <w:lang w:eastAsia="zh-CN"/>
              </w:rPr>
              <w:t>Proposal 3-1-1</w:t>
            </w:r>
          </w:p>
          <w:p w14:paraId="228B9D80" w14:textId="77777777" w:rsidR="00C72AAB" w:rsidRDefault="00C72AAB" w:rsidP="00C72AA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125ED86" w14:textId="77777777" w:rsidR="00C72AAB"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7160619" w14:textId="77777777" w:rsidR="00C72AAB"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2F4AD71" w14:textId="77777777" w:rsidR="00C72AAB"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FAEC961" w14:textId="77777777" w:rsidR="00C72AAB" w:rsidRPr="001A5294" w:rsidRDefault="00C72AAB" w:rsidP="00C72AA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F70557E" w14:textId="77777777" w:rsidR="00C72AAB" w:rsidRPr="000537C8" w:rsidRDefault="00C72AAB" w:rsidP="00C72AAB">
            <w:pPr>
              <w:rPr>
                <w:color w:val="2E74B5" w:themeColor="accent1" w:themeShade="BF"/>
                <w:szCs w:val="22"/>
                <w:lang w:eastAsia="zh-CN"/>
              </w:rPr>
            </w:pPr>
            <w:r w:rsidRPr="000537C8">
              <w:rPr>
                <w:color w:val="2E74B5" w:themeColor="accent1" w:themeShade="BF"/>
              </w:rPr>
              <w:t>Proposal 3-1-2</w:t>
            </w:r>
          </w:p>
          <w:p w14:paraId="738CB902" w14:textId="794CB9C4" w:rsidR="00C72AAB" w:rsidRDefault="00C72AAB" w:rsidP="00C72AAB">
            <w:pPr>
              <w:pStyle w:val="ListParagraph"/>
              <w:numPr>
                <w:ilvl w:val="0"/>
                <w:numId w:val="11"/>
              </w:numPr>
              <w:rPr>
                <w:rFonts w:ascii="Times New Roman" w:hAnsi="Times New Roman"/>
                <w:sz w:val="20"/>
                <w:szCs w:val="20"/>
              </w:rPr>
            </w:pPr>
            <w:r w:rsidRPr="0098482C">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A3A05FE" w14:textId="1B3412AE" w:rsidR="00C72AAB" w:rsidRPr="00C72AAB" w:rsidRDefault="00C72AAB" w:rsidP="00C72AA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C72AAB">
              <w:rPr>
                <w:rFonts w:ascii="Times New Roman" w:hAnsi="Times New Roman"/>
                <w:color w:val="538135" w:themeColor="accent6" w:themeShade="BF"/>
                <w:szCs w:val="22"/>
                <w:lang w:eastAsia="zh-CN"/>
              </w:rPr>
              <w:t xml:space="preserve">, and will not be precluded by consideration </w:t>
            </w:r>
            <w:r w:rsidR="001E2A67">
              <w:rPr>
                <w:rFonts w:ascii="Times New Roman" w:hAnsi="Times New Roman"/>
                <w:color w:val="538135" w:themeColor="accent6" w:themeShade="BF"/>
                <w:szCs w:val="22"/>
                <w:lang w:eastAsia="zh-CN"/>
              </w:rPr>
              <w:t xml:space="preserve">of complexity for </w:t>
            </w:r>
            <w:r w:rsidRPr="00C72AAB">
              <w:rPr>
                <w:rFonts w:ascii="Times New Roman" w:hAnsi="Times New Roman"/>
                <w:color w:val="538135" w:themeColor="accent6" w:themeShade="BF"/>
                <w:szCs w:val="22"/>
                <w:lang w:eastAsia="zh-CN"/>
              </w:rPr>
              <w:t xml:space="preserve">a receiver </w:t>
            </w:r>
            <w:r w:rsidR="001E2A67">
              <w:rPr>
                <w:rFonts w:ascii="Times New Roman" w:hAnsi="Times New Roman"/>
                <w:color w:val="538135" w:themeColor="accent6" w:themeShade="BF"/>
                <w:szCs w:val="22"/>
                <w:lang w:eastAsia="zh-CN"/>
              </w:rPr>
              <w:t>to support</w:t>
            </w:r>
            <w:r w:rsidRPr="00C72AAB">
              <w:rPr>
                <w:rFonts w:ascii="Times New Roman" w:hAnsi="Times New Roman"/>
                <w:color w:val="538135" w:themeColor="accent6" w:themeShade="BF"/>
                <w:szCs w:val="22"/>
                <w:lang w:eastAsia="zh-CN"/>
              </w:rPr>
              <w:t xml:space="preserve"> two PTRS patterns</w:t>
            </w:r>
            <w:r>
              <w:rPr>
                <w:rFonts w:ascii="Times New Roman" w:hAnsi="Times New Roman"/>
                <w:color w:val="538135" w:themeColor="accent6" w:themeShade="BF"/>
                <w:szCs w:val="22"/>
                <w:lang w:eastAsia="zh-CN"/>
              </w:rPr>
              <w:t>, but should be justified by performance benefits</w:t>
            </w:r>
            <w:r w:rsidRPr="00C72AAB">
              <w:rPr>
                <w:rFonts w:ascii="Times New Roman" w:hAnsi="Times New Roman"/>
                <w:color w:val="538135" w:themeColor="accent6" w:themeShade="BF"/>
                <w:szCs w:val="22"/>
                <w:lang w:eastAsia="zh-CN"/>
              </w:rPr>
              <w:t>.</w:t>
            </w:r>
          </w:p>
          <w:p w14:paraId="748B0E11" w14:textId="4C0D8232" w:rsidR="00C72AAB" w:rsidRPr="00C72AAB" w:rsidRDefault="00C72AAB" w:rsidP="00C72AAB">
            <w:pPr>
              <w:pStyle w:val="BodyText"/>
              <w:spacing w:after="0" w:line="240" w:lineRule="auto"/>
              <w:rPr>
                <w:rFonts w:ascii="Times New Roman" w:hAnsi="Times New Roman"/>
                <w:szCs w:val="22"/>
                <w:lang w:eastAsia="zh-CN"/>
              </w:rPr>
            </w:pPr>
          </w:p>
        </w:tc>
      </w:tr>
      <w:tr w:rsidR="00226523" w14:paraId="227277E8" w14:textId="77777777" w:rsidTr="00226523">
        <w:trPr>
          <w:trHeight w:val="339"/>
        </w:trPr>
        <w:tc>
          <w:tcPr>
            <w:tcW w:w="1871" w:type="dxa"/>
          </w:tcPr>
          <w:p w14:paraId="3257FC0D" w14:textId="77777777" w:rsidR="00226523" w:rsidRDefault="00226523" w:rsidP="00226523">
            <w:pPr>
              <w:pStyle w:val="BodyText"/>
              <w:spacing w:after="0" w:line="280" w:lineRule="atLeast"/>
              <w:rPr>
                <w:rFonts w:ascii="Times New Roman" w:hAnsi="Times New Roman"/>
                <w:szCs w:val="22"/>
                <w:lang w:eastAsia="zh-CN"/>
              </w:rPr>
            </w:pPr>
          </w:p>
        </w:tc>
        <w:tc>
          <w:tcPr>
            <w:tcW w:w="8021" w:type="dxa"/>
          </w:tcPr>
          <w:p w14:paraId="746D5C15" w14:textId="77777777" w:rsidR="00226523" w:rsidRDefault="00226523" w:rsidP="00226523">
            <w:pPr>
              <w:pStyle w:val="BodyText"/>
              <w:spacing w:after="0" w:line="240" w:lineRule="auto"/>
              <w:rPr>
                <w:rFonts w:ascii="Times New Roman" w:hAnsi="Times New Roman"/>
                <w:szCs w:val="22"/>
                <w:lang w:eastAsia="zh-CN"/>
              </w:rPr>
            </w:pPr>
          </w:p>
        </w:tc>
      </w:tr>
      <w:tr w:rsidR="00226523" w14:paraId="2DE8CB48" w14:textId="77777777" w:rsidTr="00226523">
        <w:trPr>
          <w:trHeight w:val="339"/>
        </w:trPr>
        <w:tc>
          <w:tcPr>
            <w:tcW w:w="1871" w:type="dxa"/>
          </w:tcPr>
          <w:p w14:paraId="200AE0CD" w14:textId="77777777" w:rsidR="00226523" w:rsidRDefault="00226523" w:rsidP="002265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C5ECC19"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3BC8BAB1"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1EAEE973"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373EAFC1" w14:textId="77777777" w:rsidR="00226523" w:rsidRDefault="00226523" w:rsidP="00226523">
            <w:pPr>
              <w:pStyle w:val="BodyText"/>
              <w:spacing w:after="0" w:line="240" w:lineRule="auto"/>
              <w:rPr>
                <w:rFonts w:ascii="Times New Roman" w:hAnsi="Times New Roman"/>
                <w:szCs w:val="22"/>
                <w:lang w:eastAsia="zh-CN"/>
              </w:rPr>
            </w:pPr>
          </w:p>
          <w:p w14:paraId="7AE943D2" w14:textId="68215160"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Respond to Mitsubishi and Huawei:</w:t>
            </w:r>
          </w:p>
          <w:p w14:paraId="61DBBEC8"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4632E349" w14:textId="6F4714F4"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sidRPr="00CE33C6">
              <w:rPr>
                <w:rFonts w:ascii="Times New Roman" w:hAnsi="Times New Roman"/>
                <w:szCs w:val="22"/>
                <w:vertAlign w:val="superscript"/>
                <w:lang w:eastAsia="zh-CN"/>
              </w:rPr>
              <w:t>st</w:t>
            </w:r>
            <w:r>
              <w:rPr>
                <w:rFonts w:ascii="Times New Roman" w:hAnsi="Times New Roman"/>
                <w:szCs w:val="22"/>
                <w:lang w:eastAsia="zh-CN"/>
              </w:rPr>
              <w:t xml:space="preserve"> and 2</w:t>
            </w:r>
            <w:r w:rsidRPr="00CE33C6">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29463F30"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05D66B79" w14:textId="0B1CEA64" w:rsidR="00A45595"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w:t>
            </w:r>
            <w:r w:rsidR="00A45595">
              <w:rPr>
                <w:rFonts w:ascii="Times New Roman" w:hAnsi="Times New Roman"/>
                <w:szCs w:val="22"/>
                <w:lang w:eastAsia="zh-CN"/>
              </w:rPr>
              <w:t>suggestion from Huawei on the</w:t>
            </w:r>
            <w:r>
              <w:rPr>
                <w:rFonts w:ascii="Times New Roman" w:hAnsi="Times New Roman"/>
                <w:szCs w:val="22"/>
                <w:lang w:eastAsia="zh-CN"/>
              </w:rPr>
              <w:t xml:space="preserve"> note, </w:t>
            </w:r>
            <w:r w:rsidR="00A07E0B">
              <w:rPr>
                <w:rFonts w:ascii="Times New Roman" w:hAnsi="Times New Roman"/>
                <w:szCs w:val="22"/>
                <w:lang w:eastAsia="zh-CN"/>
              </w:rPr>
              <w:t xml:space="preserve">it can be interpreted that </w:t>
            </w:r>
            <w:r w:rsidR="00A45595">
              <w:rPr>
                <w:rFonts w:ascii="Times New Roman" w:hAnsi="Times New Roman"/>
                <w:szCs w:val="22"/>
                <w:lang w:eastAsia="zh-CN"/>
              </w:rPr>
              <w:t xml:space="preserve">receiver complexity will not be the deciding factor at all. </w:t>
            </w:r>
            <w:r>
              <w:rPr>
                <w:rFonts w:ascii="Times New Roman" w:hAnsi="Times New Roman"/>
                <w:szCs w:val="22"/>
                <w:lang w:eastAsia="zh-CN"/>
              </w:rPr>
              <w:t xml:space="preserve">I don’t think we can decide potential enhancement without considering receiver complexity but with </w:t>
            </w:r>
            <w:r w:rsidR="00A45595">
              <w:rPr>
                <w:rFonts w:ascii="Times New Roman" w:hAnsi="Times New Roman"/>
                <w:szCs w:val="22"/>
                <w:lang w:eastAsia="zh-CN"/>
              </w:rPr>
              <w:t xml:space="preserve">only </w:t>
            </w:r>
            <w:r>
              <w:rPr>
                <w:rFonts w:ascii="Times New Roman" w:hAnsi="Times New Roman"/>
                <w:szCs w:val="22"/>
                <w:lang w:eastAsia="zh-CN"/>
              </w:rPr>
              <w:t xml:space="preserve">performance benefits </w:t>
            </w:r>
            <w:r w:rsidR="00A45595">
              <w:rPr>
                <w:rFonts w:ascii="Times New Roman" w:hAnsi="Times New Roman"/>
                <w:szCs w:val="22"/>
                <w:lang w:eastAsia="zh-CN"/>
              </w:rPr>
              <w:t>as justification</w:t>
            </w:r>
            <w:r>
              <w:rPr>
                <w:rFonts w:ascii="Times New Roman" w:hAnsi="Times New Roman"/>
                <w:szCs w:val="22"/>
                <w:lang w:eastAsia="zh-CN"/>
              </w:rPr>
              <w:t xml:space="preserve">. It should be well understood that there’s tradeoff between complexity and performance. </w:t>
            </w:r>
          </w:p>
          <w:p w14:paraId="06F2DBD9" w14:textId="01441E6A"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w:t>
            </w:r>
            <w:r w:rsidR="00A45595">
              <w:rPr>
                <w:rFonts w:ascii="Times New Roman" w:hAnsi="Times New Roman"/>
                <w:szCs w:val="22"/>
                <w:lang w:eastAsia="zh-CN"/>
              </w:rPr>
              <w:t xml:space="preserve">both </w:t>
            </w:r>
            <w:r>
              <w:rPr>
                <w:rFonts w:ascii="Times New Roman" w:hAnsi="Times New Roman"/>
                <w:szCs w:val="22"/>
                <w:lang w:eastAsia="zh-CN"/>
              </w:rPr>
              <w:t>existing and potential PTRS enhancement are included as part of receiver complexity</w:t>
            </w:r>
            <w:r w:rsidR="00A45595">
              <w:rPr>
                <w:rFonts w:ascii="Times New Roman" w:hAnsi="Times New Roman"/>
                <w:szCs w:val="22"/>
                <w:lang w:eastAsia="zh-CN"/>
              </w:rPr>
              <w:t xml:space="preserve"> study</w:t>
            </w:r>
            <w:r>
              <w:rPr>
                <w:rFonts w:ascii="Times New Roman" w:hAnsi="Times New Roman"/>
                <w:szCs w:val="22"/>
                <w:lang w:eastAsia="zh-CN"/>
              </w:rPr>
              <w:t xml:space="preserve">.   </w:t>
            </w:r>
          </w:p>
        </w:tc>
      </w:tr>
    </w:tbl>
    <w:p w14:paraId="1C3C65C1" w14:textId="77777777" w:rsidR="00226523" w:rsidRDefault="00226523" w:rsidP="00226523">
      <w:pPr>
        <w:pStyle w:val="BodyText"/>
        <w:spacing w:after="0"/>
        <w:jc w:val="left"/>
        <w:rPr>
          <w:rFonts w:ascii="Times New Roman" w:hAnsi="Times New Roman"/>
          <w:szCs w:val="20"/>
          <w:lang w:eastAsia="zh-CN"/>
        </w:rPr>
      </w:pPr>
    </w:p>
    <w:p w14:paraId="5418572F" w14:textId="77777777" w:rsidR="00226523" w:rsidRDefault="00226523" w:rsidP="00226523">
      <w:pPr>
        <w:pStyle w:val="Heading5"/>
      </w:pPr>
      <w:bookmarkStart w:id="24" w:name="_GoBack"/>
      <w:bookmarkEnd w:id="24"/>
      <w:r>
        <w:rPr>
          <w:highlight w:val="cyan"/>
        </w:rPr>
        <w:t>Proposal 3-1g for discussion:</w:t>
      </w:r>
      <w:r>
        <w:t xml:space="preserve"> </w:t>
      </w:r>
    </w:p>
    <w:p w14:paraId="44D57726" w14:textId="77777777" w:rsidR="00226523" w:rsidRDefault="00226523" w:rsidP="00226523">
      <w:pPr>
        <w:pStyle w:val="ListParagraph"/>
        <w:numPr>
          <w:ilvl w:val="0"/>
          <w:numId w:val="11"/>
        </w:numPr>
        <w:rPr>
          <w:rFonts w:ascii="Times New Roman" w:hAnsi="Times New Roman"/>
          <w:sz w:val="20"/>
          <w:szCs w:val="20"/>
        </w:rPr>
      </w:pPr>
      <w:r w:rsidRPr="003E1E98">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4C48B4CF" w14:textId="77777777" w:rsidR="00226523" w:rsidRDefault="00226523" w:rsidP="0022652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C4D5865" w14:textId="77777777" w:rsidR="00226523" w:rsidRDefault="00226523" w:rsidP="0022652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E44E372" w14:textId="77777777" w:rsidR="00226523" w:rsidRDefault="00226523" w:rsidP="0022652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D67491" w14:textId="79255932" w:rsidR="00226523" w:rsidRPr="003E1E98" w:rsidRDefault="00226523" w:rsidP="00226523">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sidRPr="003E1E98">
        <w:rPr>
          <w:rFonts w:ascii="Times New Roman" w:hAnsi="Times New Roman"/>
          <w:color w:val="FF0000"/>
          <w:szCs w:val="20"/>
          <w:lang w:eastAsia="zh-CN"/>
        </w:rPr>
        <w:t xml:space="preserve">, including </w:t>
      </w:r>
      <w:r w:rsidR="00A45595">
        <w:rPr>
          <w:rFonts w:ascii="Times New Roman" w:hAnsi="Times New Roman"/>
          <w:color w:val="FF0000"/>
          <w:szCs w:val="20"/>
          <w:lang w:eastAsia="zh-CN"/>
        </w:rPr>
        <w:t xml:space="preserve">possible </w:t>
      </w:r>
      <w:r w:rsidRPr="003E1E98">
        <w:rPr>
          <w:rFonts w:ascii="Times New Roman" w:hAnsi="Times New Roman"/>
          <w:color w:val="FF0000"/>
          <w:szCs w:val="20"/>
          <w:lang w:eastAsia="zh-CN"/>
        </w:rPr>
        <w:t>aspects related to supporting both existing PTRS design and potential PTRS enhancement</w:t>
      </w:r>
    </w:p>
    <w:p w14:paraId="2542A496" w14:textId="77777777" w:rsidR="00226523" w:rsidRDefault="00226523" w:rsidP="0022652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B0D408" w14:textId="77777777" w:rsidR="00226523" w:rsidRPr="005E509B" w:rsidRDefault="00226523" w:rsidP="00226523">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2C2D99A" w14:textId="77777777" w:rsidR="00226523" w:rsidRDefault="00226523" w:rsidP="00226523">
      <w:pPr>
        <w:pStyle w:val="BodyText"/>
        <w:spacing w:after="0"/>
        <w:ind w:left="1440"/>
        <w:rPr>
          <w:rFonts w:ascii="Times New Roman" w:hAnsi="Times New Roman"/>
          <w:szCs w:val="20"/>
          <w:lang w:eastAsia="zh-CN"/>
        </w:rPr>
      </w:pPr>
    </w:p>
    <w:p w14:paraId="0822A03F" w14:textId="77777777" w:rsidR="00226523" w:rsidRDefault="00226523" w:rsidP="00226523">
      <w:pPr>
        <w:pStyle w:val="BodyText"/>
        <w:spacing w:after="0"/>
        <w:rPr>
          <w:rFonts w:ascii="Times New Roman" w:hAnsi="Times New Roman"/>
          <w:szCs w:val="20"/>
          <w:lang w:eastAsia="zh-CN"/>
        </w:rPr>
      </w:pPr>
    </w:p>
    <w:p w14:paraId="336A4650" w14:textId="77777777" w:rsidR="00226523" w:rsidRDefault="00226523" w:rsidP="00226523">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26523" w14:paraId="17B8E9DF" w14:textId="77777777" w:rsidTr="00226523">
        <w:trPr>
          <w:trHeight w:val="224"/>
        </w:trPr>
        <w:tc>
          <w:tcPr>
            <w:tcW w:w="1871" w:type="dxa"/>
            <w:shd w:val="clear" w:color="auto" w:fill="FFE599" w:themeFill="accent4" w:themeFillTint="66"/>
          </w:tcPr>
          <w:p w14:paraId="0F184917"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8C060"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26523" w14:paraId="3395582E" w14:textId="77777777" w:rsidTr="00226523">
        <w:trPr>
          <w:trHeight w:val="339"/>
        </w:trPr>
        <w:tc>
          <w:tcPr>
            <w:tcW w:w="1871" w:type="dxa"/>
          </w:tcPr>
          <w:p w14:paraId="2BF0DAAE" w14:textId="77777777" w:rsidR="00226523" w:rsidRDefault="00226523" w:rsidP="00226523">
            <w:pPr>
              <w:pStyle w:val="BodyText"/>
              <w:spacing w:after="0" w:line="280" w:lineRule="atLeast"/>
              <w:rPr>
                <w:rFonts w:ascii="Times New Roman" w:hAnsi="Times New Roman"/>
                <w:szCs w:val="22"/>
                <w:lang w:eastAsia="zh-CN"/>
              </w:rPr>
            </w:pPr>
          </w:p>
        </w:tc>
        <w:tc>
          <w:tcPr>
            <w:tcW w:w="8021" w:type="dxa"/>
          </w:tcPr>
          <w:p w14:paraId="52020C0E" w14:textId="77777777" w:rsidR="00226523" w:rsidRDefault="00226523" w:rsidP="00226523">
            <w:pPr>
              <w:pStyle w:val="BodyText"/>
              <w:spacing w:after="0" w:line="240" w:lineRule="auto"/>
              <w:rPr>
                <w:rFonts w:ascii="Times New Roman" w:hAnsi="Times New Roman"/>
                <w:szCs w:val="22"/>
                <w:lang w:eastAsia="zh-CN"/>
              </w:rPr>
            </w:pPr>
          </w:p>
        </w:tc>
      </w:tr>
      <w:tr w:rsidR="00226523" w14:paraId="358BD438" w14:textId="77777777" w:rsidTr="00226523">
        <w:trPr>
          <w:trHeight w:val="339"/>
        </w:trPr>
        <w:tc>
          <w:tcPr>
            <w:tcW w:w="1871" w:type="dxa"/>
          </w:tcPr>
          <w:p w14:paraId="0364ABD7" w14:textId="77777777" w:rsidR="00226523" w:rsidRDefault="00226523" w:rsidP="00226523">
            <w:pPr>
              <w:pStyle w:val="BodyText"/>
              <w:spacing w:after="0" w:line="280" w:lineRule="atLeast"/>
              <w:rPr>
                <w:rFonts w:ascii="Times New Roman" w:hAnsi="Times New Roman"/>
                <w:szCs w:val="22"/>
                <w:lang w:eastAsia="zh-CN"/>
              </w:rPr>
            </w:pPr>
          </w:p>
        </w:tc>
        <w:tc>
          <w:tcPr>
            <w:tcW w:w="8021" w:type="dxa"/>
          </w:tcPr>
          <w:p w14:paraId="48210363" w14:textId="77777777" w:rsidR="00226523" w:rsidRDefault="00226523" w:rsidP="00226523">
            <w:pPr>
              <w:ind w:left="360"/>
              <w:rPr>
                <w:szCs w:val="22"/>
                <w:lang w:eastAsia="zh-CN"/>
              </w:rPr>
            </w:pPr>
          </w:p>
        </w:tc>
      </w:tr>
      <w:tr w:rsidR="00226523" w14:paraId="675F21EB" w14:textId="77777777" w:rsidTr="00226523">
        <w:trPr>
          <w:trHeight w:val="339"/>
        </w:trPr>
        <w:tc>
          <w:tcPr>
            <w:tcW w:w="1871" w:type="dxa"/>
          </w:tcPr>
          <w:p w14:paraId="5059275C" w14:textId="77777777" w:rsidR="00226523" w:rsidRDefault="00226523" w:rsidP="00226523">
            <w:pPr>
              <w:pStyle w:val="BodyText"/>
              <w:spacing w:after="0" w:line="280" w:lineRule="atLeast"/>
              <w:rPr>
                <w:rFonts w:ascii="Times New Roman" w:hAnsi="Times New Roman"/>
                <w:szCs w:val="22"/>
                <w:lang w:eastAsia="zh-CN"/>
              </w:rPr>
            </w:pPr>
          </w:p>
        </w:tc>
        <w:tc>
          <w:tcPr>
            <w:tcW w:w="8021" w:type="dxa"/>
          </w:tcPr>
          <w:p w14:paraId="0747C50C" w14:textId="77777777" w:rsidR="00226523" w:rsidRDefault="00226523" w:rsidP="00226523">
            <w:pPr>
              <w:pStyle w:val="BodyText"/>
              <w:spacing w:after="0" w:line="240" w:lineRule="auto"/>
              <w:rPr>
                <w:rFonts w:ascii="Times New Roman" w:hAnsi="Times New Roman"/>
                <w:szCs w:val="22"/>
                <w:lang w:eastAsia="zh-CN"/>
              </w:rPr>
            </w:pPr>
          </w:p>
        </w:tc>
      </w:tr>
    </w:tbl>
    <w:p w14:paraId="47A515ED" w14:textId="77777777" w:rsidR="00226523" w:rsidRDefault="00226523" w:rsidP="00226523">
      <w:pPr>
        <w:pStyle w:val="BodyText"/>
        <w:spacing w:after="0"/>
        <w:jc w:val="left"/>
        <w:rPr>
          <w:rFonts w:ascii="Times New Roman" w:hAnsi="Times New Roman"/>
          <w:szCs w:val="20"/>
          <w:lang w:eastAsia="zh-CN"/>
        </w:rPr>
      </w:pPr>
    </w:p>
    <w:p w14:paraId="37EC10CE" w14:textId="21E85B20" w:rsidR="005E509B" w:rsidRDefault="005E509B">
      <w:pPr>
        <w:pStyle w:val="BodyText"/>
        <w:spacing w:after="0"/>
        <w:jc w:val="left"/>
        <w:rPr>
          <w:rFonts w:ascii="Times New Roman" w:hAnsi="Times New Roman"/>
          <w:szCs w:val="20"/>
          <w:lang w:eastAsia="zh-CN"/>
        </w:rPr>
      </w:pPr>
    </w:p>
    <w:p w14:paraId="34402B80" w14:textId="77777777" w:rsidR="00924C59" w:rsidRDefault="00924C59">
      <w:pPr>
        <w:pStyle w:val="BodyText"/>
        <w:spacing w:after="0"/>
        <w:jc w:val="left"/>
        <w:rPr>
          <w:rFonts w:ascii="Times New Roman" w:hAnsi="Times New Roman"/>
          <w:szCs w:val="20"/>
          <w:lang w:eastAsia="zh-CN"/>
        </w:rPr>
      </w:pPr>
    </w:p>
    <w:p w14:paraId="5A0F3360" w14:textId="77777777" w:rsidR="00924C59" w:rsidRDefault="00924C59">
      <w:pPr>
        <w:pStyle w:val="BodyText"/>
        <w:spacing w:after="0"/>
        <w:rPr>
          <w:rFonts w:ascii="Times New Roman" w:hAnsi="Times New Roman"/>
          <w:szCs w:val="20"/>
          <w:lang w:eastAsia="zh-CN"/>
        </w:rPr>
      </w:pPr>
    </w:p>
    <w:p w14:paraId="1432DF24" w14:textId="77777777" w:rsidR="00924C59" w:rsidRDefault="007339FC">
      <w:pPr>
        <w:pStyle w:val="Heading4"/>
        <w:numPr>
          <w:ilvl w:val="3"/>
          <w:numId w:val="21"/>
        </w:numPr>
        <w:rPr>
          <w:lang w:eastAsia="zh-CN"/>
        </w:rPr>
      </w:pPr>
      <w:r>
        <w:rPr>
          <w:lang w:eastAsia="zh-CN"/>
        </w:rPr>
        <w:t>For DFT-s-OFDM</w:t>
      </w:r>
    </w:p>
    <w:p w14:paraId="7EA725D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BodyText"/>
        <w:spacing w:after="0"/>
        <w:rPr>
          <w:rFonts w:ascii="Times New Roman" w:hAnsi="Times New Roman"/>
          <w:szCs w:val="20"/>
          <w:lang w:eastAsia="zh-CN"/>
        </w:rPr>
      </w:pPr>
    </w:p>
    <w:p w14:paraId="45F47B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BodyText"/>
        <w:spacing w:after="0"/>
        <w:rPr>
          <w:rFonts w:ascii="Times New Roman" w:hAnsi="Times New Roman"/>
          <w:szCs w:val="20"/>
          <w:lang w:eastAsia="zh-CN"/>
        </w:rPr>
      </w:pPr>
    </w:p>
    <w:p w14:paraId="1F9F5F9C" w14:textId="77777777"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proofErr w:type="spellStart"/>
      <w:r>
        <w:rPr>
          <w:rFonts w:asciiTheme="minorHAnsi" w:hAnsiTheme="minorHAnsi" w:cstheme="minorHAnsi"/>
          <w:lang w:eastAsia="zh-CN"/>
        </w:rPr>
        <w:t>ompensation</w:t>
      </w:r>
      <w:proofErr w:type="spellEnd"/>
      <w:r>
        <w:rPr>
          <w:rFonts w:asciiTheme="minorHAnsi" w:hAnsiTheme="minorHAnsi" w:cstheme="minorHAnsi"/>
          <w:lang w:eastAsia="zh-CN"/>
        </w:rPr>
        <w:t xml:space="preserve"> performance.</w:t>
      </w:r>
    </w:p>
    <w:p w14:paraId="4023A0E3" w14:textId="77777777" w:rsidR="00924C59" w:rsidRDefault="00924C59">
      <w:pPr>
        <w:pStyle w:val="BodyText"/>
        <w:spacing w:after="0"/>
        <w:rPr>
          <w:rFonts w:ascii="Times New Roman" w:hAnsi="Times New Roman"/>
          <w:szCs w:val="20"/>
          <w:lang w:eastAsia="zh-CN"/>
        </w:rPr>
      </w:pPr>
    </w:p>
    <w:p w14:paraId="31E00DA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BodyText"/>
        <w:spacing w:after="0"/>
        <w:rPr>
          <w:rFonts w:ascii="Times New Roman" w:hAnsi="Times New Roman"/>
          <w:szCs w:val="20"/>
          <w:lang w:eastAsia="zh-CN"/>
        </w:rPr>
      </w:pPr>
    </w:p>
    <w:p w14:paraId="34A05CD7" w14:textId="77777777" w:rsidR="00924C59" w:rsidRDefault="007339FC">
      <w:pPr>
        <w:pStyle w:val="Heading5"/>
      </w:pPr>
      <w:r>
        <w:rPr>
          <w:highlight w:val="cyan"/>
        </w:rPr>
        <w:t>Proposal 3-2 for discussion:</w:t>
      </w:r>
      <w:r>
        <w:t xml:space="preserve"> </w:t>
      </w:r>
    </w:p>
    <w:p w14:paraId="071684D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5F2F2B1" w14:textId="77777777" w:rsidR="00924C59" w:rsidRDefault="00924C59">
      <w:pPr>
        <w:pStyle w:val="BodyText"/>
        <w:spacing w:after="0"/>
        <w:rPr>
          <w:rFonts w:ascii="Times New Roman" w:hAnsi="Times New Roman"/>
          <w:szCs w:val="20"/>
          <w:lang w:eastAsia="zh-CN"/>
        </w:rPr>
      </w:pPr>
    </w:p>
    <w:p w14:paraId="545527D2" w14:textId="77777777" w:rsidR="00924C59" w:rsidRDefault="00924C59">
      <w:pPr>
        <w:pStyle w:val="BodyText"/>
        <w:spacing w:after="0"/>
        <w:rPr>
          <w:rFonts w:ascii="Times New Roman" w:hAnsi="Times New Roman"/>
          <w:szCs w:val="20"/>
          <w:lang w:eastAsia="zh-CN"/>
        </w:rPr>
      </w:pPr>
    </w:p>
    <w:p w14:paraId="61E5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9D44C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313939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BodyText"/>
              <w:spacing w:before="0" w:after="0" w:line="240" w:lineRule="auto"/>
              <w:rPr>
                <w:rFonts w:ascii="Times New Roman" w:hAnsi="Times New Roman"/>
                <w:szCs w:val="20"/>
                <w:lang w:eastAsia="zh-CN"/>
              </w:rPr>
            </w:pPr>
          </w:p>
          <w:p w14:paraId="61EA1B8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BodyText"/>
              <w:spacing w:before="0" w:after="0" w:line="240" w:lineRule="auto"/>
              <w:rPr>
                <w:rFonts w:ascii="Times New Roman" w:hAnsi="Times New Roman"/>
                <w:szCs w:val="20"/>
                <w:lang w:eastAsia="zh-CN"/>
              </w:rPr>
            </w:pPr>
          </w:p>
          <w:p w14:paraId="1C4787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AD1592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37A1C56"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3ABA8CE" w14:textId="77777777"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0471E999"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59C24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BodyText"/>
              <w:spacing w:after="0" w:line="240" w:lineRule="auto"/>
              <w:rPr>
                <w:rFonts w:ascii="Times New Roman" w:hAnsi="Times New Roman"/>
                <w:szCs w:val="20"/>
                <w:lang w:eastAsia="zh-CN"/>
              </w:rPr>
            </w:pPr>
          </w:p>
        </w:tc>
        <w:tc>
          <w:tcPr>
            <w:tcW w:w="8021" w:type="dxa"/>
          </w:tcPr>
          <w:p w14:paraId="7B891B1C" w14:textId="77777777" w:rsidR="00924C59" w:rsidRDefault="00924C59">
            <w:pPr>
              <w:pStyle w:val="BodyText"/>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85FEA7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BodyText"/>
        <w:spacing w:after="0"/>
        <w:jc w:val="left"/>
        <w:rPr>
          <w:rFonts w:ascii="Times New Roman" w:hAnsi="Times New Roman"/>
          <w:szCs w:val="20"/>
          <w:lang w:eastAsia="zh-CN"/>
        </w:rPr>
      </w:pPr>
    </w:p>
    <w:p w14:paraId="2DC18F89" w14:textId="77777777" w:rsidR="00924C59" w:rsidRDefault="007339FC">
      <w:pPr>
        <w:pStyle w:val="Heading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F6DB755" w14:textId="77777777" w:rsidR="00924C59" w:rsidRDefault="00924C59">
      <w:pPr>
        <w:pStyle w:val="BodyText"/>
        <w:spacing w:after="0"/>
        <w:rPr>
          <w:rFonts w:ascii="Times New Roman" w:hAnsi="Times New Roman"/>
          <w:szCs w:val="20"/>
          <w:lang w:eastAsia="zh-CN"/>
        </w:rPr>
      </w:pPr>
    </w:p>
    <w:p w14:paraId="7F1EFD09" w14:textId="77777777" w:rsidR="00924C59" w:rsidRDefault="00924C59">
      <w:pPr>
        <w:pStyle w:val="BodyText"/>
        <w:spacing w:after="0"/>
        <w:rPr>
          <w:rFonts w:ascii="Times New Roman" w:hAnsi="Times New Roman"/>
          <w:szCs w:val="20"/>
          <w:lang w:eastAsia="zh-CN"/>
        </w:rPr>
      </w:pPr>
    </w:p>
    <w:p w14:paraId="62DE353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94219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0AF2F0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AF3BC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AEFECD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BodyText"/>
        <w:spacing w:after="0"/>
        <w:rPr>
          <w:rFonts w:asciiTheme="minorHAnsi" w:hAnsiTheme="minorHAnsi" w:cstheme="minorHAnsi"/>
          <w:lang w:eastAsia="zh-CN"/>
        </w:rPr>
      </w:pPr>
    </w:p>
    <w:p w14:paraId="1D26A5D1" w14:textId="77777777" w:rsidR="00924C59" w:rsidRDefault="00924C59">
      <w:pPr>
        <w:pStyle w:val="BodyText"/>
        <w:spacing w:after="0"/>
        <w:rPr>
          <w:rFonts w:asciiTheme="minorHAnsi" w:hAnsiTheme="minorHAnsi" w:cstheme="minorHAnsi"/>
          <w:lang w:eastAsia="zh-CN"/>
        </w:rPr>
      </w:pPr>
    </w:p>
    <w:p w14:paraId="6EB40BE7" w14:textId="77777777" w:rsidR="00924C59" w:rsidRDefault="007339FC">
      <w:pPr>
        <w:pStyle w:val="Heading4"/>
        <w:numPr>
          <w:ilvl w:val="3"/>
          <w:numId w:val="21"/>
        </w:numPr>
        <w:rPr>
          <w:lang w:eastAsia="zh-CN"/>
        </w:rPr>
      </w:pPr>
      <w:r>
        <w:rPr>
          <w:lang w:eastAsia="zh-CN"/>
        </w:rPr>
        <w:lastRenderedPageBreak/>
        <w:t>Other issue(s)</w:t>
      </w:r>
    </w:p>
    <w:p w14:paraId="0C3999F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2AEAD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BodyText"/>
        <w:spacing w:after="0"/>
        <w:rPr>
          <w:rFonts w:asciiTheme="minorHAnsi" w:hAnsiTheme="minorHAnsi" w:cstheme="minorHAnsi"/>
          <w:lang w:eastAsia="zh-CN"/>
        </w:rPr>
      </w:pPr>
    </w:p>
    <w:p w14:paraId="5C2A856C" w14:textId="77777777" w:rsidR="00924C59" w:rsidRDefault="007339FC">
      <w:pPr>
        <w:pStyle w:val="Heading2"/>
        <w:rPr>
          <w:lang w:eastAsia="zh-CN"/>
        </w:rPr>
      </w:pPr>
      <w:r>
        <w:rPr>
          <w:lang w:eastAsia="zh-CN"/>
        </w:rPr>
        <w:t>2.4. DMRS</w:t>
      </w:r>
    </w:p>
    <w:p w14:paraId="664D774B"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Heading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w:t>
            </w:r>
            <w:r>
              <w:rPr>
                <w:rFonts w:ascii="Times New Roman" w:hAnsi="Times New Roman"/>
                <w:szCs w:val="20"/>
                <w:lang w:eastAsia="zh-CN"/>
              </w:rPr>
              <w:lastRenderedPageBreak/>
              <w:t>increases which could be attributed to the performance of DM-RS configuration with different SCS values.</w:t>
            </w:r>
          </w:p>
          <w:p w14:paraId="6838B92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6B5307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5E431C6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8AD5CA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DC9018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5C7D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B726C8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924C59" w14:paraId="543868FB" w14:textId="77777777">
        <w:tc>
          <w:tcPr>
            <w:tcW w:w="2088" w:type="dxa"/>
          </w:tcPr>
          <w:p w14:paraId="2A29BA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Heading3"/>
        <w:numPr>
          <w:ilvl w:val="2"/>
          <w:numId w:val="32"/>
        </w:numPr>
        <w:rPr>
          <w:lang w:eastAsia="zh-CN"/>
        </w:rPr>
      </w:pPr>
      <w:r>
        <w:rPr>
          <w:lang w:eastAsia="zh-CN"/>
        </w:rPr>
        <w:t xml:space="preserve">Summary on DMRS </w:t>
      </w:r>
    </w:p>
    <w:p w14:paraId="076141A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BodyText"/>
        <w:spacing w:after="0"/>
        <w:rPr>
          <w:rFonts w:ascii="Times New Roman" w:hAnsi="Times New Roman"/>
          <w:szCs w:val="20"/>
          <w:lang w:eastAsia="zh-CN"/>
        </w:rPr>
      </w:pPr>
    </w:p>
    <w:p w14:paraId="491283A8" w14:textId="77777777" w:rsidR="00924C59" w:rsidRDefault="007339FC">
      <w:pPr>
        <w:pStyle w:val="Heading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745520FA" w14:textId="77777777" w:rsidR="00924C59" w:rsidRDefault="007339FC">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00DF0472" w14:textId="77777777" w:rsidR="00924C59" w:rsidRDefault="007339FC">
      <w:r>
        <w:t xml:space="preserve">[15, InterDigital]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AAE4943" w14:textId="77777777" w:rsidR="00924C59" w:rsidRDefault="00924C59">
      <w:pPr>
        <w:pStyle w:val="BodyText"/>
        <w:spacing w:after="0"/>
        <w:rPr>
          <w:rFonts w:asciiTheme="minorHAnsi" w:hAnsiTheme="minorHAnsi" w:cstheme="minorHAnsi"/>
          <w:szCs w:val="20"/>
          <w:lang w:eastAsia="zh-CN"/>
        </w:rPr>
      </w:pPr>
    </w:p>
    <w:p w14:paraId="0B3D7C6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BodyText"/>
        <w:spacing w:after="0"/>
        <w:rPr>
          <w:rFonts w:ascii="Times New Roman" w:hAnsi="Times New Roman"/>
          <w:szCs w:val="20"/>
          <w:lang w:eastAsia="zh-CN"/>
        </w:rPr>
      </w:pPr>
    </w:p>
    <w:p w14:paraId="268FCA75" w14:textId="77777777" w:rsidR="00924C59" w:rsidRDefault="007339FC">
      <w:pPr>
        <w:pStyle w:val="Heading5"/>
      </w:pPr>
      <w:r>
        <w:rPr>
          <w:highlight w:val="cyan"/>
        </w:rPr>
        <w:t>Proposal 4-1 for discussion:</w:t>
      </w:r>
      <w:r>
        <w:t xml:space="preserve"> </w:t>
      </w:r>
    </w:p>
    <w:p w14:paraId="7556A18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BodyText"/>
        <w:spacing w:after="0"/>
        <w:rPr>
          <w:rFonts w:ascii="Times New Roman" w:hAnsi="Times New Roman"/>
          <w:szCs w:val="20"/>
          <w:lang w:eastAsia="zh-CN"/>
        </w:rPr>
      </w:pPr>
    </w:p>
    <w:p w14:paraId="6DAB56E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5929A4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24BF0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3C163"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201EF63E" w14:textId="77777777" w:rsidR="00924C59" w:rsidRDefault="00924C59">
            <w:pPr>
              <w:pStyle w:val="BodyText"/>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6B6BC2"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87968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BodyText"/>
              <w:spacing w:before="0" w:after="0" w:line="240" w:lineRule="auto"/>
              <w:rPr>
                <w:rFonts w:ascii="Times New Roman" w:hAnsi="Times New Roman"/>
                <w:szCs w:val="20"/>
                <w:lang w:eastAsia="zh-CN"/>
              </w:rPr>
            </w:pPr>
          </w:p>
          <w:p w14:paraId="63EEC45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BodyText"/>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A5A6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BodyText"/>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5A29E8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4E0F59A" w14:textId="77777777"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BodyText"/>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BodyText"/>
              <w:spacing w:after="0" w:line="240" w:lineRule="auto"/>
              <w:rPr>
                <w:rFonts w:ascii="Times New Roman" w:hAnsi="Times New Roman"/>
                <w:szCs w:val="20"/>
                <w:lang w:eastAsia="zh-CN"/>
              </w:rPr>
            </w:pPr>
          </w:p>
        </w:tc>
        <w:tc>
          <w:tcPr>
            <w:tcW w:w="8021" w:type="dxa"/>
          </w:tcPr>
          <w:p w14:paraId="7323512B" w14:textId="77777777" w:rsidR="00924C59" w:rsidRDefault="00924C59">
            <w:pPr>
              <w:pStyle w:val="BodyText"/>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8AB30A"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Heading5"/>
      </w:pPr>
      <w:r>
        <w:rPr>
          <w:highlight w:val="cyan"/>
        </w:rPr>
        <w:lastRenderedPageBreak/>
        <w:t>Proposal 4-1a for discussion:</w:t>
      </w:r>
      <w:r>
        <w:t xml:space="preserve"> </w:t>
      </w:r>
    </w:p>
    <w:p w14:paraId="3F5C83F0" w14:textId="77777777"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BodyText"/>
        <w:spacing w:after="0"/>
        <w:rPr>
          <w:rFonts w:ascii="Times New Roman" w:hAnsi="Times New Roman"/>
          <w:szCs w:val="20"/>
          <w:lang w:eastAsia="zh-CN"/>
        </w:rPr>
      </w:pPr>
    </w:p>
    <w:p w14:paraId="01949AF8"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14:paraId="22FDB0E1" w14:textId="77777777">
        <w:trPr>
          <w:trHeight w:val="339"/>
        </w:trPr>
        <w:tc>
          <w:tcPr>
            <w:tcW w:w="1871" w:type="dxa"/>
          </w:tcPr>
          <w:p w14:paraId="11F5BA2E"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AF423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BF439F"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57805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924C59" w14:paraId="077BC836" w14:textId="77777777">
        <w:trPr>
          <w:trHeight w:val="339"/>
        </w:trPr>
        <w:tc>
          <w:tcPr>
            <w:tcW w:w="1871" w:type="dxa"/>
          </w:tcPr>
          <w:p w14:paraId="56979A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0853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BDDB4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BodyText"/>
              <w:spacing w:after="0" w:line="240" w:lineRule="auto"/>
              <w:rPr>
                <w:rFonts w:ascii="Times New Roman" w:hAnsi="Times New Roman"/>
                <w:szCs w:val="22"/>
                <w:lang w:eastAsia="zh-CN"/>
              </w:rPr>
            </w:pPr>
          </w:p>
        </w:tc>
        <w:tc>
          <w:tcPr>
            <w:tcW w:w="8021" w:type="dxa"/>
          </w:tcPr>
          <w:p w14:paraId="22A10975" w14:textId="77777777" w:rsidR="00924C59" w:rsidRDefault="00924C59">
            <w:pPr>
              <w:pStyle w:val="BodyText"/>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BodyText"/>
        <w:spacing w:after="0"/>
        <w:ind w:left="720"/>
        <w:jc w:val="left"/>
        <w:rPr>
          <w:rFonts w:ascii="Times New Roman" w:hAnsi="Times New Roman"/>
          <w:szCs w:val="20"/>
          <w:lang w:val="en-GB" w:eastAsia="zh-CN"/>
        </w:rPr>
      </w:pPr>
    </w:p>
    <w:p w14:paraId="143258F2" w14:textId="77777777" w:rsidR="00924C59" w:rsidRDefault="00924C59">
      <w:pPr>
        <w:pStyle w:val="BodyText"/>
        <w:spacing w:after="0"/>
        <w:jc w:val="left"/>
        <w:rPr>
          <w:rFonts w:ascii="Times New Roman" w:hAnsi="Times New Roman"/>
          <w:szCs w:val="20"/>
          <w:lang w:eastAsia="zh-CN"/>
        </w:rPr>
      </w:pPr>
    </w:p>
    <w:p w14:paraId="6A8B03EB" w14:textId="77777777" w:rsidR="00924C59" w:rsidRDefault="007339FC">
      <w:pPr>
        <w:pStyle w:val="Heading5"/>
      </w:pPr>
      <w:r>
        <w:rPr>
          <w:highlight w:val="cyan"/>
        </w:rPr>
        <w:t>Proposal 4-1b for discussion:</w:t>
      </w:r>
      <w:r>
        <w:t xml:space="preserve"> </w:t>
      </w:r>
    </w:p>
    <w:p w14:paraId="72223D9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BodyText"/>
        <w:spacing w:after="0"/>
        <w:rPr>
          <w:rFonts w:asciiTheme="minorHAnsi" w:hAnsiTheme="minorHAnsi" w:cstheme="minorHAnsi"/>
          <w:szCs w:val="20"/>
          <w:lang w:eastAsia="zh-CN"/>
        </w:rPr>
      </w:pPr>
    </w:p>
    <w:p w14:paraId="0D7B0AF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3E42C6B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924C59" w14:paraId="77389B36" w14:textId="77777777">
        <w:trPr>
          <w:trHeight w:val="339"/>
        </w:trPr>
        <w:tc>
          <w:tcPr>
            <w:tcW w:w="1871" w:type="dxa"/>
          </w:tcPr>
          <w:p w14:paraId="699240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BodyText"/>
              <w:spacing w:after="0" w:line="240" w:lineRule="auto"/>
              <w:rPr>
                <w:rFonts w:ascii="Times New Roman" w:hAnsi="Times New Roman"/>
                <w:szCs w:val="22"/>
                <w:lang w:eastAsia="zh-CN"/>
              </w:rPr>
            </w:pPr>
          </w:p>
          <w:p w14:paraId="4C046D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BodyText"/>
              <w:spacing w:after="0" w:line="240" w:lineRule="auto"/>
              <w:rPr>
                <w:rFonts w:ascii="Times New Roman" w:hAnsi="Times New Roman"/>
                <w:szCs w:val="22"/>
                <w:lang w:eastAsia="zh-CN"/>
              </w:rPr>
            </w:pPr>
          </w:p>
          <w:p w14:paraId="0F052D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BodyText"/>
        <w:spacing w:after="0"/>
        <w:rPr>
          <w:rFonts w:asciiTheme="minorHAnsi" w:hAnsiTheme="minorHAnsi" w:cstheme="minorHAnsi"/>
          <w:szCs w:val="20"/>
          <w:lang w:eastAsia="zh-CN"/>
        </w:rPr>
      </w:pPr>
    </w:p>
    <w:p w14:paraId="390F2429" w14:textId="77777777" w:rsidR="00924C59" w:rsidRDefault="00924C59">
      <w:pPr>
        <w:pStyle w:val="BodyText"/>
        <w:spacing w:after="0"/>
        <w:jc w:val="left"/>
        <w:rPr>
          <w:rFonts w:ascii="Times New Roman" w:hAnsi="Times New Roman"/>
          <w:szCs w:val="20"/>
          <w:lang w:eastAsia="zh-CN"/>
        </w:rPr>
      </w:pPr>
    </w:p>
    <w:p w14:paraId="14EB06D3" w14:textId="77777777" w:rsidR="00924C59" w:rsidRDefault="00924C59">
      <w:pPr>
        <w:pStyle w:val="BodyText"/>
        <w:spacing w:after="0"/>
        <w:jc w:val="left"/>
        <w:rPr>
          <w:rFonts w:ascii="Times New Roman" w:hAnsi="Times New Roman"/>
          <w:szCs w:val="20"/>
          <w:lang w:eastAsia="zh-CN"/>
        </w:rPr>
      </w:pPr>
    </w:p>
    <w:p w14:paraId="17717C89" w14:textId="77777777" w:rsidR="00924C59" w:rsidRDefault="007339FC">
      <w:pPr>
        <w:pStyle w:val="Heading5"/>
      </w:pPr>
      <w:r>
        <w:rPr>
          <w:highlight w:val="cyan"/>
        </w:rPr>
        <w:t>Proposal 4-1c for discussion:</w:t>
      </w:r>
      <w:r>
        <w:t xml:space="preserve"> </w:t>
      </w:r>
    </w:p>
    <w:p w14:paraId="77C349D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BodyText"/>
        <w:spacing w:after="0"/>
        <w:rPr>
          <w:rFonts w:asciiTheme="minorHAnsi" w:hAnsiTheme="minorHAnsi" w:cstheme="minorHAnsi"/>
          <w:szCs w:val="20"/>
          <w:lang w:eastAsia="zh-CN"/>
        </w:rPr>
      </w:pPr>
    </w:p>
    <w:p w14:paraId="3E0FADF0"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2231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F373A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BodyText"/>
              <w:spacing w:after="0" w:line="240" w:lineRule="auto"/>
              <w:rPr>
                <w:rFonts w:ascii="Times New Roman" w:hAnsi="Times New Roman"/>
                <w:szCs w:val="22"/>
                <w:lang w:eastAsia="zh-CN"/>
              </w:rPr>
            </w:pPr>
          </w:p>
          <w:p w14:paraId="19C8C7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9E0933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924C59" w14:paraId="6D613816" w14:textId="77777777">
        <w:trPr>
          <w:trHeight w:val="339"/>
        </w:trPr>
        <w:tc>
          <w:tcPr>
            <w:tcW w:w="1871" w:type="dxa"/>
          </w:tcPr>
          <w:p w14:paraId="5FEA45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BodyText"/>
        <w:spacing w:after="0"/>
        <w:jc w:val="left"/>
        <w:rPr>
          <w:rFonts w:ascii="Times New Roman" w:hAnsi="Times New Roman"/>
          <w:szCs w:val="20"/>
          <w:lang w:eastAsia="zh-CN"/>
        </w:rPr>
      </w:pPr>
    </w:p>
    <w:p w14:paraId="785D30B4" w14:textId="77777777" w:rsidR="00924C59" w:rsidRDefault="007339FC">
      <w:pPr>
        <w:pStyle w:val="Heading5"/>
      </w:pPr>
      <w:r>
        <w:rPr>
          <w:highlight w:val="cyan"/>
        </w:rPr>
        <w:t>Proposal 4-1d for discussion:</w:t>
      </w:r>
      <w:r>
        <w:t xml:space="preserve"> </w:t>
      </w:r>
    </w:p>
    <w:p w14:paraId="2A22662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BodyText"/>
        <w:spacing w:after="0"/>
        <w:rPr>
          <w:rFonts w:asciiTheme="minorHAnsi" w:hAnsiTheme="minorHAnsi" w:cstheme="minorHAnsi"/>
          <w:szCs w:val="20"/>
          <w:lang w:eastAsia="zh-CN"/>
        </w:rPr>
      </w:pPr>
    </w:p>
    <w:p w14:paraId="704E4905"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59E93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D509C0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14:paraId="05E6CD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BodyText"/>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49EC81B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536392F" w14:textId="77777777" w:rsidR="001A5294" w:rsidRDefault="001A5294" w:rsidP="00D70AE3">
            <w:pPr>
              <w:pStyle w:val="BodyText"/>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D70AE3">
            <w:pPr>
              <w:pStyle w:val="BodyText"/>
              <w:tabs>
                <w:tab w:val="left" w:pos="3045"/>
              </w:tabs>
              <w:spacing w:after="0" w:line="240" w:lineRule="auto"/>
              <w:rPr>
                <w:szCs w:val="22"/>
                <w:lang w:eastAsia="zh-CN"/>
              </w:rPr>
            </w:pPr>
            <w:r>
              <w:rPr>
                <w:szCs w:val="22"/>
                <w:lang w:eastAsia="zh-CN"/>
              </w:rPr>
              <w:t>We are with the proposal</w:t>
            </w:r>
          </w:p>
        </w:tc>
      </w:tr>
      <w:tr w:rsidR="0002787C" w:rsidRPr="003C09F1" w14:paraId="748F933A" w14:textId="77777777" w:rsidTr="001A5294">
        <w:trPr>
          <w:trHeight w:val="339"/>
        </w:trPr>
        <w:tc>
          <w:tcPr>
            <w:tcW w:w="1871" w:type="dxa"/>
          </w:tcPr>
          <w:p w14:paraId="6D0D4D8F" w14:textId="2274CD71" w:rsidR="0002787C" w:rsidRDefault="0002787C"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42549A4" w14:textId="30B5B75B" w:rsidR="0002787C" w:rsidRDefault="0002787C" w:rsidP="00D70AE3">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16807FDC" w14:textId="5AB5DA63" w:rsidR="0002787C" w:rsidRDefault="0002787C" w:rsidP="00D70AE3">
            <w:pPr>
              <w:pStyle w:val="BodyText"/>
              <w:tabs>
                <w:tab w:val="left" w:pos="3045"/>
              </w:tabs>
              <w:spacing w:after="0" w:line="240" w:lineRule="auto"/>
              <w:rPr>
                <w:szCs w:val="22"/>
                <w:lang w:eastAsia="zh-CN"/>
              </w:rPr>
            </w:pPr>
          </w:p>
          <w:p w14:paraId="5857A978" w14:textId="084310AB" w:rsidR="0002787C" w:rsidRDefault="0002787C" w:rsidP="0002787C">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sidDel="0002787C">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360D423A" w14:textId="77777777" w:rsidR="0002787C" w:rsidRDefault="0002787C" w:rsidP="0002787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5B2788C" w14:textId="52095FBC" w:rsidR="0002787C" w:rsidRDefault="0002787C" w:rsidP="0002787C">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CAA9559" w14:textId="3D3F4BA5" w:rsidR="00B07E31" w:rsidRDefault="00B07E31" w:rsidP="0002787C">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w:t>
              </w:r>
              <w:r w:rsidRPr="00B07E31">
                <w:rPr>
                  <w:rFonts w:ascii="Times New Roman" w:hAnsi="Times New Roman"/>
                  <w:sz w:val="20"/>
                  <w:szCs w:val="20"/>
                </w:rPr>
                <w:t xml:space="preserve">potential support of enhanced </w:t>
              </w:r>
              <w:r>
                <w:rPr>
                  <w:rFonts w:ascii="Times New Roman" w:hAnsi="Times New Roman"/>
                  <w:sz w:val="20"/>
                  <w:szCs w:val="20"/>
                </w:rPr>
                <w:t>DMRS</w:t>
              </w:r>
              <w:r w:rsidRPr="00B07E31">
                <w:rPr>
                  <w:rFonts w:ascii="Times New Roman" w:hAnsi="Times New Roman"/>
                  <w:sz w:val="20"/>
                  <w:szCs w:val="20"/>
                </w:rPr>
                <w:t xml:space="preserve"> </w:t>
              </w:r>
            </w:ins>
            <w:ins w:id="34" w:author="Young Woo Kwak" w:date="2021-02-03T14:59:00Z">
              <w:r>
                <w:rPr>
                  <w:rFonts w:ascii="Times New Roman" w:hAnsi="Times New Roman"/>
                  <w:sz w:val="20"/>
                  <w:szCs w:val="20"/>
                </w:rPr>
                <w:t>pattern</w:t>
              </w:r>
            </w:ins>
            <w:ins w:id="35" w:author="Young Woo Kwak" w:date="2021-02-03T14:58:00Z">
              <w:r w:rsidRPr="00B07E31">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sidRPr="00B07E31">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sidRPr="00B07E31">
                <w:rPr>
                  <w:rFonts w:ascii="Times New Roman" w:hAnsi="Times New Roman"/>
                  <w:sz w:val="20"/>
                  <w:szCs w:val="20"/>
                </w:rPr>
                <w:t>.</w:t>
              </w:r>
            </w:ins>
          </w:p>
          <w:p w14:paraId="0D87DC0A" w14:textId="77777777" w:rsidR="0002787C" w:rsidRDefault="0002787C" w:rsidP="00D70AE3">
            <w:pPr>
              <w:pStyle w:val="BodyText"/>
              <w:tabs>
                <w:tab w:val="left" w:pos="3045"/>
              </w:tabs>
              <w:spacing w:after="0" w:line="240" w:lineRule="auto"/>
              <w:rPr>
                <w:szCs w:val="22"/>
                <w:lang w:eastAsia="zh-CN"/>
              </w:rPr>
            </w:pPr>
          </w:p>
          <w:p w14:paraId="3265558B" w14:textId="048B0401" w:rsidR="0002787C" w:rsidRDefault="0002787C" w:rsidP="00D70AE3">
            <w:pPr>
              <w:pStyle w:val="BodyText"/>
              <w:tabs>
                <w:tab w:val="left" w:pos="3045"/>
              </w:tabs>
              <w:spacing w:after="0" w:line="240" w:lineRule="auto"/>
              <w:rPr>
                <w:szCs w:val="22"/>
                <w:lang w:eastAsia="zh-CN"/>
              </w:rPr>
            </w:pPr>
          </w:p>
        </w:tc>
      </w:tr>
      <w:tr w:rsidR="00812DE4" w14:paraId="7661400C" w14:textId="77777777" w:rsidTr="00812DE4">
        <w:trPr>
          <w:trHeight w:val="339"/>
        </w:trPr>
        <w:tc>
          <w:tcPr>
            <w:tcW w:w="1871" w:type="dxa"/>
          </w:tcPr>
          <w:p w14:paraId="07879279" w14:textId="77777777" w:rsidR="00812DE4" w:rsidRDefault="00812DE4" w:rsidP="00812DE4">
            <w:pPr>
              <w:pStyle w:val="BodyText"/>
              <w:spacing w:after="0" w:line="280" w:lineRule="atLeast"/>
              <w:rPr>
                <w:rFonts w:ascii="Times New Roman" w:hAnsi="Times New Roman"/>
                <w:szCs w:val="22"/>
                <w:lang w:eastAsia="zh-CN"/>
              </w:rPr>
            </w:pPr>
          </w:p>
        </w:tc>
        <w:tc>
          <w:tcPr>
            <w:tcW w:w="8021" w:type="dxa"/>
          </w:tcPr>
          <w:p w14:paraId="770ADA2F" w14:textId="77777777" w:rsidR="00812DE4" w:rsidRDefault="00812DE4" w:rsidP="00812DE4">
            <w:pPr>
              <w:pStyle w:val="BodyText"/>
              <w:spacing w:after="0" w:line="280" w:lineRule="atLeast"/>
              <w:rPr>
                <w:rFonts w:ascii="Times New Roman" w:hAnsi="Times New Roman"/>
                <w:color w:val="000000" w:themeColor="text1"/>
                <w:szCs w:val="22"/>
                <w:lang w:eastAsia="zh-CN"/>
              </w:rPr>
            </w:pPr>
          </w:p>
        </w:tc>
      </w:tr>
      <w:tr w:rsidR="00812DE4" w14:paraId="6D825D5C" w14:textId="77777777" w:rsidTr="00812DE4">
        <w:trPr>
          <w:trHeight w:val="339"/>
        </w:trPr>
        <w:tc>
          <w:tcPr>
            <w:tcW w:w="1871" w:type="dxa"/>
          </w:tcPr>
          <w:p w14:paraId="0BE2F9AF" w14:textId="77777777" w:rsidR="00812DE4" w:rsidRDefault="00812DE4" w:rsidP="00812DE4">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A390B4E" w14:textId="77777777"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1D9162A7" w14:textId="04095599"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3D447135" w14:textId="77777777" w:rsidR="00812DE4" w:rsidRDefault="00812DE4" w:rsidP="00812DE4">
      <w:pPr>
        <w:pStyle w:val="BodyText"/>
        <w:spacing w:after="0"/>
        <w:jc w:val="left"/>
        <w:rPr>
          <w:rFonts w:ascii="Times New Roman" w:hAnsi="Times New Roman"/>
          <w:szCs w:val="20"/>
          <w:lang w:eastAsia="zh-CN"/>
        </w:rPr>
      </w:pPr>
    </w:p>
    <w:p w14:paraId="05B7CF8E" w14:textId="20BF00BA" w:rsidR="00812DE4" w:rsidRDefault="00812DE4" w:rsidP="00812DE4">
      <w:pPr>
        <w:pStyle w:val="Heading5"/>
      </w:pPr>
      <w:r>
        <w:rPr>
          <w:highlight w:val="cyan"/>
        </w:rPr>
        <w:t>Proposal 4-1e for discussion:</w:t>
      </w:r>
      <w:r>
        <w:t xml:space="preserve"> </w:t>
      </w:r>
    </w:p>
    <w:p w14:paraId="77A23121" w14:textId="72D35DC2"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1C0DE74" w14:textId="0BC12634" w:rsidR="00812DE4" w:rsidRPr="00812DE4" w:rsidRDefault="00812DE4" w:rsidP="00812DE4">
      <w:pPr>
        <w:pStyle w:val="ListParagraph"/>
        <w:numPr>
          <w:ilvl w:val="0"/>
          <w:numId w:val="11"/>
        </w:numPr>
        <w:rPr>
          <w:rFonts w:ascii="Times New Roman" w:hAnsi="Times New Roman"/>
          <w:color w:val="FF0000"/>
          <w:sz w:val="20"/>
          <w:szCs w:val="20"/>
        </w:rPr>
      </w:pPr>
      <w:r w:rsidRPr="00812DE4">
        <w:rPr>
          <w:rFonts w:ascii="Times New Roman" w:hAnsi="Times New Roman"/>
          <w:color w:val="FF0000"/>
          <w:sz w:val="20"/>
          <w:szCs w:val="20"/>
        </w:rPr>
        <w:t>At least existing DMRS patterns are supported for NR operation in 52.6 to 71 GHz with 480 kHz and/or 960 kHz SCS</w:t>
      </w:r>
    </w:p>
    <w:p w14:paraId="2443C82F" w14:textId="77777777" w:rsidR="00812DE4" w:rsidRDefault="00812DE4" w:rsidP="00812DE4">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7637D07" w14:textId="184C3773"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E192FC8" w14:textId="77777777" w:rsidR="00D95773" w:rsidRPr="00D95773" w:rsidRDefault="00D95773" w:rsidP="00D95773">
      <w:pPr>
        <w:pStyle w:val="ListParagraph"/>
        <w:numPr>
          <w:ilvl w:val="0"/>
          <w:numId w:val="11"/>
        </w:numPr>
        <w:rPr>
          <w:rFonts w:ascii="Times New Roman" w:hAnsi="Times New Roman"/>
          <w:color w:val="FF0000"/>
          <w:sz w:val="20"/>
          <w:szCs w:val="20"/>
        </w:rPr>
      </w:pPr>
      <w:r w:rsidRPr="00D95773">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3EF80142" w14:textId="77777777" w:rsidR="00D95773" w:rsidRPr="00D95773" w:rsidRDefault="00D95773" w:rsidP="00D95773">
      <w:pPr>
        <w:ind w:left="360"/>
      </w:pPr>
    </w:p>
    <w:p w14:paraId="1EC05A19" w14:textId="77777777" w:rsidR="00812DE4" w:rsidRDefault="00812DE4" w:rsidP="00812DE4">
      <w:pPr>
        <w:pStyle w:val="BodyText"/>
        <w:spacing w:after="0"/>
        <w:rPr>
          <w:rFonts w:asciiTheme="minorHAnsi" w:hAnsiTheme="minorHAnsi" w:cstheme="minorHAnsi"/>
          <w:szCs w:val="20"/>
          <w:lang w:eastAsia="zh-CN"/>
        </w:rPr>
      </w:pPr>
    </w:p>
    <w:p w14:paraId="544D41C7" w14:textId="77777777" w:rsidR="00812DE4" w:rsidRDefault="00812DE4" w:rsidP="00812DE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12DE4" w14:paraId="1C5DD979" w14:textId="77777777" w:rsidTr="00812DE4">
        <w:trPr>
          <w:trHeight w:val="224"/>
        </w:trPr>
        <w:tc>
          <w:tcPr>
            <w:tcW w:w="1871" w:type="dxa"/>
            <w:shd w:val="clear" w:color="auto" w:fill="FFE599" w:themeFill="accent4" w:themeFillTint="66"/>
          </w:tcPr>
          <w:p w14:paraId="32E1612F"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5A2583"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E354B" w14:paraId="08F78674" w14:textId="77777777" w:rsidTr="00812DE4">
        <w:trPr>
          <w:trHeight w:val="339"/>
        </w:trPr>
        <w:tc>
          <w:tcPr>
            <w:tcW w:w="1871" w:type="dxa"/>
          </w:tcPr>
          <w:p w14:paraId="576CCA5A" w14:textId="5793ED93" w:rsidR="006E354B" w:rsidRDefault="006E354B" w:rsidP="006E354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39BBEE8" w14:textId="375B451F" w:rsidR="006E354B" w:rsidRDefault="006E354B" w:rsidP="006E354B">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226523" w14:paraId="447DC84D" w14:textId="77777777" w:rsidTr="00226523">
        <w:trPr>
          <w:trHeight w:val="339"/>
        </w:trPr>
        <w:tc>
          <w:tcPr>
            <w:tcW w:w="1871" w:type="dxa"/>
          </w:tcPr>
          <w:p w14:paraId="12B8EFE3" w14:textId="77777777" w:rsidR="00226523" w:rsidRDefault="00226523" w:rsidP="002265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BD7A1CB"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A66C9C6"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57B9BF" w14:textId="77777777" w:rsidR="00226523" w:rsidRDefault="00226523" w:rsidP="0022652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6E354B" w14:paraId="1ABC97EA" w14:textId="77777777" w:rsidTr="00812DE4">
        <w:trPr>
          <w:trHeight w:val="339"/>
        </w:trPr>
        <w:tc>
          <w:tcPr>
            <w:tcW w:w="1871" w:type="dxa"/>
          </w:tcPr>
          <w:p w14:paraId="1AEDBE26" w14:textId="4066716F" w:rsidR="006E354B" w:rsidRDefault="006E354B" w:rsidP="006E354B">
            <w:pPr>
              <w:pStyle w:val="BodyText"/>
              <w:spacing w:after="0" w:line="280" w:lineRule="atLeast"/>
              <w:rPr>
                <w:rFonts w:ascii="Times New Roman" w:hAnsi="Times New Roman"/>
                <w:szCs w:val="22"/>
                <w:lang w:eastAsia="zh-CN"/>
              </w:rPr>
            </w:pPr>
          </w:p>
        </w:tc>
        <w:tc>
          <w:tcPr>
            <w:tcW w:w="8021" w:type="dxa"/>
          </w:tcPr>
          <w:p w14:paraId="2DA47F83" w14:textId="66F42CC5" w:rsidR="006E354B" w:rsidRDefault="006E354B" w:rsidP="006E354B">
            <w:pPr>
              <w:pStyle w:val="BodyText"/>
              <w:spacing w:after="0" w:line="240" w:lineRule="auto"/>
              <w:rPr>
                <w:rFonts w:ascii="Times New Roman" w:hAnsi="Times New Roman"/>
                <w:szCs w:val="22"/>
                <w:lang w:eastAsia="zh-CN"/>
              </w:rPr>
            </w:pPr>
          </w:p>
        </w:tc>
      </w:tr>
      <w:tr w:rsidR="006E354B" w14:paraId="555D021B" w14:textId="77777777" w:rsidTr="00812DE4">
        <w:trPr>
          <w:trHeight w:val="339"/>
        </w:trPr>
        <w:tc>
          <w:tcPr>
            <w:tcW w:w="1871" w:type="dxa"/>
          </w:tcPr>
          <w:p w14:paraId="501C9EE2" w14:textId="5723B562" w:rsidR="006E354B" w:rsidRDefault="006E354B" w:rsidP="006E354B">
            <w:pPr>
              <w:pStyle w:val="BodyText"/>
              <w:spacing w:after="0" w:line="280" w:lineRule="atLeast"/>
              <w:rPr>
                <w:rFonts w:ascii="Times New Roman" w:hAnsi="Times New Roman"/>
                <w:color w:val="FF0000"/>
                <w:szCs w:val="22"/>
                <w:lang w:eastAsia="zh-CN"/>
              </w:rPr>
            </w:pPr>
          </w:p>
        </w:tc>
        <w:tc>
          <w:tcPr>
            <w:tcW w:w="8021" w:type="dxa"/>
          </w:tcPr>
          <w:p w14:paraId="75082AC0" w14:textId="351A906F" w:rsidR="006E354B" w:rsidRDefault="006E354B" w:rsidP="006E354B">
            <w:pPr>
              <w:pStyle w:val="BodyText"/>
              <w:spacing w:after="0" w:line="240" w:lineRule="auto"/>
              <w:rPr>
                <w:rFonts w:ascii="Times New Roman" w:hAnsi="Times New Roman"/>
                <w:color w:val="FF0000"/>
                <w:szCs w:val="22"/>
                <w:lang w:eastAsia="zh-CN"/>
              </w:rPr>
            </w:pPr>
          </w:p>
        </w:tc>
      </w:tr>
    </w:tbl>
    <w:p w14:paraId="2699D4DA" w14:textId="77777777" w:rsidR="00924C59" w:rsidRDefault="00924C59">
      <w:pPr>
        <w:pStyle w:val="BodyText"/>
        <w:spacing w:after="0"/>
        <w:jc w:val="left"/>
        <w:rPr>
          <w:rFonts w:ascii="Times New Roman" w:hAnsi="Times New Roman"/>
          <w:color w:val="000000" w:themeColor="text1"/>
          <w:szCs w:val="20"/>
          <w:lang w:eastAsia="zh-CN"/>
        </w:rPr>
      </w:pPr>
    </w:p>
    <w:p w14:paraId="76878150" w14:textId="77777777" w:rsidR="00924C59" w:rsidRDefault="00924C59">
      <w:pPr>
        <w:pStyle w:val="BodyText"/>
        <w:spacing w:after="0"/>
        <w:rPr>
          <w:rFonts w:asciiTheme="minorHAnsi" w:hAnsiTheme="minorHAnsi" w:cstheme="minorHAnsi"/>
          <w:szCs w:val="20"/>
          <w:lang w:eastAsia="zh-CN"/>
        </w:rPr>
      </w:pPr>
    </w:p>
    <w:p w14:paraId="4778DD43" w14:textId="77777777" w:rsidR="00924C59" w:rsidRDefault="00924C59">
      <w:pPr>
        <w:pStyle w:val="BodyText"/>
        <w:spacing w:after="0"/>
        <w:jc w:val="left"/>
        <w:rPr>
          <w:rFonts w:ascii="Times New Roman" w:hAnsi="Times New Roman"/>
          <w:szCs w:val="20"/>
          <w:lang w:eastAsia="zh-CN"/>
        </w:rPr>
      </w:pPr>
    </w:p>
    <w:p w14:paraId="02CD2F48" w14:textId="77777777" w:rsidR="00924C59" w:rsidRDefault="00924C59">
      <w:pPr>
        <w:pStyle w:val="BodyText"/>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Heading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lastRenderedPageBreak/>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8341E1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BodyText"/>
        <w:spacing w:after="0"/>
        <w:rPr>
          <w:rFonts w:ascii="Times New Roman" w:hAnsi="Times New Roman"/>
          <w:szCs w:val="20"/>
          <w:lang w:eastAsia="zh-CN"/>
        </w:rPr>
      </w:pPr>
    </w:p>
    <w:p w14:paraId="4B07C6CF" w14:textId="77777777" w:rsidR="00924C59" w:rsidRDefault="007339FC">
      <w:pPr>
        <w:pStyle w:val="Heading5"/>
      </w:pPr>
      <w:r>
        <w:rPr>
          <w:highlight w:val="cyan"/>
        </w:rPr>
        <w:t>Proposal 4-2 for discussion:</w:t>
      </w:r>
      <w:r>
        <w:t xml:space="preserve"> </w:t>
      </w:r>
    </w:p>
    <w:p w14:paraId="0462C32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14:paraId="08EF5229" w14:textId="77777777" w:rsidR="00924C59" w:rsidRDefault="00924C59">
      <w:pPr>
        <w:pStyle w:val="BodyText"/>
        <w:spacing w:after="0"/>
        <w:rPr>
          <w:rFonts w:ascii="Times New Roman" w:hAnsi="Times New Roman"/>
          <w:szCs w:val="20"/>
          <w:lang w:eastAsia="zh-CN"/>
        </w:rPr>
      </w:pPr>
    </w:p>
    <w:p w14:paraId="602FB20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C1AA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14:paraId="6175A0EB" w14:textId="77777777">
        <w:trPr>
          <w:trHeight w:val="339"/>
        </w:trPr>
        <w:tc>
          <w:tcPr>
            <w:tcW w:w="1871" w:type="dxa"/>
          </w:tcPr>
          <w:p w14:paraId="60395B9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37A9A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BodyText"/>
              <w:spacing w:before="0" w:after="0" w:line="240" w:lineRule="auto"/>
              <w:rPr>
                <w:rFonts w:ascii="Times New Roman" w:hAnsi="Times New Roman"/>
                <w:szCs w:val="20"/>
                <w:lang w:eastAsia="zh-CN"/>
              </w:rPr>
            </w:pPr>
          </w:p>
          <w:p w14:paraId="7B6317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BodyText"/>
              <w:spacing w:before="0" w:after="0" w:line="240" w:lineRule="auto"/>
              <w:rPr>
                <w:rFonts w:ascii="Times New Roman" w:hAnsi="Times New Roman"/>
                <w:szCs w:val="20"/>
                <w:lang w:eastAsia="zh-CN"/>
              </w:rPr>
            </w:pPr>
          </w:p>
          <w:p w14:paraId="4656D76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0C926E87" w14:textId="77777777" w:rsidR="00924C59" w:rsidRDefault="00924C59">
            <w:pPr>
              <w:pStyle w:val="BodyText"/>
              <w:spacing w:before="0" w:after="0" w:line="240" w:lineRule="auto"/>
              <w:rPr>
                <w:rFonts w:ascii="Times New Roman" w:hAnsi="Times New Roman"/>
                <w:szCs w:val="20"/>
                <w:lang w:eastAsia="zh-CN"/>
              </w:rPr>
            </w:pPr>
          </w:p>
          <w:p w14:paraId="68A6D7E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BodyText"/>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Rel-15/16 already </w:t>
            </w: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DMRS pattern without FD-OCC with antenna port mapping of {0, 2} in DCI. Assuming rank 2 is the most practical case in 60GHz, we don’t see the necessity of further enhancement.</w:t>
            </w:r>
          </w:p>
          <w:p w14:paraId="1AD3B2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07BB3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0A8C9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F8715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924C59" w14:paraId="65E35811" w14:textId="77777777">
        <w:trPr>
          <w:trHeight w:val="339"/>
        </w:trPr>
        <w:tc>
          <w:tcPr>
            <w:tcW w:w="1871" w:type="dxa"/>
          </w:tcPr>
          <w:p w14:paraId="4DB9736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924C59" w14:paraId="1FF4CDE6" w14:textId="77777777">
        <w:trPr>
          <w:trHeight w:val="339"/>
        </w:trPr>
        <w:tc>
          <w:tcPr>
            <w:tcW w:w="1871" w:type="dxa"/>
          </w:tcPr>
          <w:p w14:paraId="7EB1EB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0A9C0EE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BodyText"/>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Heading5"/>
      </w:pPr>
      <w:r>
        <w:rPr>
          <w:highlight w:val="cyan"/>
        </w:rPr>
        <w:t>Proposal 4-2a for discussion:</w:t>
      </w:r>
      <w:r>
        <w:t xml:space="preserve"> </w:t>
      </w:r>
    </w:p>
    <w:p w14:paraId="0C833489"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BodyText"/>
        <w:spacing w:after="0"/>
        <w:rPr>
          <w:rFonts w:ascii="Times New Roman" w:hAnsi="Times New Roman"/>
          <w:szCs w:val="20"/>
          <w:lang w:eastAsia="zh-CN"/>
        </w:rPr>
      </w:pPr>
    </w:p>
    <w:p w14:paraId="0D94C98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D6646D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33CFF09B" w14:textId="77777777" w:rsidR="00924C59" w:rsidRDefault="007339FC">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4B4E3982" w14:textId="77777777" w:rsidR="00924C59" w:rsidRDefault="007339FC">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5E87597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0069071" w14:textId="77777777"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B2524E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428D8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BodyText"/>
              <w:spacing w:after="0" w:line="240" w:lineRule="auto"/>
              <w:rPr>
                <w:rFonts w:ascii="Times New Roman" w:hAnsi="Times New Roman"/>
                <w:szCs w:val="22"/>
                <w:lang w:eastAsia="zh-CN"/>
              </w:rPr>
            </w:pPr>
          </w:p>
          <w:p w14:paraId="60A4C248"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BodyText"/>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7C87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16B51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69343C7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1400C507" w14:textId="77777777" w:rsidR="00924C59" w:rsidRDefault="00924C59">
            <w:pPr>
              <w:pStyle w:val="BodyText"/>
              <w:spacing w:after="0" w:line="240" w:lineRule="auto"/>
              <w:rPr>
                <w:rFonts w:ascii="Times New Roman" w:hAnsi="Times New Roman"/>
                <w:color w:val="000000" w:themeColor="text1"/>
                <w:szCs w:val="22"/>
                <w:lang w:eastAsia="zh-CN"/>
              </w:rPr>
            </w:pPr>
          </w:p>
          <w:p w14:paraId="7C93539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AF9BA1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BodyText"/>
              <w:spacing w:after="0" w:line="240" w:lineRule="auto"/>
              <w:rPr>
                <w:rFonts w:ascii="Times New Roman" w:hAnsi="Times New Roman"/>
                <w:color w:val="000000" w:themeColor="text1"/>
                <w:szCs w:val="22"/>
                <w:lang w:eastAsia="zh-CN"/>
              </w:rPr>
            </w:pPr>
          </w:p>
          <w:p w14:paraId="746486FC" w14:textId="77777777" w:rsidR="00924C59" w:rsidRDefault="007339FC">
            <w:pPr>
              <w:pStyle w:val="Heading5"/>
              <w:spacing w:line="280" w:lineRule="atLeast"/>
              <w:outlineLvl w:val="4"/>
            </w:pPr>
            <w:r>
              <w:rPr>
                <w:highlight w:val="cyan"/>
              </w:rPr>
              <w:t>Proposal 4-2a for discussion:</w:t>
            </w:r>
            <w:r>
              <w:t xml:space="preserve"> </w:t>
            </w:r>
          </w:p>
          <w:p w14:paraId="4F9B5533"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14:paraId="0A4DEAE2"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4664A70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AAA543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CBCB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E7DE65E" w14:textId="77777777" w:rsidR="00924C59" w:rsidRDefault="007339FC">
            <w:pPr>
              <w:pStyle w:val="Heading5"/>
              <w:spacing w:line="280" w:lineRule="atLeast"/>
              <w:outlineLvl w:val="4"/>
            </w:pPr>
            <w:r>
              <w:rPr>
                <w:highlight w:val="cyan"/>
              </w:rPr>
              <w:t>Proposal 4-2a for discussion:</w:t>
            </w:r>
            <w:r>
              <w:t xml:space="preserve"> </w:t>
            </w:r>
          </w:p>
          <w:p w14:paraId="4EFB782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D9A513B"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B07E31" w:rsidRPr="003C09F1" w14:paraId="2F34B695" w14:textId="77777777" w:rsidTr="001A5294">
        <w:trPr>
          <w:trHeight w:val="339"/>
        </w:trPr>
        <w:tc>
          <w:tcPr>
            <w:tcW w:w="1871" w:type="dxa"/>
          </w:tcPr>
          <w:p w14:paraId="7E58464D" w14:textId="6363CE56" w:rsidR="00B07E31" w:rsidRDefault="00B07E31"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29138429" w14:textId="30D1393F" w:rsidR="00B07E31" w:rsidRDefault="00B07E31"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w:t>
            </w:r>
            <w:r w:rsidR="00B80B39">
              <w:rPr>
                <w:rFonts w:ascii="Times New Roman" w:hAnsi="Times New Roman"/>
                <w:szCs w:val="22"/>
                <w:lang w:eastAsia="zh-CN"/>
              </w:rPr>
              <w:t xml:space="preserve">As we already clarified, DMRS ports 0,2 can be supported by </w:t>
            </w:r>
            <w:proofErr w:type="spellStart"/>
            <w:r w:rsidR="00B80B39">
              <w:rPr>
                <w:rFonts w:ascii="Times New Roman" w:hAnsi="Times New Roman"/>
                <w:szCs w:val="22"/>
                <w:lang w:eastAsia="zh-CN"/>
              </w:rPr>
              <w:t>gNB</w:t>
            </w:r>
            <w:proofErr w:type="spellEnd"/>
            <w:r w:rsidR="00B80B39">
              <w:rPr>
                <w:rFonts w:ascii="Times New Roman" w:hAnsi="Times New Roman"/>
                <w:szCs w:val="22"/>
                <w:lang w:eastAsia="zh-CN"/>
              </w:rPr>
              <w:t xml:space="preserve"> implementation and what aspects should be further studied on this is unclear to us. In addition, sentences in the proposal are not aligned, so we propose following update. </w:t>
            </w:r>
          </w:p>
          <w:p w14:paraId="28A56E81" w14:textId="77777777" w:rsidR="00B07E31" w:rsidRDefault="00B07E31" w:rsidP="00B80B39">
            <w:pPr>
              <w:pStyle w:val="BodyText"/>
              <w:spacing w:after="0" w:line="240" w:lineRule="auto"/>
              <w:rPr>
                <w:rFonts w:ascii="Times New Roman" w:hAnsi="Times New Roman"/>
                <w:szCs w:val="22"/>
                <w:lang w:eastAsia="zh-CN"/>
              </w:rPr>
            </w:pPr>
          </w:p>
          <w:p w14:paraId="6D8D11AB" w14:textId="77777777" w:rsidR="00B80B39" w:rsidRDefault="00B80B39" w:rsidP="00B80B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7EBBFE9" w14:textId="453DC655"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sidDel="00B80B39">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0A2E31FA" w14:textId="77777777"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93FFF9D" w14:textId="17C4FCDE"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sidDel="00B80B39">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173E01EE" w14:textId="77777777"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sidRPr="00B80B39">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lastRenderedPageBreak/>
              <w:t xml:space="preserve">UE multiplexing capacity and </w:t>
            </w:r>
            <w:r w:rsidRPr="00B80B39">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sidRPr="00B80B39">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B8DEFC9" w14:textId="74DBA066" w:rsidR="00B80B39" w:rsidRDefault="00B80B39" w:rsidP="00B80B39">
            <w:pPr>
              <w:pStyle w:val="BodyText"/>
              <w:spacing w:after="0" w:line="240" w:lineRule="auto"/>
              <w:rPr>
                <w:rFonts w:ascii="Times New Roman" w:hAnsi="Times New Roman"/>
                <w:szCs w:val="22"/>
                <w:lang w:eastAsia="zh-CN"/>
              </w:rPr>
            </w:pPr>
          </w:p>
        </w:tc>
      </w:tr>
      <w:tr w:rsidR="00D95773" w:rsidRPr="003C09F1" w14:paraId="7BF079B6" w14:textId="77777777" w:rsidTr="001A5294">
        <w:trPr>
          <w:trHeight w:val="339"/>
        </w:trPr>
        <w:tc>
          <w:tcPr>
            <w:tcW w:w="1871" w:type="dxa"/>
          </w:tcPr>
          <w:p w14:paraId="6E50AA06" w14:textId="77777777" w:rsidR="00D95773" w:rsidRDefault="00D95773" w:rsidP="00D70AE3">
            <w:pPr>
              <w:pStyle w:val="BodyText"/>
              <w:spacing w:after="0"/>
              <w:rPr>
                <w:rFonts w:ascii="Times New Roman" w:hAnsi="Times New Roman"/>
                <w:szCs w:val="22"/>
                <w:lang w:eastAsia="zh-CN"/>
              </w:rPr>
            </w:pPr>
          </w:p>
        </w:tc>
        <w:tc>
          <w:tcPr>
            <w:tcW w:w="8021" w:type="dxa"/>
          </w:tcPr>
          <w:p w14:paraId="27978C5C" w14:textId="77777777" w:rsidR="00D95773" w:rsidRDefault="00D95773" w:rsidP="00D70AE3">
            <w:pPr>
              <w:pStyle w:val="BodyText"/>
              <w:spacing w:after="0" w:line="240" w:lineRule="auto"/>
              <w:rPr>
                <w:rFonts w:ascii="Times New Roman" w:hAnsi="Times New Roman"/>
                <w:szCs w:val="22"/>
                <w:lang w:eastAsia="zh-CN"/>
              </w:rPr>
            </w:pPr>
          </w:p>
        </w:tc>
      </w:tr>
      <w:tr w:rsidR="00D95773" w:rsidRPr="003C09F1" w14:paraId="19AB282C" w14:textId="77777777" w:rsidTr="001A5294">
        <w:trPr>
          <w:trHeight w:val="339"/>
        </w:trPr>
        <w:tc>
          <w:tcPr>
            <w:tcW w:w="1871" w:type="dxa"/>
          </w:tcPr>
          <w:p w14:paraId="2F7BF640" w14:textId="7FA830E4" w:rsidR="00D95773" w:rsidRDefault="00D95773" w:rsidP="00D70AE3">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DB0C48" w14:textId="518B3261" w:rsidR="004E4F8F" w:rsidRDefault="004E4F8F"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41A2B29E" w14:textId="4B2034AF" w:rsidR="00D95773" w:rsidRDefault="00D95773"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My understanding of </w:t>
            </w:r>
            <w:r w:rsidR="004E4F8F">
              <w:rPr>
                <w:rFonts w:ascii="Times New Roman" w:hAnsi="Times New Roman"/>
                <w:szCs w:val="22"/>
                <w:lang w:eastAsia="zh-CN"/>
              </w:rPr>
              <w:t>the bullet of UE multiplexing capacity and inter-UE interference in MU-MIMO is to study the impact to UE multiplexing capacity and inter-UE interference in MU-MIMO when FD-OCC is not applied in DMRS port. With that, I moved this bullet to be the 3</w:t>
            </w:r>
            <w:r w:rsidR="004E4F8F" w:rsidRPr="004E4F8F">
              <w:rPr>
                <w:rFonts w:ascii="Times New Roman" w:hAnsi="Times New Roman"/>
                <w:szCs w:val="22"/>
                <w:vertAlign w:val="superscript"/>
                <w:lang w:eastAsia="zh-CN"/>
              </w:rPr>
              <w:t>rd</w:t>
            </w:r>
            <w:r w:rsidR="004E4F8F">
              <w:rPr>
                <w:rFonts w:ascii="Times New Roman" w:hAnsi="Times New Roman"/>
                <w:szCs w:val="22"/>
                <w:lang w:eastAsia="zh-CN"/>
              </w:rPr>
              <w:t xml:space="preserve"> sub-</w:t>
            </w:r>
            <w:proofErr w:type="spellStart"/>
            <w:r w:rsidR="004E4F8F">
              <w:rPr>
                <w:rFonts w:ascii="Times New Roman" w:hAnsi="Times New Roman"/>
                <w:szCs w:val="22"/>
                <w:lang w:eastAsia="zh-CN"/>
              </w:rPr>
              <w:t>bullet in</w:t>
            </w:r>
            <w:proofErr w:type="spellEnd"/>
            <w:r w:rsidR="004E4F8F">
              <w:rPr>
                <w:rFonts w:ascii="Times New Roman" w:hAnsi="Times New Roman"/>
                <w:szCs w:val="22"/>
                <w:lang w:eastAsia="zh-CN"/>
              </w:rPr>
              <w:t xml:space="preserve"> proposal 4-2b</w:t>
            </w:r>
            <w:r w:rsidR="00662CB2">
              <w:rPr>
                <w:rFonts w:ascii="Times New Roman" w:hAnsi="Times New Roman"/>
                <w:szCs w:val="22"/>
                <w:lang w:eastAsia="zh-CN"/>
              </w:rPr>
              <w:t xml:space="preserve"> and updated wording as commented</w:t>
            </w:r>
            <w:r w:rsidR="004E4F8F">
              <w:rPr>
                <w:rFonts w:ascii="Times New Roman" w:hAnsi="Times New Roman"/>
                <w:szCs w:val="22"/>
                <w:lang w:eastAsia="zh-CN"/>
              </w:rPr>
              <w:t>.</w:t>
            </w:r>
          </w:p>
        </w:tc>
      </w:tr>
    </w:tbl>
    <w:p w14:paraId="28ECAA72" w14:textId="77777777" w:rsidR="00924C59" w:rsidRPr="001A5294" w:rsidRDefault="00924C59">
      <w:pPr>
        <w:pStyle w:val="BodyText"/>
        <w:spacing w:after="0"/>
        <w:jc w:val="left"/>
        <w:rPr>
          <w:rFonts w:ascii="Times New Roman" w:hAnsi="Times New Roman"/>
          <w:szCs w:val="20"/>
          <w:lang w:eastAsia="zh-CN"/>
        </w:rPr>
      </w:pPr>
    </w:p>
    <w:p w14:paraId="30A5BA22" w14:textId="35771FA9" w:rsidR="004E4F8F" w:rsidRDefault="004E4F8F" w:rsidP="004E4F8F">
      <w:pPr>
        <w:pStyle w:val="Heading5"/>
      </w:pPr>
      <w:r>
        <w:rPr>
          <w:highlight w:val="cyan"/>
        </w:rPr>
        <w:t>Proposal 4-2b for discussion:</w:t>
      </w:r>
      <w:r>
        <w:t xml:space="preserve"> </w:t>
      </w:r>
    </w:p>
    <w:p w14:paraId="60E28324" w14:textId="77777777" w:rsidR="004E4F8F" w:rsidRDefault="004E4F8F" w:rsidP="004E4F8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6CCDDF48" w14:textId="359B92C1" w:rsidR="004E4F8F" w:rsidRDefault="004E4F8F" w:rsidP="004E4F8F">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30FBB9E1" w14:textId="77777777"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16B5CB" w14:textId="5689445B"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36490A68" w14:textId="10642A21"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B211392" w14:textId="77777777" w:rsidR="004E4F8F" w:rsidRDefault="004E4F8F" w:rsidP="004E4F8F">
      <w:pPr>
        <w:pStyle w:val="BodyText"/>
        <w:spacing w:after="0"/>
        <w:rPr>
          <w:rFonts w:ascii="Times New Roman" w:hAnsi="Times New Roman"/>
          <w:szCs w:val="20"/>
          <w:lang w:eastAsia="zh-CN"/>
        </w:rPr>
      </w:pPr>
    </w:p>
    <w:p w14:paraId="2EF88F13" w14:textId="77777777" w:rsidR="004E4F8F" w:rsidRDefault="004E4F8F" w:rsidP="004E4F8F">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E4F8F" w14:paraId="3C208A1A" w14:textId="77777777" w:rsidTr="00C72AAB">
        <w:trPr>
          <w:trHeight w:val="224"/>
        </w:trPr>
        <w:tc>
          <w:tcPr>
            <w:tcW w:w="1871" w:type="dxa"/>
            <w:shd w:val="clear" w:color="auto" w:fill="FFE599" w:themeFill="accent4" w:themeFillTint="66"/>
          </w:tcPr>
          <w:p w14:paraId="109586E0" w14:textId="77777777" w:rsidR="004E4F8F" w:rsidRDefault="004E4F8F" w:rsidP="00C72AAB">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363F0FA" w14:textId="77777777" w:rsidR="004E4F8F" w:rsidRDefault="004E4F8F" w:rsidP="00C72AAB">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E4F8F" w14:paraId="7E2E4072" w14:textId="77777777" w:rsidTr="00C72AAB">
        <w:trPr>
          <w:trHeight w:val="339"/>
        </w:trPr>
        <w:tc>
          <w:tcPr>
            <w:tcW w:w="1871" w:type="dxa"/>
          </w:tcPr>
          <w:p w14:paraId="475ED4C5" w14:textId="092CC6A8" w:rsidR="004E4F8F" w:rsidRDefault="004E4F8F" w:rsidP="00C72AAB">
            <w:pPr>
              <w:pStyle w:val="BodyText"/>
              <w:spacing w:after="0" w:line="280" w:lineRule="atLeast"/>
              <w:rPr>
                <w:rFonts w:ascii="Times New Roman" w:hAnsi="Times New Roman"/>
                <w:color w:val="FF0000"/>
                <w:szCs w:val="22"/>
                <w:lang w:eastAsia="zh-CN"/>
              </w:rPr>
            </w:pPr>
          </w:p>
        </w:tc>
        <w:tc>
          <w:tcPr>
            <w:tcW w:w="8021" w:type="dxa"/>
          </w:tcPr>
          <w:p w14:paraId="1C1574CB" w14:textId="13178A99" w:rsidR="004E4F8F" w:rsidRDefault="004E4F8F" w:rsidP="00C72AAB">
            <w:pPr>
              <w:pStyle w:val="BodyText"/>
              <w:spacing w:after="0" w:line="240" w:lineRule="auto"/>
              <w:rPr>
                <w:rFonts w:ascii="Times New Roman" w:hAnsi="Times New Roman"/>
                <w:color w:val="FF0000"/>
                <w:szCs w:val="22"/>
                <w:lang w:eastAsia="zh-CN"/>
              </w:rPr>
            </w:pPr>
          </w:p>
        </w:tc>
      </w:tr>
      <w:tr w:rsidR="004E4F8F" w14:paraId="0B8F5C16" w14:textId="77777777" w:rsidTr="00C72AAB">
        <w:trPr>
          <w:trHeight w:val="339"/>
        </w:trPr>
        <w:tc>
          <w:tcPr>
            <w:tcW w:w="1871" w:type="dxa"/>
          </w:tcPr>
          <w:p w14:paraId="4F6B582A" w14:textId="1660A168" w:rsidR="004E4F8F" w:rsidRDefault="004E4F8F" w:rsidP="00C72AAB">
            <w:pPr>
              <w:pStyle w:val="BodyText"/>
              <w:spacing w:after="0" w:line="280" w:lineRule="atLeast"/>
              <w:rPr>
                <w:rFonts w:ascii="Times New Roman" w:hAnsi="Times New Roman"/>
                <w:szCs w:val="22"/>
                <w:lang w:eastAsia="zh-CN"/>
              </w:rPr>
            </w:pPr>
          </w:p>
        </w:tc>
        <w:tc>
          <w:tcPr>
            <w:tcW w:w="8021" w:type="dxa"/>
          </w:tcPr>
          <w:p w14:paraId="64221BBF" w14:textId="15CDE1EB" w:rsidR="004E4F8F" w:rsidRDefault="004E4F8F" w:rsidP="00C72AAB">
            <w:pPr>
              <w:pStyle w:val="BodyText"/>
              <w:spacing w:after="0" w:line="280" w:lineRule="atLeast"/>
              <w:rPr>
                <w:rFonts w:ascii="Times New Roman" w:hAnsi="Times New Roman"/>
                <w:szCs w:val="22"/>
                <w:lang w:eastAsia="zh-CN"/>
              </w:rPr>
            </w:pPr>
          </w:p>
        </w:tc>
      </w:tr>
      <w:tr w:rsidR="004E4F8F" w14:paraId="2A33FA78" w14:textId="77777777" w:rsidTr="00C72AAB">
        <w:trPr>
          <w:trHeight w:val="339"/>
        </w:trPr>
        <w:tc>
          <w:tcPr>
            <w:tcW w:w="1871" w:type="dxa"/>
          </w:tcPr>
          <w:p w14:paraId="15CC6879" w14:textId="2FE2F8A8" w:rsidR="004E4F8F" w:rsidRDefault="004E4F8F" w:rsidP="00C72AAB">
            <w:pPr>
              <w:pStyle w:val="BodyText"/>
              <w:spacing w:after="0" w:line="240" w:lineRule="auto"/>
              <w:rPr>
                <w:rFonts w:ascii="Times New Roman" w:hAnsi="Times New Roman"/>
                <w:szCs w:val="22"/>
                <w:lang w:eastAsia="zh-CN"/>
              </w:rPr>
            </w:pPr>
          </w:p>
        </w:tc>
        <w:tc>
          <w:tcPr>
            <w:tcW w:w="8021" w:type="dxa"/>
          </w:tcPr>
          <w:p w14:paraId="5DD0B170" w14:textId="141CCCA1" w:rsidR="004E4F8F" w:rsidRDefault="004E4F8F" w:rsidP="00C72AAB">
            <w:pPr>
              <w:pStyle w:val="BodyText"/>
              <w:spacing w:after="0" w:line="240" w:lineRule="auto"/>
              <w:rPr>
                <w:rFonts w:ascii="Times New Roman" w:hAnsi="Times New Roman"/>
                <w:szCs w:val="22"/>
                <w:lang w:eastAsia="zh-CN"/>
              </w:rPr>
            </w:pPr>
          </w:p>
        </w:tc>
      </w:tr>
    </w:tbl>
    <w:p w14:paraId="1A53A963" w14:textId="77777777" w:rsidR="00924C59" w:rsidRDefault="00924C59">
      <w:pPr>
        <w:pStyle w:val="BodyText"/>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Heading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BodyText"/>
        <w:spacing w:after="0"/>
        <w:rPr>
          <w:rFonts w:ascii="Times New Roman" w:hAnsi="Times New Roman"/>
          <w:szCs w:val="20"/>
          <w:lang w:eastAsia="zh-CN"/>
        </w:rPr>
      </w:pPr>
    </w:p>
    <w:p w14:paraId="09041F4C" w14:textId="77777777" w:rsidR="00924C59" w:rsidRDefault="00924C59">
      <w:pPr>
        <w:pStyle w:val="BodyText"/>
        <w:spacing w:after="0"/>
        <w:rPr>
          <w:rFonts w:ascii="Times New Roman" w:hAnsi="Times New Roman"/>
          <w:szCs w:val="20"/>
          <w:lang w:eastAsia="zh-CN"/>
        </w:rPr>
      </w:pPr>
    </w:p>
    <w:p w14:paraId="7E31559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EC975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380722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lastRenderedPageBreak/>
              <w:t xml:space="preserve">Qualcomm </w:t>
            </w:r>
          </w:p>
          <w:p w14:paraId="2FF7FCE1" w14:textId="77777777" w:rsidR="00924C59" w:rsidRDefault="00924C59">
            <w:pPr>
              <w:pStyle w:val="BodyText"/>
              <w:spacing w:after="0" w:line="240" w:lineRule="auto"/>
              <w:rPr>
                <w:rFonts w:ascii="Times New Roman" w:hAnsi="Times New Roman"/>
                <w:szCs w:val="20"/>
                <w:lang w:eastAsia="zh-CN"/>
              </w:rPr>
            </w:pPr>
          </w:p>
        </w:tc>
        <w:tc>
          <w:tcPr>
            <w:tcW w:w="8021" w:type="dxa"/>
          </w:tcPr>
          <w:p w14:paraId="57AD1901"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26A53054" w14:textId="77777777" w:rsidR="00924C59" w:rsidRDefault="007339FC">
            <w:pPr>
              <w:pStyle w:val="BodyText"/>
              <w:numPr>
                <w:ilvl w:val="0"/>
                <w:numId w:val="27"/>
              </w:numPr>
              <w:spacing w:after="0" w:line="280" w:lineRule="atLeast"/>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BodyText"/>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14:paraId="189315BB"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14:paraId="4FA4EBF2" w14:textId="77777777">
        <w:trPr>
          <w:trHeight w:val="339"/>
        </w:trPr>
        <w:tc>
          <w:tcPr>
            <w:tcW w:w="1871" w:type="dxa"/>
          </w:tcPr>
          <w:p w14:paraId="1AF535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C3AFD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BodyText"/>
              <w:spacing w:before="0" w:after="0" w:line="240" w:lineRule="auto"/>
              <w:rPr>
                <w:rFonts w:ascii="Times New Roman" w:hAnsi="Times New Roman"/>
                <w:szCs w:val="20"/>
                <w:lang w:eastAsia="zh-CN"/>
              </w:rPr>
            </w:pPr>
          </w:p>
          <w:p w14:paraId="74A2B9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1C044EC" w14:textId="77777777" w:rsidR="00924C59" w:rsidRDefault="00924C59">
            <w:pPr>
              <w:pStyle w:val="BodyText"/>
              <w:spacing w:before="0" w:after="0" w:line="240" w:lineRule="auto"/>
              <w:rPr>
                <w:rFonts w:ascii="Times New Roman" w:hAnsi="Times New Roman"/>
                <w:szCs w:val="20"/>
                <w:lang w:eastAsia="zh-CN"/>
              </w:rPr>
            </w:pPr>
          </w:p>
          <w:p w14:paraId="6820E71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BodyText"/>
              <w:spacing w:before="0" w:after="0" w:line="240" w:lineRule="auto"/>
              <w:rPr>
                <w:rFonts w:ascii="Times New Roman" w:hAnsi="Times New Roman"/>
                <w:szCs w:val="20"/>
                <w:lang w:eastAsia="zh-CN"/>
              </w:rPr>
            </w:pPr>
          </w:p>
          <w:p w14:paraId="2EC538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ED8180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BodyText"/>
              <w:spacing w:after="0" w:line="240" w:lineRule="auto"/>
              <w:rPr>
                <w:rFonts w:ascii="Times New Roman" w:hAnsi="Times New Roman"/>
                <w:szCs w:val="20"/>
                <w:lang w:eastAsia="zh-CN"/>
              </w:rPr>
            </w:pPr>
          </w:p>
        </w:tc>
        <w:tc>
          <w:tcPr>
            <w:tcW w:w="8021" w:type="dxa"/>
          </w:tcPr>
          <w:p w14:paraId="5D606879" w14:textId="77777777" w:rsidR="00924C59" w:rsidRDefault="00924C59">
            <w:pPr>
              <w:pStyle w:val="BodyText"/>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BodyText"/>
        <w:spacing w:after="0"/>
        <w:jc w:val="left"/>
        <w:rPr>
          <w:rFonts w:ascii="Times New Roman" w:hAnsi="Times New Roman"/>
          <w:szCs w:val="20"/>
          <w:lang w:eastAsia="zh-CN"/>
        </w:rPr>
      </w:pPr>
    </w:p>
    <w:p w14:paraId="0A522BBF" w14:textId="77777777" w:rsidR="00924C59" w:rsidRDefault="007339FC">
      <w:pPr>
        <w:pStyle w:val="Heading5"/>
      </w:pPr>
      <w:r>
        <w:rPr>
          <w:highlight w:val="cyan"/>
        </w:rPr>
        <w:lastRenderedPageBreak/>
        <w:t>Proposal 4-3 for discussion:</w:t>
      </w:r>
      <w:r>
        <w:t xml:space="preserve"> </w:t>
      </w:r>
    </w:p>
    <w:p w14:paraId="0D64E92D"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BodyText"/>
        <w:spacing w:after="0"/>
        <w:rPr>
          <w:rFonts w:ascii="Times New Roman" w:hAnsi="Times New Roman"/>
          <w:szCs w:val="20"/>
          <w:lang w:eastAsia="zh-CN"/>
        </w:rPr>
      </w:pPr>
    </w:p>
    <w:p w14:paraId="0694435A"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C5D49C6"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23B99C6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C37E2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F686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6D1BDE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3870BA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BodyText"/>
              <w:spacing w:after="0" w:line="240" w:lineRule="auto"/>
              <w:rPr>
                <w:rFonts w:ascii="Times New Roman" w:hAnsi="Times New Roman"/>
                <w:szCs w:val="22"/>
                <w:lang w:eastAsia="zh-CN"/>
              </w:rPr>
            </w:pPr>
          </w:p>
        </w:tc>
        <w:tc>
          <w:tcPr>
            <w:tcW w:w="8021" w:type="dxa"/>
          </w:tcPr>
          <w:p w14:paraId="716D85E1" w14:textId="77777777" w:rsidR="00924C59" w:rsidRDefault="00924C59">
            <w:pPr>
              <w:pStyle w:val="BodyText"/>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Heading5"/>
      </w:pPr>
      <w:r>
        <w:rPr>
          <w:highlight w:val="cyan"/>
        </w:rPr>
        <w:t>Proposal 4-3a for discussion:</w:t>
      </w:r>
      <w:r>
        <w:t xml:space="preserve"> </w:t>
      </w:r>
    </w:p>
    <w:p w14:paraId="6EB43C14"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473D68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BodyText"/>
        <w:spacing w:after="0"/>
        <w:rPr>
          <w:rFonts w:ascii="Times New Roman" w:hAnsi="Times New Roman"/>
          <w:szCs w:val="20"/>
          <w:lang w:eastAsia="zh-CN"/>
        </w:rPr>
      </w:pPr>
    </w:p>
    <w:p w14:paraId="702C8ED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345B025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B51BC2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BodyText"/>
              <w:spacing w:after="0" w:line="240" w:lineRule="auto"/>
              <w:rPr>
                <w:rFonts w:ascii="Times New Roman" w:hAnsi="Times New Roman"/>
                <w:szCs w:val="22"/>
                <w:lang w:eastAsia="zh-CN"/>
              </w:rPr>
            </w:pPr>
          </w:p>
        </w:tc>
        <w:tc>
          <w:tcPr>
            <w:tcW w:w="8021" w:type="dxa"/>
          </w:tcPr>
          <w:p w14:paraId="56474496" w14:textId="77777777" w:rsidR="00924C59" w:rsidRDefault="00924C59">
            <w:pPr>
              <w:pStyle w:val="BodyText"/>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BodyText"/>
              <w:spacing w:after="0" w:line="240" w:lineRule="auto"/>
              <w:rPr>
                <w:rFonts w:ascii="Times New Roman" w:hAnsi="Times New Roman"/>
                <w:szCs w:val="22"/>
                <w:lang w:eastAsia="zh-CN"/>
              </w:rPr>
            </w:pPr>
          </w:p>
          <w:p w14:paraId="0C3B39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BodyText"/>
              <w:spacing w:after="0" w:line="240" w:lineRule="auto"/>
              <w:rPr>
                <w:rFonts w:ascii="Times New Roman" w:eastAsia="MS PMincho" w:hAnsi="Times New Roman"/>
                <w:szCs w:val="20"/>
                <w:lang w:eastAsia="ja-JP"/>
              </w:rPr>
            </w:pPr>
          </w:p>
          <w:p w14:paraId="0C4B7A1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BodyText"/>
              <w:spacing w:after="0" w:line="240" w:lineRule="auto"/>
              <w:rPr>
                <w:rFonts w:ascii="Times New Roman" w:eastAsia="MS PMincho" w:hAnsi="Times New Roman"/>
                <w:szCs w:val="20"/>
                <w:lang w:eastAsia="ja-JP"/>
              </w:rPr>
            </w:pPr>
          </w:p>
          <w:p w14:paraId="2C0AB234"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Heading5"/>
      </w:pPr>
      <w:r>
        <w:rPr>
          <w:highlight w:val="cyan"/>
        </w:rPr>
        <w:t>Proposal 4-3b for discussion:</w:t>
      </w:r>
      <w:r>
        <w:t xml:space="preserve"> </w:t>
      </w:r>
    </w:p>
    <w:p w14:paraId="7F6E375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D118FD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BodyText"/>
        <w:spacing w:after="0"/>
        <w:rPr>
          <w:rFonts w:ascii="Times New Roman" w:hAnsi="Times New Roman"/>
          <w:szCs w:val="20"/>
          <w:lang w:eastAsia="zh-CN"/>
        </w:rPr>
      </w:pPr>
    </w:p>
    <w:p w14:paraId="4407776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D2FA8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14:paraId="1009AAE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Heading5"/>
              <w:spacing w:line="280" w:lineRule="atLeast"/>
              <w:outlineLvl w:val="4"/>
            </w:pPr>
            <w:r>
              <w:rPr>
                <w:highlight w:val="cyan"/>
              </w:rPr>
              <w:t>Proposal 4-3b for discussion:</w:t>
            </w:r>
            <w:r>
              <w:t xml:space="preserve"> </w:t>
            </w:r>
          </w:p>
          <w:p w14:paraId="7E8DB4A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BodyText"/>
              <w:numPr>
                <w:ilvl w:val="0"/>
                <w:numId w:val="34"/>
              </w:numPr>
              <w:spacing w:after="0" w:line="280" w:lineRule="atLeast"/>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311D4B1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BodyText"/>
              <w:numPr>
                <w:ilvl w:val="0"/>
                <w:numId w:val="34"/>
              </w:numPr>
              <w:spacing w:after="0" w:line="280" w:lineRule="atLeast"/>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5B5F83F" w14:textId="77777777" w:rsidR="00924C59" w:rsidRDefault="007339FC">
            <w:pPr>
              <w:pStyle w:val="BodyText"/>
              <w:numPr>
                <w:ilvl w:val="0"/>
                <w:numId w:val="34"/>
              </w:numPr>
              <w:spacing w:after="0" w:line="280" w:lineRule="atLeast"/>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BodyText"/>
              <w:numPr>
                <w:ilvl w:val="0"/>
                <w:numId w:val="34"/>
              </w:numPr>
              <w:spacing w:after="0" w:line="280" w:lineRule="atLeast"/>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37E5728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BodyText"/>
              <w:spacing w:after="0" w:line="240" w:lineRule="auto"/>
              <w:rPr>
                <w:rFonts w:ascii="Times New Roman" w:hAnsi="Times New Roman"/>
                <w:szCs w:val="22"/>
                <w:lang w:eastAsia="zh-CN"/>
              </w:rPr>
            </w:pPr>
          </w:p>
        </w:tc>
        <w:tc>
          <w:tcPr>
            <w:tcW w:w="8021" w:type="dxa"/>
          </w:tcPr>
          <w:p w14:paraId="4786DEA2" w14:textId="77777777" w:rsidR="00924C59" w:rsidRDefault="00924C59">
            <w:pPr>
              <w:pStyle w:val="BodyText"/>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Heading5"/>
      </w:pPr>
      <w:r>
        <w:rPr>
          <w:highlight w:val="cyan"/>
        </w:rPr>
        <w:t>Proposal 4-3c for discussion:</w:t>
      </w:r>
      <w:r>
        <w:t xml:space="preserve"> </w:t>
      </w:r>
    </w:p>
    <w:p w14:paraId="156E46F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1B3B9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00EF766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0C628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D14C2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24363EC" w14:textId="77777777" w:rsidR="001A5294" w:rsidRDefault="001A5294" w:rsidP="00D70AE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80B39" w14:paraId="69F3815D" w14:textId="77777777" w:rsidTr="001A5294">
        <w:trPr>
          <w:trHeight w:val="339"/>
        </w:trPr>
        <w:tc>
          <w:tcPr>
            <w:tcW w:w="1871" w:type="dxa"/>
          </w:tcPr>
          <w:p w14:paraId="407C66C8" w14:textId="4903020B"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F7FEEA7" w14:textId="75CD3F83"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Heading4"/>
        <w:numPr>
          <w:ilvl w:val="3"/>
          <w:numId w:val="32"/>
        </w:numPr>
      </w:pPr>
      <w:r>
        <w:t xml:space="preserve"> Other issue(s)</w:t>
      </w:r>
    </w:p>
    <w:p w14:paraId="01A098CF"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BodyText"/>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BodyText"/>
              <w:spacing w:after="0" w:line="240" w:lineRule="auto"/>
              <w:rPr>
                <w:rFonts w:ascii="Times New Roman" w:hAnsi="Times New Roman"/>
                <w:szCs w:val="22"/>
                <w:lang w:eastAsia="zh-CN"/>
              </w:rPr>
            </w:pPr>
          </w:p>
        </w:tc>
        <w:tc>
          <w:tcPr>
            <w:tcW w:w="8021" w:type="dxa"/>
          </w:tcPr>
          <w:p w14:paraId="3048FC75" w14:textId="77777777" w:rsidR="00924C59" w:rsidRDefault="00924C59">
            <w:pPr>
              <w:pStyle w:val="BodyText"/>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Heading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Heading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lastRenderedPageBreak/>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64024614"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464765AD" w14:textId="77777777" w:rsidR="00924C59" w:rsidRDefault="007339FC">
            <w:pPr>
              <w:pStyle w:val="TAL"/>
            </w:pPr>
            <w:r>
              <w:t>Configuration 2:</w:t>
            </w:r>
          </w:p>
          <w:p w14:paraId="3C1473B7"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A81376" w14:textId="77777777" w:rsidR="00924C59" w:rsidRDefault="007339FC">
            <w:pPr>
              <w:pStyle w:val="TAL"/>
            </w:pPr>
            <w:r>
              <w:t>- (</w:t>
            </w:r>
            <w:proofErr w:type="spellStart"/>
            <w:r>
              <w:t>Mg,Ng,M,N,P</w:t>
            </w:r>
            <w:proofErr w:type="spellEnd"/>
            <w:r>
              <w:t xml:space="preserve">) = (1,1,2,2,2) UE with (0.5 dv, 0.5 </w:t>
            </w:r>
            <w:proofErr w:type="spellStart"/>
            <w:r>
              <w:t>dH</w:t>
            </w:r>
            <w:proofErr w:type="spellEnd"/>
            <w:r>
              <w:t>)</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w:t>
            </w:r>
            <w:proofErr w:type="spellStart"/>
            <w:r>
              <w:t>hr</w:t>
            </w:r>
            <w:proofErr w:type="spellEnd"/>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w:t>
            </w:r>
            <w:proofErr w:type="spellStart"/>
            <w:r>
              <w:rPr>
                <w:rFonts w:ascii="Times New Roman" w:eastAsia="MS PMincho" w:hAnsi="Times New Roman"/>
                <w:color w:val="000000" w:themeColor="text1"/>
                <w:szCs w:val="20"/>
                <w:lang w:eastAsia="ja-JP"/>
              </w:rPr>
              <w:t>Tx</w:t>
            </w:r>
            <w:proofErr w:type="spellEnd"/>
            <w:r>
              <w:rPr>
                <w:rFonts w:ascii="Times New Roman" w:eastAsia="MS PMincho" w:hAnsi="Times New Roman"/>
                <w:color w:val="000000" w:themeColor="text1"/>
                <w:szCs w:val="20"/>
                <w:lang w:eastAsia="ja-JP"/>
              </w:rPr>
              <w:t xml:space="preserve">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D0051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68" w:author="David mazzarese" w:date="2021-02-01T16:25:00Z">
              <w:r>
                <w:t>For distributed PTRS (as in Rel-15)</w:t>
              </w:r>
              <w:proofErr w:type="gramStart"/>
              <w:r>
                <w:t xml:space="preserve">: </w:t>
              </w:r>
            </w:ins>
            <w:r>
              <w:t xml:space="preserve"> (</w:t>
            </w:r>
            <w:proofErr w:type="gramEnd"/>
            <w:r>
              <w:t>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BodyText"/>
              <w:spacing w:before="0" w:after="0" w:line="240" w:lineRule="auto"/>
            </w:pPr>
          </w:p>
          <w:p w14:paraId="34600677" w14:textId="77777777"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BodyText"/>
              <w:spacing w:before="0" w:after="0" w:line="240" w:lineRule="auto"/>
              <w:rPr>
                <w:rFonts w:ascii="Times New Roman" w:hAnsi="Times New Roman"/>
                <w:szCs w:val="20"/>
                <w:lang w:eastAsia="zh-CN"/>
              </w:rPr>
            </w:pPr>
          </w:p>
          <w:p w14:paraId="51CBE6C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DBB7F4B"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1D0F6D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Tx</w:t>
            </w:r>
            <w:proofErr w:type="spellEnd"/>
            <w:r>
              <w:rPr>
                <w:rFonts w:ascii="Times New Roman" w:hAnsi="Times New Roman"/>
                <w:szCs w:val="20"/>
                <w:lang w:eastAsia="zh-CN"/>
              </w:rPr>
              <w:t>/Rx EVM and frequency offset, we think that can be optionally evaluated.</w:t>
            </w:r>
          </w:p>
          <w:p w14:paraId="0D9E8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BABD5" w14:textId="77777777" w:rsidR="00924C59" w:rsidRDefault="007339FC">
            <w:pPr>
              <w:pStyle w:val="BodyText"/>
              <w:spacing w:before="0" w:after="0" w:line="240" w:lineRule="auto"/>
            </w:pPr>
            <w:r>
              <w:t>TR38.803 example 2 UE PN profile</w:t>
            </w:r>
          </w:p>
          <w:p w14:paraId="712BE9D6" w14:textId="77777777" w:rsidR="00924C59" w:rsidRDefault="00924C59">
            <w:pPr>
              <w:pStyle w:val="BodyText"/>
              <w:spacing w:before="0" w:after="0" w:line="240" w:lineRule="auto"/>
            </w:pPr>
          </w:p>
          <w:p w14:paraId="3CB6A051" w14:textId="77777777" w:rsidR="00924C59" w:rsidRDefault="007339FC">
            <w:pPr>
              <w:pStyle w:val="BodyText"/>
              <w:spacing w:before="0" w:after="0" w:line="240" w:lineRule="auto"/>
            </w:pPr>
            <w:r>
              <w:t>Optional:</w:t>
            </w:r>
          </w:p>
          <w:p w14:paraId="45311AB8" w14:textId="77777777"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BodyText"/>
              <w:spacing w:before="0" w:after="0" w:line="240" w:lineRule="auto"/>
              <w:rPr>
                <w:rFonts w:ascii="Times New Roman" w:hAnsi="Times New Roman"/>
                <w:szCs w:val="20"/>
                <w:lang w:eastAsia="zh-CN"/>
              </w:rPr>
            </w:pPr>
          </w:p>
          <w:p w14:paraId="6DE947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BodyText"/>
              <w:spacing w:before="0" w:after="0" w:line="240" w:lineRule="auto"/>
              <w:rPr>
                <w:rFonts w:ascii="Times New Roman" w:hAnsi="Times New Roman"/>
                <w:szCs w:val="20"/>
                <w:lang w:eastAsia="zh-CN"/>
              </w:rPr>
            </w:pPr>
          </w:p>
          <w:p w14:paraId="07FAD9F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BodyText"/>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BodyText"/>
              <w:spacing w:before="0" w:after="0" w:line="240" w:lineRule="auto"/>
            </w:pPr>
            <w:r>
              <w:t xml:space="preserve">Optional: </w:t>
            </w:r>
          </w:p>
          <w:p w14:paraId="0DF49208" w14:textId="77777777"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3D9F6B" w14:textId="77777777" w:rsidR="00924C59" w:rsidRDefault="00924C59">
            <w:pPr>
              <w:pStyle w:val="BodyText"/>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Heading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48BF642"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5872F873" w14:textId="77777777" w:rsidR="00924C59" w:rsidRDefault="007339FC">
            <w:pPr>
              <w:pStyle w:val="TAL"/>
            </w:pPr>
            <w:r>
              <w:t>Configuration 2:</w:t>
            </w:r>
          </w:p>
          <w:p w14:paraId="4DB22FA4"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A7494" w14:textId="77777777" w:rsidR="00924C59" w:rsidRDefault="007339FC">
            <w:pPr>
              <w:pStyle w:val="TAL"/>
            </w:pPr>
            <w:r>
              <w:t>- (</w:t>
            </w:r>
            <w:proofErr w:type="spellStart"/>
            <w:r>
              <w:t>Mg,Ng,M,N,P</w:t>
            </w:r>
            <w:proofErr w:type="spellEnd"/>
            <w:r>
              <w:t xml:space="preserve">) = (1,1,2,2,2) UE with (0.5 dv, 0.5 </w:t>
            </w:r>
            <w:proofErr w:type="spellStart"/>
            <w:r>
              <w:t>dH</w:t>
            </w:r>
            <w:proofErr w:type="spellEnd"/>
            <w:r>
              <w:t>)</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w:t>
            </w:r>
            <w:proofErr w:type="spellStart"/>
            <w:r>
              <w:t>hr</w:t>
            </w:r>
            <w:proofErr w:type="spellEnd"/>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 xml:space="preserve">Optional: Companies to report used PA modelling (in lieu of pre-loaded </w:t>
            </w:r>
            <w:proofErr w:type="spellStart"/>
            <w:r>
              <w:rPr>
                <w:color w:val="FF0000"/>
              </w:rPr>
              <w:t>Tx</w:t>
            </w:r>
            <w:proofErr w:type="spellEnd"/>
            <w:r>
              <w:rPr>
                <w:color w:val="FF0000"/>
              </w:rPr>
              <w:t xml:space="preserve">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xml:space="preserve">- 3% at </w:t>
            </w:r>
            <w:proofErr w:type="spellStart"/>
            <w:r>
              <w:rPr>
                <w:color w:val="FF0000"/>
              </w:rPr>
              <w:t>Tx</w:t>
            </w:r>
            <w:proofErr w:type="spellEnd"/>
            <w:r>
              <w:rPr>
                <w:color w:val="FF0000"/>
              </w:rPr>
              <w:t xml:space="preserve">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04BB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10A0774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BodyText"/>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B784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BodyText"/>
              <w:spacing w:before="0" w:after="0" w:line="240" w:lineRule="auto"/>
              <w:rPr>
                <w:rFonts w:ascii="Times New Roman" w:hAnsi="Times New Roman"/>
                <w:szCs w:val="22"/>
                <w:lang w:eastAsia="zh-CN" w:bidi="ar-EG"/>
              </w:rPr>
            </w:pPr>
          </w:p>
          <w:p w14:paraId="69F2755D"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BodyText"/>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924C59" w14:paraId="4DB77F81" w14:textId="77777777">
        <w:trPr>
          <w:trHeight w:val="339"/>
        </w:trPr>
        <w:tc>
          <w:tcPr>
            <w:tcW w:w="1871" w:type="dxa"/>
          </w:tcPr>
          <w:p w14:paraId="122D65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BodyText"/>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BodyText"/>
              <w:spacing w:after="0" w:line="240" w:lineRule="auto"/>
              <w:rPr>
                <w:rFonts w:ascii="Times New Roman" w:hAnsi="Times New Roman"/>
                <w:szCs w:val="22"/>
                <w:lang w:eastAsia="zh-CN" w:bidi="ar-EG"/>
              </w:rPr>
            </w:pPr>
          </w:p>
          <w:p w14:paraId="3F77C348"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E445A9E" w14:textId="77777777" w:rsidR="001A5294" w:rsidRDefault="001A5294" w:rsidP="00D70AE3">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Heading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Heading1"/>
        <w:textAlignment w:val="auto"/>
        <w:rPr>
          <w:rFonts w:cs="Arial"/>
          <w:sz w:val="32"/>
          <w:szCs w:val="32"/>
          <w:lang w:val="en-US"/>
        </w:rPr>
      </w:pPr>
      <w:r>
        <w:rPr>
          <w:rFonts w:cs="Arial"/>
          <w:sz w:val="32"/>
          <w:szCs w:val="32"/>
          <w:lang w:val="en-US"/>
        </w:rPr>
        <w:t>Reference</w:t>
      </w:r>
    </w:p>
    <w:p w14:paraId="0F43B9BF"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16" w:history="1">
        <w:r w:rsidR="007339FC">
          <w:rPr>
            <w:rStyle w:val="Hyperlink"/>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17" w:history="1">
        <w:r w:rsidR="007339FC">
          <w:rPr>
            <w:rStyle w:val="Hyperlink"/>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226523">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7339FC">
          <w:rPr>
            <w:rStyle w:val="Hyperlink"/>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w:t>
      </w:r>
      <w:proofErr w:type="spellStart"/>
      <w:r w:rsidR="007339FC">
        <w:rPr>
          <w:rFonts w:asciiTheme="minorHAnsi" w:hAnsiTheme="minorHAnsi" w:cstheme="minorHAnsi"/>
          <w:sz w:val="20"/>
          <w:szCs w:val="20"/>
          <w:lang w:eastAsia="zh-CN"/>
        </w:rPr>
        <w:t>Sanechips</w:t>
      </w:r>
      <w:proofErr w:type="spellEnd"/>
      <w:r w:rsidR="007339FC">
        <w:rPr>
          <w:rFonts w:asciiTheme="minorHAnsi" w:hAnsiTheme="minorHAnsi" w:cstheme="minorHAnsi"/>
          <w:sz w:val="20"/>
          <w:szCs w:val="20"/>
          <w:lang w:eastAsia="zh-CN"/>
        </w:rPr>
        <w:t xml:space="preserve"> Revision of </w:t>
      </w:r>
      <w:hyperlink r:id="rId19" w:history="1">
        <w:r w:rsidR="007339FC">
          <w:rPr>
            <w:rStyle w:val="Hyperlink"/>
            <w:rFonts w:asciiTheme="minorHAnsi" w:hAnsiTheme="minorHAnsi" w:cstheme="minorHAnsi"/>
            <w:sz w:val="20"/>
            <w:szCs w:val="20"/>
            <w:lang w:eastAsia="zh-CN"/>
          </w:rPr>
          <w:t>R1-2100077</w:t>
        </w:r>
      </w:hyperlink>
    </w:p>
    <w:p w14:paraId="33E1B04B"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0" w:history="1">
        <w:r w:rsidR="007339FC">
          <w:rPr>
            <w:rStyle w:val="Hyperlink"/>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226523">
      <w:pPr>
        <w:pStyle w:val="ListParagraph"/>
        <w:numPr>
          <w:ilvl w:val="0"/>
          <w:numId w:val="42"/>
        </w:numPr>
        <w:ind w:left="540" w:hanging="540"/>
        <w:rPr>
          <w:rFonts w:asciiTheme="minorHAnsi" w:hAnsiTheme="minorHAnsi" w:cstheme="minorHAnsi"/>
          <w:sz w:val="20"/>
          <w:szCs w:val="20"/>
          <w:lang w:val="de-DE" w:eastAsia="zh-CN"/>
        </w:rPr>
      </w:pPr>
      <w:hyperlink r:id="rId21" w:history="1">
        <w:r w:rsidR="007339FC">
          <w:rPr>
            <w:rStyle w:val="Hyperlink"/>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2" w:history="1">
        <w:r w:rsidR="007339FC">
          <w:rPr>
            <w:rStyle w:val="Hyperlink"/>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3" w:history="1">
        <w:r w:rsidR="007339FC">
          <w:rPr>
            <w:rStyle w:val="Hyperlink"/>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4" w:history="1">
        <w:r w:rsidR="007339FC">
          <w:rPr>
            <w:rStyle w:val="Hyperlink"/>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5" w:history="1">
        <w:r w:rsidR="007339FC">
          <w:rPr>
            <w:rStyle w:val="Hyperlink"/>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6" w:history="1">
        <w:r w:rsidR="007339FC">
          <w:rPr>
            <w:rStyle w:val="Hyperlink"/>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7" w:history="1">
        <w:r w:rsidR="007339FC">
          <w:rPr>
            <w:rStyle w:val="Hyperlink"/>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MediaTek</w:t>
      </w:r>
      <w:proofErr w:type="spellEnd"/>
      <w:r w:rsidR="007339FC">
        <w:rPr>
          <w:rFonts w:asciiTheme="minorHAnsi" w:hAnsiTheme="minorHAnsi" w:cstheme="minorHAnsi"/>
          <w:sz w:val="20"/>
          <w:szCs w:val="20"/>
          <w:lang w:eastAsia="zh-CN"/>
        </w:rPr>
        <w:t xml:space="preserve"> Inc.</w:t>
      </w:r>
    </w:p>
    <w:p w14:paraId="64F7260F"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8" w:history="1">
        <w:r w:rsidR="007339FC">
          <w:rPr>
            <w:rStyle w:val="Hyperlink"/>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29" w:history="1">
        <w:r w:rsidR="007339FC">
          <w:rPr>
            <w:rStyle w:val="Hyperlink"/>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0" w:history="1">
        <w:r w:rsidR="007339FC">
          <w:rPr>
            <w:rStyle w:val="Hyperlink"/>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Spreadtrum</w:t>
      </w:r>
      <w:proofErr w:type="spellEnd"/>
      <w:r w:rsidR="007339FC">
        <w:rPr>
          <w:rFonts w:asciiTheme="minorHAnsi" w:hAnsiTheme="minorHAnsi" w:cstheme="minorHAnsi"/>
          <w:sz w:val="20"/>
          <w:szCs w:val="20"/>
          <w:lang w:eastAsia="zh-CN"/>
        </w:rPr>
        <w:t xml:space="preserve"> Communications</w:t>
      </w:r>
    </w:p>
    <w:p w14:paraId="066FEF84"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1" w:history="1">
        <w:r w:rsidR="007339FC">
          <w:rPr>
            <w:rStyle w:val="Hyperlink"/>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t xml:space="preserve">InterDigital, Inc. Revision of </w:t>
      </w:r>
      <w:hyperlink r:id="rId32" w:history="1">
        <w:r w:rsidR="007339FC">
          <w:rPr>
            <w:rStyle w:val="Hyperlink"/>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3" w:history="1">
        <w:r w:rsidR="007339FC">
          <w:rPr>
            <w:rStyle w:val="Hyperlink"/>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4" w:history="1">
        <w:r w:rsidR="007339FC">
          <w:rPr>
            <w:rStyle w:val="Hyperlink"/>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5" w:history="1">
        <w:r w:rsidR="007339FC">
          <w:rPr>
            <w:rStyle w:val="Hyperlink"/>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6" w:history="1">
        <w:r w:rsidR="007339FC">
          <w:rPr>
            <w:rStyle w:val="Hyperlink"/>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7" w:history="1">
        <w:r w:rsidR="007339FC">
          <w:rPr>
            <w:rStyle w:val="Hyperlink"/>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PDSCH/PUSCH enhancements  for NR from 52.6 GHz to 71 GHz</w:t>
      </w:r>
      <w:r w:rsidR="007339FC">
        <w:rPr>
          <w:rFonts w:asciiTheme="minorHAnsi" w:hAnsiTheme="minorHAnsi" w:cstheme="minorHAnsi"/>
          <w:sz w:val="20"/>
          <w:szCs w:val="20"/>
          <w:lang w:eastAsia="zh-CN"/>
        </w:rPr>
        <w:tab/>
        <w:t>Samsung</w:t>
      </w:r>
    </w:p>
    <w:p w14:paraId="7735FEEA"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8" w:history="1">
        <w:r w:rsidR="007339FC">
          <w:rPr>
            <w:rStyle w:val="Hyperlink"/>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39" w:history="1">
        <w:r w:rsidR="007339FC">
          <w:rPr>
            <w:rStyle w:val="Hyperlink"/>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CEWiT</w:t>
      </w:r>
      <w:proofErr w:type="spellEnd"/>
    </w:p>
    <w:p w14:paraId="12CE08E4"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40" w:history="1">
        <w:r w:rsidR="007339FC">
          <w:rPr>
            <w:rStyle w:val="Hyperlink"/>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41" w:history="1">
        <w:r w:rsidR="007339FC">
          <w:rPr>
            <w:rStyle w:val="Hyperlink"/>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42" w:history="1">
        <w:r w:rsidR="007339FC">
          <w:rPr>
            <w:rStyle w:val="Hyperlink"/>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43" w:history="1">
        <w:r w:rsidR="007339FC">
          <w:rPr>
            <w:rStyle w:val="Hyperlink"/>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226523">
      <w:pPr>
        <w:pStyle w:val="ListParagraph"/>
        <w:numPr>
          <w:ilvl w:val="0"/>
          <w:numId w:val="42"/>
        </w:numPr>
        <w:ind w:left="540" w:hanging="540"/>
        <w:rPr>
          <w:rFonts w:asciiTheme="minorHAnsi" w:hAnsiTheme="minorHAnsi" w:cstheme="minorHAnsi"/>
          <w:sz w:val="20"/>
          <w:szCs w:val="20"/>
          <w:lang w:eastAsia="zh-CN"/>
        </w:rPr>
      </w:pPr>
      <w:hyperlink r:id="rId44" w:history="1">
        <w:r w:rsidR="007339FC">
          <w:rPr>
            <w:rStyle w:val="Hyperlink"/>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2F8E" w14:textId="77777777" w:rsidR="008110A2" w:rsidRDefault="008110A2">
      <w:pPr>
        <w:spacing w:after="0" w:line="240" w:lineRule="auto"/>
      </w:pPr>
      <w:r>
        <w:separator/>
      </w:r>
    </w:p>
  </w:endnote>
  <w:endnote w:type="continuationSeparator" w:id="0">
    <w:p w14:paraId="46862B58" w14:textId="77777777" w:rsidR="008110A2" w:rsidRDefault="0081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9F65" w14:textId="77777777" w:rsidR="00226523" w:rsidRDefault="0022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CA070" w14:textId="77777777" w:rsidR="00226523" w:rsidRDefault="0022652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AE08" w14:textId="1DB4FDCD" w:rsidR="00226523" w:rsidRDefault="00226523">
    <w:pPr>
      <w:pStyle w:val="Footer"/>
      <w:ind w:right="360"/>
    </w:pPr>
    <w:r>
      <w:rPr>
        <w:rStyle w:val="PageNumber"/>
      </w:rPr>
      <w:fldChar w:fldCharType="begin"/>
    </w:r>
    <w:r>
      <w:rPr>
        <w:rStyle w:val="PageNumber"/>
      </w:rPr>
      <w:instrText xml:space="preserve"> PAGE </w:instrText>
    </w:r>
    <w:r>
      <w:rPr>
        <w:rStyle w:val="PageNumber"/>
      </w:rPr>
      <w:fldChar w:fldCharType="separate"/>
    </w:r>
    <w:r w:rsidR="00A07E0B">
      <w:rPr>
        <w:rStyle w:val="PageNumber"/>
        <w:noProof/>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E0B">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573F6" w14:textId="77777777" w:rsidR="008110A2" w:rsidRDefault="008110A2">
      <w:pPr>
        <w:spacing w:after="0" w:line="240" w:lineRule="auto"/>
      </w:pPr>
      <w:r>
        <w:separator/>
      </w:r>
    </w:p>
  </w:footnote>
  <w:footnote w:type="continuationSeparator" w:id="0">
    <w:p w14:paraId="32C7E84A" w14:textId="77777777" w:rsidR="008110A2" w:rsidRDefault="0081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B0C7" w14:textId="77777777" w:rsidR="00226523" w:rsidRDefault="002265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9D0CCF"/>
    <w:multiLevelType w:val="hybridMultilevel"/>
    <w:tmpl w:val="84B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3"/>
  </w:num>
  <w:num w:numId="7">
    <w:abstractNumId w:val="19"/>
  </w:num>
  <w:num w:numId="8">
    <w:abstractNumId w:val="26"/>
  </w:num>
  <w:num w:numId="9">
    <w:abstractNumId w:val="0"/>
  </w:num>
  <w:num w:numId="10">
    <w:abstractNumId w:val="37"/>
  </w:num>
  <w:num w:numId="11">
    <w:abstractNumId w:val="20"/>
  </w:num>
  <w:num w:numId="12">
    <w:abstractNumId w:val="32"/>
  </w:num>
  <w:num w:numId="13">
    <w:abstractNumId w:val="21"/>
  </w:num>
  <w:num w:numId="14">
    <w:abstractNumId w:val="1"/>
  </w:num>
  <w:num w:numId="15">
    <w:abstractNumId w:val="13"/>
  </w:num>
  <w:num w:numId="16">
    <w:abstractNumId w:val="18"/>
  </w:num>
  <w:num w:numId="17">
    <w:abstractNumId w:val="15"/>
  </w:num>
  <w:num w:numId="18">
    <w:abstractNumId w:val="9"/>
  </w:num>
  <w:num w:numId="19">
    <w:abstractNumId w:val="36"/>
  </w:num>
  <w:num w:numId="20">
    <w:abstractNumId w:val="5"/>
  </w:num>
  <w:num w:numId="21">
    <w:abstractNumId w:val="27"/>
  </w:num>
  <w:num w:numId="22">
    <w:abstractNumId w:val="8"/>
  </w:num>
  <w:num w:numId="23">
    <w:abstractNumId w:val="40"/>
  </w:num>
  <w:num w:numId="24">
    <w:abstractNumId w:val="38"/>
  </w:num>
  <w:num w:numId="25">
    <w:abstractNumId w:val="30"/>
  </w:num>
  <w:num w:numId="26">
    <w:abstractNumId w:val="23"/>
  </w:num>
  <w:num w:numId="27">
    <w:abstractNumId w:val="35"/>
  </w:num>
  <w:num w:numId="28">
    <w:abstractNumId w:val="10"/>
  </w:num>
  <w:num w:numId="29">
    <w:abstractNumId w:val="12"/>
  </w:num>
  <w:num w:numId="30">
    <w:abstractNumId w:val="24"/>
  </w:num>
  <w:num w:numId="31">
    <w:abstractNumId w:val="3"/>
  </w:num>
  <w:num w:numId="32">
    <w:abstractNumId w:val="25"/>
  </w:num>
  <w:num w:numId="33">
    <w:abstractNumId w:val="7"/>
  </w:num>
  <w:num w:numId="34">
    <w:abstractNumId w:val="39"/>
  </w:num>
  <w:num w:numId="35">
    <w:abstractNumId w:val="31"/>
  </w:num>
  <w:num w:numId="36">
    <w:abstractNumId w:val="42"/>
  </w:num>
  <w:num w:numId="37">
    <w:abstractNumId w:val="16"/>
  </w:num>
  <w:num w:numId="38">
    <w:abstractNumId w:val="41"/>
  </w:num>
  <w:num w:numId="39">
    <w:abstractNumId w:val="28"/>
  </w:num>
  <w:num w:numId="40">
    <w:abstractNumId w:val="14"/>
  </w:num>
  <w:num w:numId="41">
    <w:abstractNumId w:val="11"/>
  </w:num>
  <w:num w:numId="42">
    <w:abstractNumId w:val="6"/>
  </w:num>
  <w:num w:numId="4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5FF7AF-8C93-4669-B9CE-92E8FD7E88F7}">
  <ds:schemaRefs>
    <ds:schemaRef ds:uri="http://schemas.openxmlformats.org/officeDocument/2006/bibliography"/>
  </ds:schemaRefs>
</ds:datastoreItem>
</file>

<file path=customXml/itemProps6.xml><?xml version="1.0" encoding="utf-8"?>
<ds:datastoreItem xmlns:ds="http://schemas.openxmlformats.org/officeDocument/2006/customXml" ds:itemID="{1D7F5853-E37E-4B09-B5FA-744EEAC0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Pages>
  <Words>36953</Words>
  <Characters>210637</Characters>
  <Application>Microsoft Office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4</cp:revision>
  <cp:lastPrinted>2011-11-09T07:49:00Z</cp:lastPrinted>
  <dcterms:created xsi:type="dcterms:W3CDTF">2021-02-04T01:35:00Z</dcterms:created>
  <dcterms:modified xsi:type="dcterms:W3CDTF">2021-02-04T01:39:00Z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