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6896A0D2" w14:textId="77777777" w:rsidR="00924C59" w:rsidRDefault="007339FC">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5A48D40" w14:textId="77777777"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Heading2"/>
        <w:rPr>
          <w:lang w:eastAsia="zh-CN"/>
        </w:rPr>
      </w:pPr>
      <w:r>
        <w:rPr>
          <w:lang w:eastAsia="zh-CN"/>
        </w:rPr>
        <w:lastRenderedPageBreak/>
        <w:t>2.1. Maximum and minimum channel bandwidth(s)</w:t>
      </w:r>
    </w:p>
    <w:p w14:paraId="5127CAE3" w14:textId="77777777" w:rsidR="00924C59" w:rsidRDefault="007339FC">
      <w:pPr>
        <w:pStyle w:val="Heading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Proposal 2: The maximum channel bandwidth for the new SCSs 480/960 kHz can be defined as 1600 MHz.</w:t>
            </w:r>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Heading6"/>
              <w:spacing w:line="280" w:lineRule="atLeast"/>
              <w:outlineLvl w:val="5"/>
              <w:rPr>
                <w:rFonts w:ascii="Times New Roman" w:hAnsi="Times New Roman"/>
                <w:lang w:eastAsia="zh-CN"/>
              </w:rPr>
            </w:pPr>
          </w:p>
        </w:tc>
        <w:tc>
          <w:tcPr>
            <w:tcW w:w="8100" w:type="dxa"/>
          </w:tcPr>
          <w:p w14:paraId="46A893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Heading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1DA9A338"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AA6BA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924C59" w14:paraId="01D2FB1A" w14:textId="77777777">
        <w:tc>
          <w:tcPr>
            <w:tcW w:w="2088" w:type="dxa"/>
          </w:tcPr>
          <w:p w14:paraId="2C0583A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BodyText"/>
        <w:spacing w:after="0"/>
        <w:rPr>
          <w:rFonts w:ascii="Times New Roman" w:hAnsi="Times New Roman"/>
          <w:sz w:val="22"/>
          <w:szCs w:val="22"/>
          <w:lang w:eastAsia="zh-CN"/>
        </w:rPr>
      </w:pPr>
    </w:p>
    <w:p w14:paraId="67A19AD6" w14:textId="77777777" w:rsidR="00924C59" w:rsidRDefault="00924C59">
      <w:pPr>
        <w:pStyle w:val="BodyText"/>
        <w:spacing w:after="0"/>
        <w:rPr>
          <w:rFonts w:ascii="Times New Roman" w:hAnsi="Times New Roman"/>
          <w:sz w:val="22"/>
          <w:szCs w:val="22"/>
          <w:lang w:eastAsia="zh-CN"/>
        </w:rPr>
      </w:pPr>
    </w:p>
    <w:p w14:paraId="3DBDEB25" w14:textId="77777777" w:rsidR="00924C59" w:rsidRDefault="007339FC">
      <w:pPr>
        <w:pStyle w:val="Heading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Heading4"/>
        <w:numPr>
          <w:ilvl w:val="3"/>
          <w:numId w:val="7"/>
        </w:numPr>
        <w:rPr>
          <w:lang w:eastAsia="zh-CN"/>
        </w:rPr>
      </w:pPr>
      <w:r>
        <w:rPr>
          <w:lang w:eastAsia="zh-CN"/>
        </w:rPr>
        <w:lastRenderedPageBreak/>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BodyText"/>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BodyText"/>
        <w:spacing w:after="0"/>
        <w:rPr>
          <w:rFonts w:ascii="Times New Roman" w:hAnsi="Times New Roman"/>
          <w:szCs w:val="20"/>
          <w:lang w:eastAsia="zh-CN"/>
        </w:rPr>
      </w:pPr>
    </w:p>
    <w:p w14:paraId="002EDC90" w14:textId="77777777" w:rsidR="00924C59" w:rsidRDefault="007339FC">
      <w:pPr>
        <w:pStyle w:val="Heading5"/>
      </w:pPr>
      <w:r>
        <w:rPr>
          <w:highlight w:val="cyan"/>
        </w:rPr>
        <w:t>Proposal 1-1 for discussion:</w:t>
      </w:r>
      <w:r>
        <w:t xml:space="preserve"> </w:t>
      </w:r>
    </w:p>
    <w:p w14:paraId="20D03A0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CC701A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9966556" w14:textId="77777777" w:rsidR="00924C59" w:rsidRDefault="00924C59">
      <w:pPr>
        <w:pStyle w:val="BodyText"/>
        <w:spacing w:after="0"/>
        <w:rPr>
          <w:rFonts w:asciiTheme="minorHAnsi" w:hAnsiTheme="minorHAnsi" w:cstheme="minorHAnsi"/>
          <w:szCs w:val="20"/>
          <w:lang w:eastAsia="zh-CN"/>
        </w:rPr>
      </w:pPr>
    </w:p>
    <w:p w14:paraId="49BA8B0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9422C5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AAB93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0A7002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BodyText"/>
              <w:spacing w:before="0" w:after="0" w:line="240" w:lineRule="auto"/>
              <w:rPr>
                <w:rFonts w:ascii="Times New Roman" w:hAnsi="Times New Roman"/>
                <w:szCs w:val="20"/>
                <w:lang w:eastAsia="zh-CN"/>
              </w:rPr>
            </w:pPr>
          </w:p>
          <w:p w14:paraId="584787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BodyText"/>
              <w:spacing w:before="0" w:after="0" w:line="240" w:lineRule="auto"/>
              <w:rPr>
                <w:rFonts w:ascii="Times New Roman" w:hAnsi="Times New Roman"/>
                <w:szCs w:val="20"/>
                <w:lang w:eastAsia="zh-CN"/>
              </w:rPr>
            </w:pPr>
          </w:p>
          <w:p w14:paraId="52D03F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924C59" w14:paraId="15B1DF61" w14:textId="77777777">
        <w:trPr>
          <w:trHeight w:val="339"/>
        </w:trPr>
        <w:tc>
          <w:tcPr>
            <w:tcW w:w="1871" w:type="dxa"/>
          </w:tcPr>
          <w:p w14:paraId="7B7334A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774D5A62"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6D916938" w14:textId="77777777"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8343D9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924C59" w14:paraId="7B81FF1B" w14:textId="77777777">
        <w:trPr>
          <w:trHeight w:val="339"/>
        </w:trPr>
        <w:tc>
          <w:tcPr>
            <w:tcW w:w="1871" w:type="dxa"/>
          </w:tcPr>
          <w:p w14:paraId="4EA760B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370F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2C65F22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5DAAD0FD" w14:textId="77777777" w:rsidR="00924C59" w:rsidRDefault="00924C59">
            <w:pPr>
              <w:pStyle w:val="BodyText"/>
              <w:spacing w:after="0" w:line="240" w:lineRule="auto"/>
              <w:rPr>
                <w:rFonts w:ascii="Times New Roman" w:hAnsi="Times New Roman"/>
                <w:szCs w:val="20"/>
                <w:lang w:eastAsia="zh-CN"/>
              </w:rPr>
            </w:pPr>
          </w:p>
          <w:p w14:paraId="7D20611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BodyText"/>
              <w:spacing w:after="0" w:line="240" w:lineRule="auto"/>
              <w:rPr>
                <w:rFonts w:ascii="Times New Roman" w:hAnsi="Times New Roman"/>
                <w:lang w:eastAsia="zh-CN"/>
              </w:rPr>
            </w:pPr>
          </w:p>
        </w:tc>
        <w:tc>
          <w:tcPr>
            <w:tcW w:w="8021" w:type="dxa"/>
          </w:tcPr>
          <w:p w14:paraId="5B8CA271" w14:textId="77777777" w:rsidR="00924C59" w:rsidRDefault="00924C59">
            <w:pPr>
              <w:pStyle w:val="BodyText"/>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1D6517E3" w14:textId="77777777" w:rsidR="00924C59" w:rsidRDefault="007339FC">
      <w:pPr>
        <w:pStyle w:val="Heading5"/>
      </w:pPr>
      <w:r>
        <w:rPr>
          <w:highlight w:val="cyan"/>
        </w:rPr>
        <w:lastRenderedPageBreak/>
        <w:t>Proposal 1-1a for discussion:</w:t>
      </w:r>
    </w:p>
    <w:p w14:paraId="4A520FF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BodyText"/>
        <w:spacing w:after="0"/>
        <w:jc w:val="left"/>
        <w:rPr>
          <w:rFonts w:ascii="Times New Roman" w:hAnsi="Times New Roman"/>
          <w:szCs w:val="20"/>
          <w:lang w:eastAsia="zh-CN"/>
        </w:rPr>
      </w:pPr>
    </w:p>
    <w:p w14:paraId="4531AB9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924C59" w14:paraId="72F595BA" w14:textId="77777777">
        <w:trPr>
          <w:trHeight w:val="339"/>
        </w:trPr>
        <w:tc>
          <w:tcPr>
            <w:tcW w:w="1871" w:type="dxa"/>
          </w:tcPr>
          <w:p w14:paraId="0DF669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4133955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1F042C"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BBEDA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C995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A09E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14:paraId="5083A5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9C6325" w14:textId="77777777" w:rsidR="00924C59" w:rsidRDefault="00924C59">
            <w:pPr>
              <w:pStyle w:val="BodyText"/>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145608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39798A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BodyText"/>
        <w:spacing w:after="0"/>
        <w:ind w:left="720"/>
        <w:jc w:val="left"/>
        <w:rPr>
          <w:rFonts w:ascii="Times New Roman" w:hAnsi="Times New Roman"/>
          <w:szCs w:val="20"/>
          <w:lang w:val="en-GB" w:eastAsia="zh-CN"/>
        </w:rPr>
      </w:pPr>
    </w:p>
    <w:p w14:paraId="1A09096D" w14:textId="77777777" w:rsidR="00924C59" w:rsidRDefault="00924C59">
      <w:pPr>
        <w:pStyle w:val="BodyText"/>
        <w:spacing w:after="0"/>
        <w:ind w:left="720"/>
        <w:jc w:val="left"/>
        <w:rPr>
          <w:rFonts w:ascii="Times New Roman" w:hAnsi="Times New Roman"/>
          <w:szCs w:val="20"/>
          <w:lang w:val="en-GB" w:eastAsia="zh-CN"/>
        </w:rPr>
      </w:pPr>
    </w:p>
    <w:p w14:paraId="67BB65E6" w14:textId="77777777" w:rsidR="00924C59" w:rsidRDefault="007339FC">
      <w:pPr>
        <w:pStyle w:val="Heading5"/>
      </w:pPr>
      <w:r>
        <w:rPr>
          <w:highlight w:val="cyan"/>
        </w:rPr>
        <w:t>Proposal 1-1b for discussion:</w:t>
      </w:r>
    </w:p>
    <w:p w14:paraId="1B411773"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BodyText"/>
        <w:spacing w:after="0"/>
        <w:jc w:val="left"/>
        <w:rPr>
          <w:rFonts w:ascii="Times New Roman" w:hAnsi="Times New Roman"/>
          <w:szCs w:val="20"/>
          <w:lang w:eastAsia="zh-CN"/>
        </w:rPr>
      </w:pPr>
    </w:p>
    <w:p w14:paraId="7B5E3F8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BodyText"/>
              <w:spacing w:after="0" w:line="240" w:lineRule="auto"/>
              <w:rPr>
                <w:rFonts w:ascii="Times New Roman" w:hAnsi="Times New Roman"/>
                <w:szCs w:val="22"/>
                <w:lang w:eastAsia="zh-CN"/>
              </w:rPr>
            </w:pPr>
          </w:p>
        </w:tc>
        <w:tc>
          <w:tcPr>
            <w:tcW w:w="8021" w:type="dxa"/>
          </w:tcPr>
          <w:p w14:paraId="23BA5EDD" w14:textId="77777777" w:rsidR="00924C59" w:rsidRDefault="00924C59">
            <w:pPr>
              <w:pStyle w:val="BodyText"/>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BodyText"/>
        <w:spacing w:after="0"/>
        <w:ind w:left="720"/>
        <w:jc w:val="left"/>
        <w:rPr>
          <w:rFonts w:ascii="Times New Roman" w:hAnsi="Times New Roman"/>
          <w:szCs w:val="20"/>
          <w:lang w:val="en-GB" w:eastAsia="zh-CN"/>
        </w:rPr>
      </w:pPr>
    </w:p>
    <w:p w14:paraId="0D8AC290" w14:textId="77777777" w:rsidR="00924C59" w:rsidRDefault="00924C59">
      <w:pPr>
        <w:pStyle w:val="BodyText"/>
        <w:spacing w:after="0"/>
        <w:ind w:left="720"/>
        <w:jc w:val="left"/>
        <w:rPr>
          <w:rFonts w:ascii="Times New Roman" w:hAnsi="Times New Roman"/>
          <w:szCs w:val="20"/>
          <w:lang w:val="en-GB" w:eastAsia="zh-CN"/>
        </w:rPr>
      </w:pPr>
    </w:p>
    <w:p w14:paraId="1F56D592" w14:textId="77777777" w:rsidR="00924C59" w:rsidRDefault="007339FC">
      <w:pPr>
        <w:pStyle w:val="Heading5"/>
      </w:pPr>
      <w:r>
        <w:rPr>
          <w:highlight w:val="cyan"/>
        </w:rPr>
        <w:t>Proposal 1-1c for discussion:</w:t>
      </w:r>
    </w:p>
    <w:p w14:paraId="614C11E9"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BodyText"/>
        <w:spacing w:after="0"/>
        <w:jc w:val="left"/>
        <w:rPr>
          <w:rFonts w:ascii="Times New Roman" w:hAnsi="Times New Roman"/>
          <w:szCs w:val="20"/>
          <w:lang w:eastAsia="zh-CN"/>
        </w:rPr>
      </w:pPr>
    </w:p>
    <w:p w14:paraId="5905D3A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0FC63A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3AE01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924C59" w14:paraId="0AE8F1EC" w14:textId="77777777">
        <w:trPr>
          <w:trHeight w:val="339"/>
        </w:trPr>
        <w:tc>
          <w:tcPr>
            <w:tcW w:w="1871" w:type="dxa"/>
          </w:tcPr>
          <w:p w14:paraId="1F03096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B168A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655D0B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BodyText"/>
              <w:spacing w:after="0" w:line="240" w:lineRule="auto"/>
              <w:rPr>
                <w:rFonts w:ascii="Times New Roman" w:hAnsi="Times New Roman"/>
                <w:szCs w:val="22"/>
                <w:lang w:eastAsia="zh-CN"/>
              </w:rPr>
            </w:pPr>
          </w:p>
        </w:tc>
        <w:tc>
          <w:tcPr>
            <w:tcW w:w="8021" w:type="dxa"/>
          </w:tcPr>
          <w:p w14:paraId="089BBE06" w14:textId="77777777" w:rsidR="00924C59" w:rsidRDefault="00924C59">
            <w:pPr>
              <w:pStyle w:val="BodyText"/>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BodyText"/>
        <w:spacing w:after="0"/>
        <w:ind w:left="720"/>
        <w:jc w:val="left"/>
        <w:rPr>
          <w:rFonts w:ascii="Times New Roman" w:hAnsi="Times New Roman"/>
          <w:szCs w:val="20"/>
          <w:lang w:val="en-GB" w:eastAsia="zh-CN"/>
        </w:rPr>
      </w:pPr>
    </w:p>
    <w:p w14:paraId="2ED91B60" w14:textId="77777777" w:rsidR="00924C59" w:rsidRDefault="00924C59">
      <w:pPr>
        <w:pStyle w:val="BodyText"/>
        <w:spacing w:after="0"/>
        <w:ind w:left="720"/>
        <w:jc w:val="left"/>
        <w:rPr>
          <w:rFonts w:ascii="Times New Roman" w:hAnsi="Times New Roman"/>
          <w:szCs w:val="20"/>
          <w:lang w:val="en-GB" w:eastAsia="zh-CN"/>
        </w:rPr>
      </w:pPr>
    </w:p>
    <w:p w14:paraId="59FC0724" w14:textId="77777777" w:rsidR="00924C59" w:rsidRDefault="007339FC">
      <w:pPr>
        <w:pStyle w:val="Heading5"/>
      </w:pPr>
      <w:r>
        <w:rPr>
          <w:highlight w:val="cyan"/>
        </w:rPr>
        <w:t>Proposal 1-1d for discussion:</w:t>
      </w:r>
    </w:p>
    <w:p w14:paraId="34AAE5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BodyText"/>
        <w:spacing w:after="0"/>
        <w:jc w:val="left"/>
        <w:rPr>
          <w:rFonts w:ascii="Times New Roman" w:hAnsi="Times New Roman"/>
          <w:szCs w:val="20"/>
          <w:lang w:eastAsia="zh-CN"/>
        </w:rPr>
      </w:pPr>
    </w:p>
    <w:p w14:paraId="2CB07E8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F8848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649D031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622F56F5"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5A2963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BodyText"/>
        <w:spacing w:after="0"/>
        <w:jc w:val="left"/>
        <w:rPr>
          <w:rFonts w:ascii="Times New Roman" w:hAnsi="Times New Roman"/>
          <w:szCs w:val="20"/>
          <w:lang w:eastAsia="zh-CN"/>
        </w:rPr>
      </w:pPr>
    </w:p>
    <w:p w14:paraId="540FD03A" w14:textId="77777777" w:rsidR="00924C59" w:rsidRDefault="00924C59">
      <w:pPr>
        <w:pStyle w:val="BodyText"/>
        <w:spacing w:after="0"/>
        <w:ind w:firstLine="288"/>
        <w:jc w:val="left"/>
        <w:rPr>
          <w:rFonts w:ascii="Times New Roman" w:hAnsi="Times New Roman"/>
          <w:szCs w:val="20"/>
          <w:lang w:eastAsia="zh-CN"/>
        </w:rPr>
      </w:pPr>
    </w:p>
    <w:p w14:paraId="7DB43102" w14:textId="77777777" w:rsidR="00924C59" w:rsidRDefault="00924C59">
      <w:pPr>
        <w:pStyle w:val="BodyText"/>
        <w:spacing w:after="0"/>
        <w:jc w:val="left"/>
        <w:rPr>
          <w:rFonts w:ascii="Times New Roman" w:hAnsi="Times New Roman"/>
          <w:szCs w:val="20"/>
          <w:lang w:eastAsia="zh-CN"/>
        </w:rPr>
      </w:pPr>
    </w:p>
    <w:p w14:paraId="04C9282B" w14:textId="77777777" w:rsidR="00924C59" w:rsidRDefault="00924C59">
      <w:pPr>
        <w:pStyle w:val="BodyText"/>
        <w:spacing w:after="0"/>
        <w:jc w:val="left"/>
        <w:rPr>
          <w:rFonts w:ascii="Times New Roman" w:hAnsi="Times New Roman"/>
          <w:szCs w:val="20"/>
          <w:lang w:eastAsia="zh-CN"/>
        </w:rPr>
      </w:pPr>
    </w:p>
    <w:p w14:paraId="3416B8A3" w14:textId="77777777" w:rsidR="00924C59" w:rsidRDefault="007339FC">
      <w:pPr>
        <w:pStyle w:val="Heading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  [12, Intel],</w:t>
            </w:r>
          </w:p>
        </w:tc>
      </w:tr>
    </w:tbl>
    <w:p w14:paraId="65874F93" w14:textId="77777777" w:rsidR="00924C59" w:rsidRDefault="00924C59">
      <w:pPr>
        <w:rPr>
          <w:lang w:eastAsia="zh-CN"/>
        </w:rPr>
      </w:pPr>
    </w:p>
    <w:p w14:paraId="13049D9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31F300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E826BE3" w14:textId="77777777" w:rsidR="00924C59" w:rsidRDefault="00924C59">
      <w:pPr>
        <w:pStyle w:val="BodyText"/>
        <w:spacing w:after="0"/>
        <w:rPr>
          <w:rFonts w:ascii="Times New Roman" w:hAnsi="Times New Roman"/>
          <w:szCs w:val="20"/>
          <w:lang w:eastAsia="zh-CN"/>
        </w:rPr>
      </w:pPr>
    </w:p>
    <w:p w14:paraId="7C71BA27" w14:textId="77777777" w:rsidR="00924C59" w:rsidRDefault="007339FC">
      <w:pPr>
        <w:pStyle w:val="Heading5"/>
      </w:pPr>
      <w:r>
        <w:rPr>
          <w:highlight w:val="cyan"/>
        </w:rPr>
        <w:t>Proposal 1-2 for discussion:</w:t>
      </w:r>
      <w:r>
        <w:t xml:space="preserve"> </w:t>
      </w:r>
    </w:p>
    <w:p w14:paraId="31FF707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BodyText"/>
        <w:spacing w:after="0"/>
        <w:rPr>
          <w:rFonts w:ascii="Times New Roman" w:hAnsi="Times New Roman"/>
          <w:szCs w:val="20"/>
          <w:lang w:eastAsia="zh-CN"/>
        </w:rPr>
      </w:pPr>
    </w:p>
    <w:p w14:paraId="12D887D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9AFCF3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11C01D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BodyText"/>
              <w:spacing w:before="0" w:after="0" w:line="240" w:lineRule="auto"/>
              <w:rPr>
                <w:rFonts w:ascii="Times New Roman" w:hAnsi="Times New Roman"/>
                <w:szCs w:val="20"/>
                <w:lang w:eastAsia="zh-CN"/>
              </w:rPr>
            </w:pPr>
          </w:p>
          <w:p w14:paraId="3A91C3D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0513EDA0"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BodyText"/>
              <w:spacing w:before="0" w:after="0" w:line="240" w:lineRule="auto"/>
              <w:rPr>
                <w:rFonts w:ascii="Times New Roman" w:hAnsi="Times New Roman"/>
                <w:szCs w:val="20"/>
                <w:lang w:eastAsia="zh-CN"/>
              </w:rPr>
            </w:pPr>
          </w:p>
          <w:p w14:paraId="7AF02B1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BodyText"/>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BodyText"/>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349970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BodyText"/>
              <w:spacing w:before="0" w:after="0" w:line="240" w:lineRule="auto"/>
              <w:rPr>
                <w:rFonts w:ascii="Times New Roman" w:hAnsi="Times New Roman"/>
                <w:szCs w:val="20"/>
                <w:lang w:eastAsia="zh-CN"/>
              </w:rPr>
            </w:pPr>
          </w:p>
          <w:p w14:paraId="25ACD8E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60F0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B80A6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217C384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1307E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BodyText"/>
              <w:spacing w:after="0" w:line="240" w:lineRule="auto"/>
              <w:rPr>
                <w:rFonts w:ascii="Times New Roman" w:hAnsi="Times New Roman"/>
                <w:lang w:eastAsia="zh-CN"/>
              </w:rPr>
            </w:pPr>
          </w:p>
        </w:tc>
        <w:tc>
          <w:tcPr>
            <w:tcW w:w="8021" w:type="dxa"/>
          </w:tcPr>
          <w:p w14:paraId="41A22FAF" w14:textId="77777777" w:rsidR="00924C59" w:rsidRDefault="00924C59">
            <w:pPr>
              <w:pStyle w:val="BodyText"/>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BodyText"/>
        <w:spacing w:after="0"/>
        <w:jc w:val="left"/>
        <w:rPr>
          <w:rFonts w:ascii="Times New Roman" w:hAnsi="Times New Roman"/>
          <w:szCs w:val="20"/>
          <w:lang w:eastAsia="zh-CN"/>
        </w:rPr>
      </w:pPr>
    </w:p>
    <w:p w14:paraId="6E1188CA" w14:textId="77777777" w:rsidR="00924C59" w:rsidRDefault="007339FC">
      <w:pPr>
        <w:pStyle w:val="Heading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D9B0D7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36AF321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254DB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924C59" w14:paraId="03F7498B" w14:textId="77777777">
        <w:trPr>
          <w:trHeight w:val="339"/>
        </w:trPr>
        <w:tc>
          <w:tcPr>
            <w:tcW w:w="1871" w:type="dxa"/>
          </w:tcPr>
          <w:p w14:paraId="48F0F0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AB0D0D4"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ECFA0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25A46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77511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C885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4B793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BodyText"/>
              <w:spacing w:after="0" w:line="240" w:lineRule="auto"/>
              <w:rPr>
                <w:rFonts w:ascii="Times New Roman" w:hAnsi="Times New Roman"/>
                <w:szCs w:val="22"/>
                <w:lang w:eastAsia="zh-CN"/>
              </w:rPr>
            </w:pPr>
          </w:p>
        </w:tc>
        <w:tc>
          <w:tcPr>
            <w:tcW w:w="8021" w:type="dxa"/>
          </w:tcPr>
          <w:p w14:paraId="591644D9" w14:textId="77777777" w:rsidR="00924C59" w:rsidRDefault="00924C59">
            <w:pPr>
              <w:pStyle w:val="BodyText"/>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Heading5"/>
      </w:pPr>
      <w:r>
        <w:rPr>
          <w:highlight w:val="cyan"/>
        </w:rPr>
        <w:t>Proposal 1-2b for discussion:</w:t>
      </w:r>
      <w:r>
        <w:t xml:space="preserve"> </w:t>
      </w:r>
    </w:p>
    <w:p w14:paraId="3B65AE3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ListParagraph"/>
        <w:rPr>
          <w:rFonts w:asciiTheme="minorHAnsi" w:hAnsiTheme="minorHAnsi" w:cstheme="minorHAnsi"/>
          <w:sz w:val="20"/>
          <w:szCs w:val="20"/>
        </w:rPr>
      </w:pPr>
    </w:p>
    <w:p w14:paraId="0B267F9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5AD10AD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36296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BodyText"/>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BodyText"/>
              <w:spacing w:after="0" w:line="240" w:lineRule="auto"/>
              <w:rPr>
                <w:rFonts w:ascii="Times New Roman" w:hAnsi="Times New Roman"/>
                <w:szCs w:val="22"/>
                <w:lang w:eastAsia="zh-CN"/>
              </w:rPr>
            </w:pPr>
          </w:p>
        </w:tc>
        <w:tc>
          <w:tcPr>
            <w:tcW w:w="8021" w:type="dxa"/>
          </w:tcPr>
          <w:p w14:paraId="014DE59F" w14:textId="77777777" w:rsidR="00924C59" w:rsidRDefault="00924C59">
            <w:pPr>
              <w:pStyle w:val="BodyText"/>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Heading5"/>
      </w:pPr>
      <w:r>
        <w:rPr>
          <w:highlight w:val="cyan"/>
        </w:rPr>
        <w:t>Proposal 1-2c for discussion:</w:t>
      </w:r>
      <w:r>
        <w:t xml:space="preserve"> </w:t>
      </w:r>
    </w:p>
    <w:p w14:paraId="57E192F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ListParagraph"/>
        <w:rPr>
          <w:rFonts w:asciiTheme="minorHAnsi" w:hAnsiTheme="minorHAnsi" w:cstheme="minorHAnsi"/>
          <w:sz w:val="20"/>
          <w:szCs w:val="20"/>
        </w:rPr>
      </w:pPr>
    </w:p>
    <w:p w14:paraId="3403D1E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A3B9AE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2C1D5A9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ED59F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741992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3C5C9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08664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7F7F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924C59" w14:paraId="0ED71B61" w14:textId="77777777">
        <w:trPr>
          <w:trHeight w:val="339"/>
        </w:trPr>
        <w:tc>
          <w:tcPr>
            <w:tcW w:w="1871" w:type="dxa"/>
          </w:tcPr>
          <w:p w14:paraId="727673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Heading4"/>
        <w:numPr>
          <w:ilvl w:val="3"/>
          <w:numId w:val="7"/>
        </w:numPr>
        <w:rPr>
          <w:lang w:eastAsia="zh-CN"/>
        </w:rPr>
      </w:pPr>
      <w:r>
        <w:rPr>
          <w:lang w:eastAsia="zh-CN"/>
        </w:rPr>
        <w:t>Channelization</w:t>
      </w:r>
    </w:p>
    <w:p w14:paraId="7CCD64DE"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BodyText"/>
        <w:spacing w:after="0"/>
        <w:rPr>
          <w:rFonts w:ascii="Times New Roman" w:hAnsi="Times New Roman"/>
          <w:szCs w:val="20"/>
          <w:lang w:val="en-GB" w:eastAsia="zh-CN"/>
        </w:rPr>
      </w:pPr>
    </w:p>
    <w:p w14:paraId="14AA5AD7"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666BA4C6" w14:textId="77777777" w:rsidR="00924C59" w:rsidRDefault="00924C59">
      <w:pPr>
        <w:pStyle w:val="BodyText"/>
        <w:spacing w:after="0"/>
        <w:rPr>
          <w:rFonts w:ascii="Times New Roman" w:hAnsi="Times New Roman"/>
          <w:szCs w:val="20"/>
          <w:lang w:val="en-GB" w:eastAsia="zh-CN"/>
        </w:rPr>
      </w:pPr>
    </w:p>
    <w:p w14:paraId="4A9D226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4D555AF7" w14:textId="77777777" w:rsidR="00924C59" w:rsidRDefault="00924C59">
      <w:pPr>
        <w:pStyle w:val="BodyText"/>
        <w:spacing w:after="0"/>
        <w:rPr>
          <w:rFonts w:ascii="Times New Roman" w:hAnsi="Times New Roman"/>
          <w:szCs w:val="20"/>
          <w:lang w:eastAsia="zh-CN"/>
        </w:rPr>
      </w:pPr>
    </w:p>
    <w:p w14:paraId="5E8F8AC6" w14:textId="77777777" w:rsidR="00924C59" w:rsidRDefault="007339FC">
      <w:pPr>
        <w:pStyle w:val="Heading5"/>
      </w:pPr>
      <w:r>
        <w:rPr>
          <w:highlight w:val="cyan"/>
        </w:rPr>
        <w:t>Proposal 1-3 for discussion:</w:t>
      </w:r>
      <w:r>
        <w:t xml:space="preserve"> </w:t>
      </w:r>
    </w:p>
    <w:p w14:paraId="43CBADF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BodyText"/>
        <w:spacing w:after="0"/>
        <w:rPr>
          <w:rFonts w:ascii="Times New Roman" w:hAnsi="Times New Roman"/>
          <w:szCs w:val="20"/>
          <w:lang w:eastAsia="zh-CN"/>
        </w:rPr>
      </w:pPr>
    </w:p>
    <w:p w14:paraId="31670C7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FFCC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EF6A7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68543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01CF2B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C0C96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BodyText"/>
              <w:spacing w:after="0" w:line="240" w:lineRule="auto"/>
              <w:rPr>
                <w:rFonts w:ascii="Times New Roman" w:hAnsi="Times New Roman"/>
                <w:lang w:eastAsia="zh-CN"/>
              </w:rPr>
            </w:pPr>
          </w:p>
        </w:tc>
        <w:tc>
          <w:tcPr>
            <w:tcW w:w="8021" w:type="dxa"/>
          </w:tcPr>
          <w:p w14:paraId="09A0A66E" w14:textId="77777777" w:rsidR="00924C59" w:rsidRDefault="00924C59">
            <w:pPr>
              <w:pStyle w:val="BodyText"/>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BodyText"/>
              <w:spacing w:after="0" w:line="240" w:lineRule="auto"/>
              <w:rPr>
                <w:rFonts w:ascii="Times New Roman" w:hAnsi="Times New Roman"/>
                <w:lang w:eastAsia="zh-CN"/>
              </w:rPr>
            </w:pPr>
          </w:p>
        </w:tc>
        <w:tc>
          <w:tcPr>
            <w:tcW w:w="8021" w:type="dxa"/>
          </w:tcPr>
          <w:p w14:paraId="7F68CF69" w14:textId="77777777" w:rsidR="00924C59" w:rsidRDefault="00924C59">
            <w:pPr>
              <w:pStyle w:val="BodyText"/>
              <w:spacing w:after="0" w:line="240" w:lineRule="auto"/>
              <w:rPr>
                <w:rFonts w:ascii="Times New Roman" w:hAnsi="Times New Roman"/>
                <w:lang w:eastAsia="zh-CN"/>
              </w:rPr>
            </w:pPr>
          </w:p>
        </w:tc>
      </w:tr>
    </w:tbl>
    <w:p w14:paraId="13705C6E" w14:textId="77777777" w:rsidR="00924C59" w:rsidRDefault="00924C59">
      <w:pPr>
        <w:pStyle w:val="BodyText"/>
        <w:spacing w:after="0"/>
        <w:jc w:val="left"/>
        <w:rPr>
          <w:rFonts w:ascii="Times New Roman" w:hAnsi="Times New Roman"/>
          <w:szCs w:val="20"/>
          <w:lang w:eastAsia="zh-CN"/>
        </w:rPr>
      </w:pPr>
    </w:p>
    <w:p w14:paraId="5896A207" w14:textId="77777777" w:rsidR="00924C59" w:rsidRDefault="007339FC">
      <w:pPr>
        <w:pStyle w:val="Heading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BodyText"/>
        <w:spacing w:after="0"/>
        <w:jc w:val="left"/>
        <w:rPr>
          <w:rFonts w:ascii="Times New Roman" w:hAnsi="Times New Roman"/>
          <w:szCs w:val="20"/>
          <w:lang w:eastAsia="zh-CN"/>
        </w:rPr>
      </w:pPr>
    </w:p>
    <w:p w14:paraId="74371B75"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2A478B60"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33118315" w14:textId="77777777"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2DAF5F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5A12FD9"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73AF5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0B7F6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77C271"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BodyText"/>
              <w:spacing w:after="0" w:line="240" w:lineRule="auto"/>
              <w:rPr>
                <w:rFonts w:ascii="Times New Roman" w:hAnsi="Times New Roman"/>
                <w:lang w:eastAsia="zh-CN"/>
              </w:rPr>
            </w:pPr>
          </w:p>
        </w:tc>
        <w:tc>
          <w:tcPr>
            <w:tcW w:w="8021" w:type="dxa"/>
          </w:tcPr>
          <w:p w14:paraId="09245345" w14:textId="77777777" w:rsidR="00924C59" w:rsidRDefault="00924C59">
            <w:pPr>
              <w:pStyle w:val="BodyText"/>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Heading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D66449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924C59" w14:paraId="59C831C1" w14:textId="77777777">
        <w:trPr>
          <w:trHeight w:val="339"/>
        </w:trPr>
        <w:tc>
          <w:tcPr>
            <w:tcW w:w="1871" w:type="dxa"/>
          </w:tcPr>
          <w:p w14:paraId="14BAE67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0C084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BodyText"/>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BodyText"/>
              <w:spacing w:after="0" w:line="240" w:lineRule="auto"/>
              <w:rPr>
                <w:lang w:eastAsia="ja-JP"/>
              </w:rPr>
            </w:pPr>
            <w:r>
              <w:rPr>
                <w:lang w:eastAsia="ja-JP"/>
              </w:rPr>
              <w:t>Specify new band(s) for the frequency range from 52.6GHz-71GHz [RAN4]:</w:t>
            </w:r>
          </w:p>
          <w:p w14:paraId="7841F6D7" w14:textId="77777777"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14:paraId="1333F3DB" w14:textId="77777777">
        <w:trPr>
          <w:trHeight w:val="339"/>
        </w:trPr>
        <w:tc>
          <w:tcPr>
            <w:tcW w:w="1871" w:type="dxa"/>
          </w:tcPr>
          <w:p w14:paraId="56138AE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C51E9B" w14:textId="77777777"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924C59" w14:paraId="22144922" w14:textId="77777777">
        <w:trPr>
          <w:trHeight w:val="339"/>
        </w:trPr>
        <w:tc>
          <w:tcPr>
            <w:tcW w:w="1871" w:type="dxa"/>
          </w:tcPr>
          <w:p w14:paraId="726226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12931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9EFD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0E4F025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4C20A5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Heading4"/>
        <w:numPr>
          <w:ilvl w:val="3"/>
          <w:numId w:val="7"/>
        </w:numPr>
        <w:rPr>
          <w:lang w:eastAsia="zh-CN"/>
        </w:rPr>
      </w:pPr>
      <w:r>
        <w:rPr>
          <w:lang w:eastAsia="zh-CN"/>
        </w:rPr>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Heading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Heading2"/>
        <w:rPr>
          <w:lang w:eastAsia="zh-CN"/>
        </w:rPr>
      </w:pPr>
      <w:r>
        <w:rPr>
          <w:lang w:eastAsia="zh-CN"/>
        </w:rPr>
        <w:t>2.2. Timeline</w:t>
      </w:r>
    </w:p>
    <w:p w14:paraId="64586E46" w14:textId="77777777"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Heading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 Futurewei]</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21F6A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BodyText"/>
              <w:spacing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1290E329" w14:textId="77777777" w:rsidR="00924C59" w:rsidRDefault="007339FC">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Heading6"/>
              <w:spacing w:line="280" w:lineRule="atLeast"/>
              <w:outlineLvl w:val="5"/>
              <w:rPr>
                <w:rFonts w:ascii="Times New Roman" w:hAnsi="Times New Roman"/>
                <w:lang w:eastAsia="zh-CN"/>
              </w:rPr>
            </w:pPr>
          </w:p>
        </w:tc>
        <w:tc>
          <w:tcPr>
            <w:tcW w:w="8100" w:type="dxa"/>
          </w:tcPr>
          <w:p w14:paraId="73F664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4E88EA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[15, InterDigital]</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7DF07C0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0DD24BF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924C59" w14:paraId="4A15377F" w14:textId="77777777">
        <w:tc>
          <w:tcPr>
            <w:tcW w:w="2088" w:type="dxa"/>
          </w:tcPr>
          <w:p w14:paraId="1B522C7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31F4781" w14:textId="77777777" w:rsidR="00924C59" w:rsidRDefault="007339FC">
            <w:pPr>
              <w:pStyle w:val="ListParagraph"/>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016117A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921194D"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55D45122"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BodyText"/>
        <w:spacing w:after="0"/>
        <w:rPr>
          <w:rFonts w:ascii="Times New Roman" w:hAnsi="Times New Roman"/>
          <w:sz w:val="22"/>
          <w:szCs w:val="22"/>
          <w:lang w:eastAsia="zh-CN"/>
        </w:rPr>
      </w:pPr>
    </w:p>
    <w:p w14:paraId="617E8DDF" w14:textId="77777777" w:rsidR="00924C59" w:rsidRDefault="00924C59">
      <w:pPr>
        <w:pStyle w:val="BodyText"/>
        <w:spacing w:after="0"/>
        <w:rPr>
          <w:rFonts w:ascii="Times New Roman" w:hAnsi="Times New Roman"/>
          <w:szCs w:val="20"/>
          <w:lang w:eastAsia="zh-CN"/>
        </w:rPr>
      </w:pPr>
    </w:p>
    <w:p w14:paraId="4F157CA7" w14:textId="77777777"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Heading3"/>
        <w:numPr>
          <w:ilvl w:val="2"/>
          <w:numId w:val="21"/>
        </w:numPr>
        <w:rPr>
          <w:lang w:eastAsia="zh-CN"/>
        </w:rPr>
      </w:pPr>
      <w:r>
        <w:rPr>
          <w:lang w:eastAsia="zh-CN"/>
        </w:rPr>
        <w:t xml:space="preserve">Summary on timeline </w:t>
      </w:r>
    </w:p>
    <w:p w14:paraId="3A756153"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44237010" w14:textId="77777777" w:rsidR="00924C59" w:rsidRDefault="00924C59">
      <w:pPr>
        <w:pStyle w:val="BodyText"/>
        <w:spacing w:after="0"/>
        <w:rPr>
          <w:rFonts w:ascii="Times New Roman" w:hAnsi="Times New Roman"/>
          <w:szCs w:val="20"/>
          <w:lang w:val="en-GB" w:eastAsia="zh-CN"/>
        </w:rPr>
      </w:pPr>
    </w:p>
    <w:p w14:paraId="1E8EF78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78AEBB9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60CDFAC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BF1DF7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4AA8E4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BodyText"/>
        <w:spacing w:after="0"/>
        <w:rPr>
          <w:rFonts w:ascii="Times New Roman" w:hAnsi="Times New Roman"/>
          <w:sz w:val="22"/>
          <w:szCs w:val="22"/>
          <w:lang w:eastAsia="zh-CN"/>
        </w:rPr>
      </w:pPr>
    </w:p>
    <w:p w14:paraId="3F834A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2ABB500C" w14:textId="77777777" w:rsidR="00924C59" w:rsidRDefault="007339FC">
      <w:pPr>
        <w:pStyle w:val="Heading4"/>
        <w:numPr>
          <w:ilvl w:val="3"/>
          <w:numId w:val="21"/>
        </w:numPr>
      </w:pPr>
      <w:r>
        <w:lastRenderedPageBreak/>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BodyText"/>
        <w:spacing w:after="0"/>
        <w:rPr>
          <w:rFonts w:ascii="Times New Roman" w:hAnsi="Times New Roman"/>
          <w:szCs w:val="20"/>
          <w:lang w:eastAsia="zh-CN"/>
        </w:rPr>
      </w:pPr>
    </w:p>
    <w:p w14:paraId="25B71E08" w14:textId="77777777" w:rsidR="00924C59" w:rsidRDefault="007339FC">
      <w:pPr>
        <w:pStyle w:val="Heading5"/>
      </w:pPr>
      <w:r>
        <w:rPr>
          <w:highlight w:val="cyan"/>
        </w:rPr>
        <w:t>Proposal 2-1 for discussion:</w:t>
      </w:r>
      <w:r>
        <w:t xml:space="preserve"> </w:t>
      </w:r>
    </w:p>
    <w:p w14:paraId="7D07D1B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BodyText"/>
        <w:spacing w:after="0"/>
        <w:rPr>
          <w:rFonts w:ascii="Times New Roman" w:hAnsi="Times New Roman"/>
          <w:szCs w:val="20"/>
          <w:lang w:eastAsia="zh-CN"/>
        </w:rPr>
      </w:pPr>
    </w:p>
    <w:p w14:paraId="55F3E7C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4F79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1622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E39C1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F83E7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26E5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924C59" w14:paraId="29B447A3" w14:textId="77777777">
        <w:trPr>
          <w:trHeight w:val="339"/>
        </w:trPr>
        <w:tc>
          <w:tcPr>
            <w:tcW w:w="1871" w:type="dxa"/>
          </w:tcPr>
          <w:p w14:paraId="6D5618C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B01A8C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BodyText"/>
              <w:spacing w:after="0" w:line="240" w:lineRule="auto"/>
              <w:rPr>
                <w:rFonts w:ascii="Times New Roman" w:hAnsi="Times New Roman"/>
                <w:lang w:eastAsia="zh-CN"/>
              </w:rPr>
            </w:pPr>
          </w:p>
        </w:tc>
        <w:tc>
          <w:tcPr>
            <w:tcW w:w="8021" w:type="dxa"/>
          </w:tcPr>
          <w:p w14:paraId="110AF28E" w14:textId="77777777" w:rsidR="00924C59" w:rsidRDefault="00924C59">
            <w:pPr>
              <w:pStyle w:val="BodyText"/>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BodyText"/>
        <w:spacing w:after="0"/>
        <w:jc w:val="left"/>
        <w:rPr>
          <w:rFonts w:ascii="Times New Roman" w:hAnsi="Times New Roman"/>
          <w:szCs w:val="20"/>
          <w:lang w:eastAsia="zh-CN"/>
        </w:rPr>
      </w:pPr>
    </w:p>
    <w:p w14:paraId="0E418D89" w14:textId="77777777" w:rsidR="00924C59" w:rsidRDefault="007339FC">
      <w:pPr>
        <w:pStyle w:val="Heading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BodyText"/>
        <w:spacing w:after="0"/>
        <w:jc w:val="left"/>
        <w:rPr>
          <w:rFonts w:ascii="Times New Roman" w:hAnsi="Times New Roman"/>
          <w:szCs w:val="20"/>
          <w:lang w:eastAsia="zh-CN"/>
        </w:rPr>
      </w:pPr>
    </w:p>
    <w:p w14:paraId="4F7BA01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1B51133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43FCB59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BodyText"/>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4E51368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9CA9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CF21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EFD71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1D489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70E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BodyText"/>
              <w:spacing w:after="0" w:line="240" w:lineRule="auto"/>
              <w:rPr>
                <w:rFonts w:ascii="Times New Roman" w:hAnsi="Times New Roman"/>
                <w:szCs w:val="22"/>
                <w:lang w:eastAsia="zh-CN"/>
              </w:rPr>
            </w:pPr>
          </w:p>
        </w:tc>
        <w:tc>
          <w:tcPr>
            <w:tcW w:w="8021" w:type="dxa"/>
          </w:tcPr>
          <w:p w14:paraId="215CF1FD" w14:textId="77777777" w:rsidR="00924C59" w:rsidRDefault="00924C59">
            <w:pPr>
              <w:pStyle w:val="BodyText"/>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6C678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5A21C5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BodyText"/>
        <w:spacing w:after="0"/>
        <w:jc w:val="left"/>
        <w:rPr>
          <w:rFonts w:ascii="Times New Roman" w:hAnsi="Times New Roman"/>
          <w:szCs w:val="20"/>
          <w:lang w:eastAsia="zh-CN"/>
        </w:rPr>
      </w:pPr>
    </w:p>
    <w:p w14:paraId="0B3059A2" w14:textId="77777777" w:rsidR="00924C59" w:rsidRDefault="007339FC">
      <w:pPr>
        <w:pStyle w:val="Heading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87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2F52F2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D09A70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BodyText"/>
              <w:spacing w:after="0" w:line="240" w:lineRule="auto"/>
              <w:rPr>
                <w:rFonts w:ascii="Times New Roman" w:hAnsi="Times New Roman"/>
                <w:szCs w:val="22"/>
                <w:lang w:eastAsia="zh-CN"/>
              </w:rPr>
            </w:pPr>
          </w:p>
        </w:tc>
        <w:tc>
          <w:tcPr>
            <w:tcW w:w="8021" w:type="dxa"/>
          </w:tcPr>
          <w:p w14:paraId="13C982D0"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2D750E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BodyText"/>
        <w:spacing w:after="0"/>
        <w:jc w:val="left"/>
        <w:rPr>
          <w:rFonts w:ascii="Times New Roman" w:hAnsi="Times New Roman"/>
          <w:szCs w:val="20"/>
          <w:lang w:eastAsia="zh-CN"/>
        </w:rPr>
      </w:pPr>
    </w:p>
    <w:p w14:paraId="129A5DED" w14:textId="77777777" w:rsidR="00924C59" w:rsidRDefault="007339FC">
      <w:pPr>
        <w:pStyle w:val="Heading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66C6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6FF851E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87D7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BodyText"/>
        <w:spacing w:after="0"/>
        <w:jc w:val="left"/>
        <w:rPr>
          <w:rFonts w:ascii="Times New Roman" w:hAnsi="Times New Roman"/>
          <w:szCs w:val="20"/>
          <w:lang w:eastAsia="zh-CN"/>
        </w:rPr>
      </w:pPr>
    </w:p>
    <w:p w14:paraId="609F6A5E" w14:textId="77777777" w:rsidR="00924C59" w:rsidRDefault="00924C59">
      <w:pPr>
        <w:pStyle w:val="BodyText"/>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Heading4"/>
        <w:numPr>
          <w:ilvl w:val="3"/>
          <w:numId w:val="21"/>
        </w:numPr>
      </w:pPr>
      <w:r>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BodyText"/>
        <w:spacing w:after="0"/>
        <w:rPr>
          <w:rFonts w:ascii="Times New Roman" w:hAnsi="Times New Roman"/>
          <w:szCs w:val="20"/>
          <w:lang w:eastAsia="zh-CN"/>
        </w:rPr>
      </w:pPr>
    </w:p>
    <w:p w14:paraId="6410AA32" w14:textId="77777777" w:rsidR="00924C59" w:rsidRDefault="007339FC">
      <w:pPr>
        <w:pStyle w:val="Heading5"/>
      </w:pPr>
      <w:r>
        <w:rPr>
          <w:highlight w:val="cyan"/>
        </w:rPr>
        <w:t>Proposal 2-2 for discussion:</w:t>
      </w:r>
      <w:r>
        <w:t xml:space="preserve"> </w:t>
      </w:r>
    </w:p>
    <w:p w14:paraId="6E5E2B1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BodyText"/>
        <w:spacing w:after="0"/>
        <w:rPr>
          <w:rFonts w:ascii="Times New Roman" w:hAnsi="Times New Roman"/>
          <w:szCs w:val="20"/>
          <w:lang w:eastAsia="zh-CN"/>
        </w:rPr>
      </w:pPr>
    </w:p>
    <w:p w14:paraId="6269142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C331B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924C59" w14:paraId="4A2EAFCA" w14:textId="77777777">
        <w:trPr>
          <w:trHeight w:val="339"/>
        </w:trPr>
        <w:tc>
          <w:tcPr>
            <w:tcW w:w="1871" w:type="dxa"/>
          </w:tcPr>
          <w:p w14:paraId="4D7F49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8257B8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5D8BC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F4C9F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3967850"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BodyText"/>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5B8B613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668D1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73E31C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BodyText"/>
              <w:spacing w:after="0" w:line="240" w:lineRule="auto"/>
              <w:rPr>
                <w:rFonts w:ascii="Times New Roman" w:hAnsi="Times New Roman"/>
                <w:lang w:eastAsia="zh-CN"/>
              </w:rPr>
            </w:pPr>
          </w:p>
        </w:tc>
        <w:tc>
          <w:tcPr>
            <w:tcW w:w="8021" w:type="dxa"/>
          </w:tcPr>
          <w:p w14:paraId="0760CB54" w14:textId="77777777" w:rsidR="00924C59" w:rsidRDefault="00924C59">
            <w:pPr>
              <w:pStyle w:val="BodyText"/>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BodyText"/>
        <w:spacing w:after="0"/>
        <w:jc w:val="left"/>
        <w:rPr>
          <w:rFonts w:ascii="Times New Roman" w:hAnsi="Times New Roman"/>
          <w:szCs w:val="20"/>
          <w:lang w:eastAsia="zh-CN"/>
        </w:rPr>
      </w:pPr>
    </w:p>
    <w:p w14:paraId="4C8123FB" w14:textId="77777777" w:rsidR="00924C59" w:rsidRDefault="007339FC">
      <w:pPr>
        <w:pStyle w:val="Heading5"/>
      </w:pPr>
      <w:r>
        <w:rPr>
          <w:highlight w:val="cyan"/>
        </w:rPr>
        <w:t>Proposal 2-2a for discussion:</w:t>
      </w:r>
      <w:r>
        <w:t xml:space="preserve"> </w:t>
      </w:r>
    </w:p>
    <w:p w14:paraId="114E2EB3"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2C50660" w14:textId="77777777" w:rsidR="00924C59" w:rsidRDefault="00924C59">
      <w:pPr>
        <w:pStyle w:val="BodyText"/>
        <w:spacing w:after="0"/>
        <w:jc w:val="left"/>
        <w:rPr>
          <w:rFonts w:ascii="Times New Roman" w:hAnsi="Times New Roman"/>
          <w:szCs w:val="20"/>
          <w:lang w:eastAsia="zh-CN"/>
        </w:rPr>
      </w:pPr>
    </w:p>
    <w:p w14:paraId="5B923284"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D2352D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249E2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924C59" w14:paraId="40279A6E" w14:textId="77777777">
        <w:trPr>
          <w:trHeight w:val="339"/>
        </w:trPr>
        <w:tc>
          <w:tcPr>
            <w:tcW w:w="1871" w:type="dxa"/>
          </w:tcPr>
          <w:p w14:paraId="1381E5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E8F33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9790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F9F957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F2EA4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924C59" w14:paraId="267F00C7" w14:textId="77777777">
        <w:trPr>
          <w:trHeight w:val="339"/>
        </w:trPr>
        <w:tc>
          <w:tcPr>
            <w:tcW w:w="1871" w:type="dxa"/>
          </w:tcPr>
          <w:p w14:paraId="3F0A2DD3"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8CBEC3" w14:textId="77777777" w:rsidR="00924C59" w:rsidRDefault="00924C59">
            <w:pPr>
              <w:pStyle w:val="BodyText"/>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BodyText"/>
        <w:spacing w:after="0"/>
        <w:jc w:val="left"/>
        <w:rPr>
          <w:rFonts w:ascii="Times New Roman" w:hAnsi="Times New Roman"/>
          <w:szCs w:val="20"/>
          <w:lang w:eastAsia="zh-CN"/>
        </w:rPr>
      </w:pPr>
    </w:p>
    <w:p w14:paraId="70890AB7" w14:textId="77777777" w:rsidR="00924C59" w:rsidRDefault="007339FC">
      <w:pPr>
        <w:pStyle w:val="Heading5"/>
      </w:pPr>
      <w:r>
        <w:rPr>
          <w:highlight w:val="cyan"/>
        </w:rPr>
        <w:t>Proposal 2-2b for discussion:</w:t>
      </w:r>
      <w:r>
        <w:t xml:space="preserve"> </w:t>
      </w:r>
    </w:p>
    <w:p w14:paraId="546D005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F4DF9AA" w14:textId="77777777" w:rsidR="00924C59" w:rsidRDefault="00924C59">
      <w:pPr>
        <w:pStyle w:val="BodyText"/>
        <w:spacing w:after="0"/>
        <w:jc w:val="left"/>
        <w:rPr>
          <w:rFonts w:ascii="Times New Roman" w:hAnsi="Times New Roman"/>
          <w:szCs w:val="20"/>
          <w:lang w:eastAsia="zh-CN"/>
        </w:rPr>
      </w:pPr>
    </w:p>
    <w:p w14:paraId="4D6FEA3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AB23EF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E5E5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E1B643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C25BDF2" w14:textId="77777777" w:rsidR="00924C59" w:rsidRDefault="00924C59">
            <w:pPr>
              <w:pStyle w:val="BodyText"/>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BodyText"/>
        <w:spacing w:after="0"/>
        <w:jc w:val="left"/>
        <w:rPr>
          <w:rFonts w:ascii="Times New Roman" w:hAnsi="Times New Roman"/>
          <w:szCs w:val="20"/>
          <w:lang w:eastAsia="zh-CN"/>
        </w:rPr>
      </w:pPr>
    </w:p>
    <w:p w14:paraId="596FC101" w14:textId="77777777" w:rsidR="00924C59" w:rsidRDefault="007339FC">
      <w:pPr>
        <w:pStyle w:val="Heading5"/>
      </w:pPr>
      <w:r>
        <w:rPr>
          <w:highlight w:val="cyan"/>
        </w:rPr>
        <w:t>Proposal 2-2c for discussion:</w:t>
      </w:r>
      <w:r>
        <w:t xml:space="preserve"> </w:t>
      </w:r>
    </w:p>
    <w:p w14:paraId="2F4C1C3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6C6BC85C" w14:textId="77777777" w:rsidR="00924C59" w:rsidRDefault="00924C59">
      <w:pPr>
        <w:pStyle w:val="BodyText"/>
        <w:spacing w:after="0"/>
        <w:jc w:val="left"/>
        <w:rPr>
          <w:rFonts w:ascii="Times New Roman" w:hAnsi="Times New Roman"/>
          <w:szCs w:val="20"/>
          <w:lang w:eastAsia="zh-CN"/>
        </w:rPr>
      </w:pPr>
    </w:p>
    <w:p w14:paraId="7DF260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BE956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C0696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3449F0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9F1998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5112E5B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BodyText"/>
        <w:spacing w:after="0"/>
        <w:jc w:val="left"/>
        <w:rPr>
          <w:rFonts w:ascii="Times New Roman" w:hAnsi="Times New Roman"/>
          <w:szCs w:val="20"/>
          <w:lang w:eastAsia="zh-CN"/>
        </w:rPr>
      </w:pPr>
    </w:p>
    <w:p w14:paraId="24963A58" w14:textId="77777777" w:rsidR="00924C59" w:rsidRDefault="00924C59">
      <w:pPr>
        <w:pStyle w:val="BodyText"/>
        <w:spacing w:after="0"/>
        <w:jc w:val="left"/>
        <w:rPr>
          <w:rFonts w:ascii="Times New Roman" w:hAnsi="Times New Roman"/>
          <w:szCs w:val="20"/>
          <w:lang w:eastAsia="zh-CN"/>
        </w:rPr>
      </w:pPr>
    </w:p>
    <w:p w14:paraId="32490BED" w14:textId="77777777" w:rsidR="00924C59" w:rsidRDefault="00924C59">
      <w:pPr>
        <w:pStyle w:val="BodyText"/>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Heading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6A5A4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BodyText"/>
        <w:spacing w:after="0"/>
        <w:rPr>
          <w:rFonts w:ascii="Times New Roman" w:hAnsi="Times New Roman"/>
          <w:szCs w:val="20"/>
          <w:lang w:eastAsia="zh-CN"/>
        </w:rPr>
      </w:pPr>
    </w:p>
    <w:p w14:paraId="7893EC2A" w14:textId="77777777" w:rsidR="00924C59" w:rsidRDefault="007339FC">
      <w:pPr>
        <w:pStyle w:val="Heading5"/>
      </w:pPr>
      <w:r>
        <w:rPr>
          <w:highlight w:val="cyan"/>
        </w:rPr>
        <w:t>Proposal 2-3 for discussion:</w:t>
      </w:r>
      <w:r>
        <w:t xml:space="preserve"> </w:t>
      </w:r>
    </w:p>
    <w:p w14:paraId="5DD810C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BodyText"/>
        <w:spacing w:after="0"/>
        <w:rPr>
          <w:rFonts w:ascii="Times New Roman" w:hAnsi="Times New Roman"/>
          <w:szCs w:val="20"/>
          <w:lang w:eastAsia="zh-CN"/>
        </w:rPr>
      </w:pPr>
    </w:p>
    <w:p w14:paraId="1BA781F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C6DFA0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A8F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96932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49F2A8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A3F4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BodyText"/>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0EF2B4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BodyText"/>
              <w:spacing w:after="0" w:line="240" w:lineRule="auto"/>
              <w:rPr>
                <w:rFonts w:ascii="Times New Roman" w:eastAsia="MS PMincho" w:hAnsi="Times New Roman"/>
                <w:szCs w:val="20"/>
                <w:lang w:eastAsia="ja-JP"/>
              </w:rPr>
            </w:pPr>
          </w:p>
        </w:tc>
      </w:tr>
    </w:tbl>
    <w:p w14:paraId="06A609F3" w14:textId="77777777" w:rsidR="00924C59" w:rsidRDefault="00924C59">
      <w:pPr>
        <w:pStyle w:val="BodyText"/>
        <w:spacing w:after="0"/>
        <w:jc w:val="left"/>
        <w:rPr>
          <w:rFonts w:ascii="Times New Roman" w:hAnsi="Times New Roman"/>
          <w:szCs w:val="20"/>
          <w:lang w:eastAsia="zh-CN"/>
        </w:rPr>
      </w:pPr>
    </w:p>
    <w:p w14:paraId="2AD85DCF" w14:textId="77777777" w:rsidR="00924C59" w:rsidRDefault="007339FC">
      <w:pPr>
        <w:pStyle w:val="Heading5"/>
      </w:pPr>
      <w:r>
        <w:rPr>
          <w:highlight w:val="cyan"/>
        </w:rPr>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22AA9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F5C392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8AC48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924C59" w14:paraId="54D16B55" w14:textId="77777777">
        <w:trPr>
          <w:trHeight w:val="339"/>
        </w:trPr>
        <w:tc>
          <w:tcPr>
            <w:tcW w:w="1871" w:type="dxa"/>
          </w:tcPr>
          <w:p w14:paraId="02C223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AC792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2C312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6BDD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BodyText"/>
              <w:spacing w:after="0" w:line="240" w:lineRule="auto"/>
              <w:rPr>
                <w:rFonts w:ascii="Times New Roman" w:hAnsi="Times New Roman"/>
                <w:szCs w:val="22"/>
                <w:lang w:eastAsia="zh-CN"/>
              </w:rPr>
            </w:pPr>
          </w:p>
        </w:tc>
        <w:tc>
          <w:tcPr>
            <w:tcW w:w="8021" w:type="dxa"/>
          </w:tcPr>
          <w:p w14:paraId="02369CF7" w14:textId="77777777" w:rsidR="00924C59" w:rsidRDefault="00924C59">
            <w:pPr>
              <w:pStyle w:val="BodyText"/>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Heading5"/>
      </w:pPr>
      <w:r>
        <w:rPr>
          <w:highlight w:val="cyan"/>
        </w:rPr>
        <w:t>Proposal 2-3b for discussion:</w:t>
      </w:r>
      <w:r>
        <w:t xml:space="preserve"> </w:t>
      </w:r>
    </w:p>
    <w:p w14:paraId="5BCDA952"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BodyText"/>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C2EEA6B"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79404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BodyText"/>
              <w:spacing w:after="0" w:line="240" w:lineRule="auto"/>
              <w:rPr>
                <w:rFonts w:ascii="Times New Roman" w:hAnsi="Times New Roman"/>
                <w:szCs w:val="22"/>
                <w:lang w:eastAsia="zh-CN"/>
              </w:rPr>
            </w:pPr>
          </w:p>
        </w:tc>
        <w:tc>
          <w:tcPr>
            <w:tcW w:w="8021" w:type="dxa"/>
          </w:tcPr>
          <w:p w14:paraId="26AA5A21" w14:textId="77777777" w:rsidR="00924C59" w:rsidRDefault="00924C59">
            <w:pPr>
              <w:pStyle w:val="BodyText"/>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Heading5"/>
      </w:pPr>
      <w:r>
        <w:rPr>
          <w:highlight w:val="cyan"/>
        </w:rPr>
        <w:t>Proposal 2-3c for discussion:</w:t>
      </w:r>
      <w:r>
        <w:t xml:space="preserve"> </w:t>
      </w:r>
    </w:p>
    <w:p w14:paraId="59B20150"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8E80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FDEC56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DD949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Heading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BodyText"/>
        <w:spacing w:after="0"/>
        <w:rPr>
          <w:rFonts w:ascii="Times New Roman" w:hAnsi="Times New Roman"/>
          <w:szCs w:val="20"/>
          <w:lang w:eastAsia="zh-CN"/>
        </w:rPr>
      </w:pPr>
    </w:p>
    <w:p w14:paraId="7EBE5223" w14:textId="77777777" w:rsidR="00924C59" w:rsidRDefault="00924C59">
      <w:pPr>
        <w:pStyle w:val="BodyText"/>
        <w:spacing w:after="0"/>
        <w:rPr>
          <w:rFonts w:ascii="Times New Roman" w:hAnsi="Times New Roman"/>
          <w:szCs w:val="20"/>
          <w:lang w:eastAsia="zh-CN"/>
        </w:rPr>
      </w:pPr>
    </w:p>
    <w:p w14:paraId="666213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D25B3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924C59" w14:paraId="3E0AD625" w14:textId="77777777">
        <w:trPr>
          <w:trHeight w:val="339"/>
        </w:trPr>
        <w:tc>
          <w:tcPr>
            <w:tcW w:w="1871" w:type="dxa"/>
          </w:tcPr>
          <w:p w14:paraId="700352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7704BE7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924C59" w14:paraId="5701244E" w14:textId="77777777">
        <w:trPr>
          <w:trHeight w:val="339"/>
        </w:trPr>
        <w:tc>
          <w:tcPr>
            <w:tcW w:w="1871" w:type="dxa"/>
          </w:tcPr>
          <w:p w14:paraId="5F3B5B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32C56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BodyText"/>
              <w:spacing w:before="0" w:after="0" w:line="240" w:lineRule="auto"/>
              <w:rPr>
                <w:lang w:val="en-GB"/>
              </w:rPr>
            </w:pPr>
            <w:r>
              <w:rPr>
                <w:noProof/>
                <w:lang w:eastAsia="zh-CN"/>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BodyText"/>
              <w:spacing w:before="0" w:after="0" w:line="240" w:lineRule="auto"/>
              <w:rPr>
                <w:lang w:val="en-GB"/>
              </w:rPr>
            </w:pPr>
          </w:p>
          <w:p w14:paraId="31E2F0E8" w14:textId="77777777" w:rsidR="00924C59" w:rsidRDefault="007339FC">
            <w:pPr>
              <w:pStyle w:val="BodyText"/>
              <w:spacing w:before="0" w:after="0" w:line="240" w:lineRule="auto"/>
              <w:rPr>
                <w:lang w:val="en-GB"/>
              </w:rPr>
            </w:pPr>
            <w:r>
              <w:rPr>
                <w:noProof/>
                <w:lang w:eastAsia="zh-CN"/>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BodyText"/>
              <w:spacing w:before="0" w:after="0" w:line="240" w:lineRule="auto"/>
              <w:rPr>
                <w:lang w:val="en-GB"/>
              </w:rPr>
            </w:pPr>
          </w:p>
          <w:p w14:paraId="53A627A1" w14:textId="77777777" w:rsidR="00924C59" w:rsidRDefault="007339FC">
            <w:pPr>
              <w:pStyle w:val="BodyText"/>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BodyText"/>
              <w:spacing w:after="0" w:line="240" w:lineRule="auto"/>
              <w:rPr>
                <w:lang w:val="en-GB"/>
              </w:rPr>
            </w:pPr>
          </w:p>
          <w:p w14:paraId="693F5284" w14:textId="77777777" w:rsidR="00924C59" w:rsidRDefault="007339FC">
            <w:pPr>
              <w:pStyle w:val="BodyText"/>
              <w:spacing w:after="0" w:line="240" w:lineRule="auto"/>
              <w:rPr>
                <w:lang w:val="en-GB"/>
              </w:rPr>
            </w:pPr>
            <w:r>
              <w:rPr>
                <w:noProof/>
                <w:sz w:val="22"/>
                <w:szCs w:val="22"/>
                <w:lang w:eastAsia="zh-CN"/>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BodyText"/>
              <w:spacing w:after="0" w:line="240" w:lineRule="auto"/>
              <w:rPr>
                <w:lang w:val="en-GB"/>
              </w:rPr>
            </w:pPr>
          </w:p>
          <w:p w14:paraId="632C42DE" w14:textId="77777777" w:rsidR="00924C59" w:rsidRDefault="007339FC">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924C59" w14:paraId="21EE214E" w14:textId="77777777">
        <w:trPr>
          <w:trHeight w:val="339"/>
        </w:trPr>
        <w:tc>
          <w:tcPr>
            <w:tcW w:w="1871" w:type="dxa"/>
          </w:tcPr>
          <w:p w14:paraId="1CDF58CC"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F5E5BA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407FE9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7AF0C18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BodyText"/>
              <w:spacing w:after="0" w:line="240" w:lineRule="auto"/>
              <w:rPr>
                <w:rFonts w:ascii="Times New Roman" w:hAnsi="Times New Roman"/>
                <w:lang w:eastAsia="zh-CN"/>
              </w:rPr>
            </w:pPr>
          </w:p>
        </w:tc>
        <w:tc>
          <w:tcPr>
            <w:tcW w:w="8021" w:type="dxa"/>
          </w:tcPr>
          <w:p w14:paraId="3A618DC3" w14:textId="77777777" w:rsidR="00924C59" w:rsidRDefault="00924C59">
            <w:pPr>
              <w:pStyle w:val="BodyText"/>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BodyText"/>
        <w:spacing w:after="0"/>
        <w:ind w:left="720"/>
        <w:jc w:val="left"/>
        <w:rPr>
          <w:rFonts w:ascii="Times New Roman" w:hAnsi="Times New Roman"/>
          <w:szCs w:val="20"/>
          <w:lang w:val="en-GB" w:eastAsia="zh-CN"/>
        </w:rPr>
      </w:pPr>
    </w:p>
    <w:p w14:paraId="208B6443" w14:textId="77777777" w:rsidR="00924C59" w:rsidRDefault="007339FC">
      <w:pPr>
        <w:pStyle w:val="Heading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73CEAD3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696F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69854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84C86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BodyText"/>
              <w:spacing w:after="0" w:line="240" w:lineRule="auto"/>
              <w:rPr>
                <w:rFonts w:ascii="Times New Roman" w:hAnsi="Times New Roman"/>
                <w:szCs w:val="22"/>
                <w:lang w:eastAsia="zh-CN"/>
              </w:rPr>
            </w:pPr>
          </w:p>
        </w:tc>
        <w:tc>
          <w:tcPr>
            <w:tcW w:w="8021" w:type="dxa"/>
          </w:tcPr>
          <w:p w14:paraId="7E91C351" w14:textId="77777777" w:rsidR="00924C59" w:rsidRDefault="00924C59">
            <w:pPr>
              <w:pStyle w:val="BodyText"/>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Heading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1A48CD3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663F283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F76E97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E4ECC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C9B5E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CCA19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Heading4"/>
        <w:numPr>
          <w:ilvl w:val="3"/>
          <w:numId w:val="21"/>
        </w:numPr>
      </w:pPr>
      <w:r>
        <w:t>Proposals on some specific timelines</w:t>
      </w:r>
    </w:p>
    <w:p w14:paraId="0823C5DC" w14:textId="77777777" w:rsidR="00924C59" w:rsidRDefault="007339FC">
      <w:pPr>
        <w:rPr>
          <w:lang w:val="en-GB"/>
        </w:rPr>
      </w:pPr>
      <w:r>
        <w:rPr>
          <w:lang w:val="en-GB"/>
        </w:rPr>
        <w:t>[1, Futurewei] proposed the new values for the beamSwitchTiming corresponding to SCS {480kHz and 960 kHz} use ENUMERATED {sym14, sym28, sym48, sym224, sym336} as starting point.</w:t>
      </w:r>
    </w:p>
    <w:p w14:paraId="5F6A3640" w14:textId="77777777"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BodyText"/>
        <w:spacing w:beforeLines="50" w:before="120"/>
        <w:rPr>
          <w:lang w:val="en-GB"/>
        </w:rPr>
      </w:pPr>
      <w:r>
        <w:rPr>
          <w:lang w:val="en-GB"/>
        </w:rPr>
        <w:t>[5, Huawei] proposed the definitions of k0 and k1 for multi-PDSCH/PUSCH scheduling.</w:t>
      </w:r>
    </w:p>
    <w:p w14:paraId="6A615BEC" w14:textId="77777777"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74453827"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11FA701E" w14:textId="77777777" w:rsidR="00924C59" w:rsidRDefault="00924C59">
      <w:pPr>
        <w:pStyle w:val="BodyText"/>
        <w:spacing w:after="0"/>
        <w:rPr>
          <w:rFonts w:ascii="Times New Roman" w:hAnsi="Times New Roman"/>
          <w:szCs w:val="20"/>
          <w:lang w:eastAsia="zh-CN"/>
        </w:rPr>
      </w:pPr>
    </w:p>
    <w:p w14:paraId="4FABDF3A" w14:textId="77777777" w:rsidR="00924C59" w:rsidRDefault="00924C59">
      <w:pPr>
        <w:pStyle w:val="BodyText"/>
        <w:spacing w:after="0"/>
        <w:rPr>
          <w:rFonts w:ascii="Times New Roman" w:hAnsi="Times New Roman"/>
          <w:szCs w:val="20"/>
          <w:lang w:eastAsia="zh-CN"/>
        </w:rPr>
      </w:pPr>
    </w:p>
    <w:p w14:paraId="0F9F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8F70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6C0FB32"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BodyText"/>
              <w:spacing w:after="0" w:line="240" w:lineRule="auto"/>
              <w:rPr>
                <w:rFonts w:ascii="Times New Roman" w:hAnsi="Times New Roman"/>
                <w:szCs w:val="20"/>
                <w:lang w:eastAsia="zh-CN"/>
              </w:rPr>
            </w:pPr>
          </w:p>
        </w:tc>
        <w:tc>
          <w:tcPr>
            <w:tcW w:w="8021" w:type="dxa"/>
          </w:tcPr>
          <w:p w14:paraId="1D92DECE" w14:textId="77777777" w:rsidR="00924C59" w:rsidRDefault="00924C59">
            <w:pPr>
              <w:pStyle w:val="BodyText"/>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72F1F4D"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Heading5"/>
      </w:pPr>
      <w:r>
        <w:rPr>
          <w:highlight w:val="cyan"/>
        </w:rPr>
        <w:t>Proposal 2-5 for notes:</w:t>
      </w:r>
      <w:r>
        <w:t xml:space="preserve"> </w:t>
      </w:r>
    </w:p>
    <w:p w14:paraId="154D95F0"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C7DE3A4"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71D0545C" w14:textId="77777777" w:rsidR="00924C59" w:rsidRDefault="00924C59">
      <w:pPr>
        <w:pStyle w:val="BodyText"/>
        <w:spacing w:after="0"/>
        <w:rPr>
          <w:rFonts w:ascii="Times New Roman" w:hAnsi="Times New Roman"/>
          <w:szCs w:val="20"/>
          <w:lang w:eastAsia="zh-CN"/>
        </w:rPr>
      </w:pPr>
    </w:p>
    <w:p w14:paraId="604146C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E60F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24C59" w14:paraId="67AEEBCA" w14:textId="77777777">
        <w:trPr>
          <w:trHeight w:val="339"/>
        </w:trPr>
        <w:tc>
          <w:tcPr>
            <w:tcW w:w="1871" w:type="dxa"/>
          </w:tcPr>
          <w:p w14:paraId="653238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29CE2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924C59" w14:paraId="5D70C38B" w14:textId="77777777">
        <w:trPr>
          <w:trHeight w:val="339"/>
        </w:trPr>
        <w:tc>
          <w:tcPr>
            <w:tcW w:w="1871" w:type="dxa"/>
          </w:tcPr>
          <w:p w14:paraId="3C989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42BBFF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E1C7E9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2C00A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DB73BBE" w14:textId="77777777">
        <w:trPr>
          <w:trHeight w:val="339"/>
        </w:trPr>
        <w:tc>
          <w:tcPr>
            <w:tcW w:w="1871" w:type="dxa"/>
          </w:tcPr>
          <w:p w14:paraId="6F48C6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5DBE2561" w14:textId="77777777">
        <w:trPr>
          <w:trHeight w:val="339"/>
        </w:trPr>
        <w:tc>
          <w:tcPr>
            <w:tcW w:w="1871" w:type="dxa"/>
          </w:tcPr>
          <w:p w14:paraId="097BCA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9B3A96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BodyText"/>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Heading4"/>
        <w:numPr>
          <w:ilvl w:val="3"/>
          <w:numId w:val="21"/>
        </w:numPr>
        <w:rPr>
          <w:lang w:eastAsia="zh-CN"/>
        </w:rPr>
      </w:pPr>
      <w:r>
        <w:rPr>
          <w:lang w:eastAsia="zh-CN"/>
        </w:rPr>
        <w:t>Other issue(s)</w:t>
      </w:r>
    </w:p>
    <w:p w14:paraId="746E027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BodyText"/>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BodyText"/>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BodyText"/>
              <w:spacing w:after="0" w:line="240" w:lineRule="auto"/>
              <w:rPr>
                <w:rFonts w:ascii="Times New Roman" w:hAnsi="Times New Roman"/>
                <w:szCs w:val="22"/>
                <w:lang w:eastAsia="zh-CN"/>
              </w:rPr>
            </w:pPr>
          </w:p>
        </w:tc>
        <w:tc>
          <w:tcPr>
            <w:tcW w:w="8021" w:type="dxa"/>
          </w:tcPr>
          <w:p w14:paraId="61843451" w14:textId="77777777" w:rsidR="00924C59" w:rsidRDefault="00924C59">
            <w:pPr>
              <w:pStyle w:val="BodyText"/>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Heading2"/>
        <w:rPr>
          <w:lang w:eastAsia="zh-CN"/>
        </w:rPr>
      </w:pPr>
      <w:r>
        <w:rPr>
          <w:lang w:eastAsia="zh-CN"/>
        </w:rPr>
        <w:lastRenderedPageBreak/>
        <w:t>2.3. PTRS</w:t>
      </w:r>
    </w:p>
    <w:p w14:paraId="70357EB3" w14:textId="77777777"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Heading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2D7AC7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23CA553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BodyText"/>
              <w:spacing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924C59" w14:paraId="6BE184E3" w14:textId="77777777">
        <w:tc>
          <w:tcPr>
            <w:tcW w:w="2088" w:type="dxa"/>
          </w:tcPr>
          <w:p w14:paraId="62583683"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6D41E80D" w14:textId="77777777" w:rsidR="00924C59" w:rsidRDefault="007339FC">
            <w:pPr>
              <w:pStyle w:val="BodyText"/>
              <w:spacing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924C59" w14:paraId="606EB72A" w14:textId="77777777">
        <w:tc>
          <w:tcPr>
            <w:tcW w:w="2088" w:type="dxa"/>
          </w:tcPr>
          <w:p w14:paraId="30E1E43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459FCFD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924C59" w14:paraId="47D24035" w14:textId="77777777">
        <w:tc>
          <w:tcPr>
            <w:tcW w:w="2088" w:type="dxa"/>
          </w:tcPr>
          <w:p w14:paraId="0F382FA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6B536A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Heading3"/>
        <w:numPr>
          <w:ilvl w:val="2"/>
          <w:numId w:val="21"/>
        </w:numPr>
        <w:rPr>
          <w:lang w:eastAsia="zh-CN"/>
        </w:rPr>
      </w:pPr>
      <w:r>
        <w:rPr>
          <w:lang w:eastAsia="zh-CN"/>
        </w:rPr>
        <w:t xml:space="preserve">Summary on PTRS </w:t>
      </w:r>
    </w:p>
    <w:p w14:paraId="5C7D0907" w14:textId="77777777" w:rsidR="00924C59" w:rsidRDefault="007339FC">
      <w:pPr>
        <w:pStyle w:val="Heading4"/>
        <w:numPr>
          <w:ilvl w:val="3"/>
          <w:numId w:val="21"/>
        </w:numPr>
        <w:rPr>
          <w:lang w:eastAsia="zh-CN"/>
        </w:rPr>
      </w:pPr>
      <w:r>
        <w:rPr>
          <w:lang w:eastAsia="zh-CN"/>
        </w:rPr>
        <w:t>For CP-OFDM</w:t>
      </w:r>
    </w:p>
    <w:p w14:paraId="43D0283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BodyText"/>
        <w:spacing w:after="0"/>
        <w:rPr>
          <w:rFonts w:ascii="Times New Roman" w:hAnsi="Times New Roman"/>
          <w:szCs w:val="20"/>
          <w:lang w:eastAsia="zh-CN"/>
        </w:rPr>
      </w:pPr>
    </w:p>
    <w:p w14:paraId="74DE9769" w14:textId="77777777" w:rsidR="00924C59" w:rsidRDefault="007339FC">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BodyText"/>
        <w:spacing w:after="0"/>
        <w:rPr>
          <w:rFonts w:ascii="Times New Roman" w:hAnsi="Times New Roman"/>
          <w:szCs w:val="20"/>
          <w:lang w:eastAsia="zh-CN"/>
        </w:rPr>
      </w:pPr>
    </w:p>
    <w:p w14:paraId="7598D25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BodyText"/>
        <w:spacing w:after="0"/>
        <w:rPr>
          <w:rFonts w:ascii="Times New Roman" w:hAnsi="Times New Roman"/>
          <w:szCs w:val="20"/>
          <w:lang w:eastAsia="zh-CN"/>
        </w:rPr>
      </w:pPr>
    </w:p>
    <w:p w14:paraId="3B7632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BodyText"/>
        <w:spacing w:after="0"/>
        <w:rPr>
          <w:rFonts w:ascii="Times New Roman" w:hAnsi="Times New Roman"/>
          <w:szCs w:val="20"/>
          <w:lang w:eastAsia="zh-CN"/>
        </w:rPr>
      </w:pPr>
    </w:p>
    <w:p w14:paraId="1633A31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BodyText"/>
        <w:spacing w:after="0"/>
        <w:rPr>
          <w:rFonts w:ascii="Times New Roman" w:hAnsi="Times New Roman"/>
          <w:szCs w:val="20"/>
          <w:lang w:eastAsia="zh-CN"/>
        </w:rPr>
      </w:pPr>
    </w:p>
    <w:p w14:paraId="69D2AD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BodyText"/>
        <w:spacing w:after="0"/>
        <w:rPr>
          <w:rFonts w:ascii="Times New Roman" w:hAnsi="Times New Roman"/>
          <w:szCs w:val="20"/>
          <w:lang w:eastAsia="zh-CN"/>
        </w:rPr>
      </w:pPr>
    </w:p>
    <w:p w14:paraId="00921BC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BodyText"/>
        <w:spacing w:after="0"/>
        <w:rPr>
          <w:rFonts w:ascii="Times New Roman" w:hAnsi="Times New Roman"/>
          <w:szCs w:val="20"/>
          <w:lang w:eastAsia="zh-CN"/>
        </w:rPr>
      </w:pPr>
    </w:p>
    <w:p w14:paraId="5DA27A7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D3FFDC7" w14:textId="77777777" w:rsidR="00924C59" w:rsidRDefault="00924C59">
      <w:pPr>
        <w:pStyle w:val="BodyText"/>
        <w:spacing w:after="0"/>
        <w:rPr>
          <w:rFonts w:ascii="Times New Roman" w:hAnsi="Times New Roman"/>
          <w:szCs w:val="20"/>
          <w:lang w:eastAsia="zh-CN"/>
        </w:rPr>
      </w:pPr>
    </w:p>
    <w:p w14:paraId="5AF79CA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BodyText"/>
        <w:spacing w:after="0"/>
        <w:rPr>
          <w:rFonts w:ascii="Times New Roman" w:hAnsi="Times New Roman"/>
          <w:szCs w:val="20"/>
          <w:lang w:eastAsia="zh-CN"/>
        </w:rPr>
      </w:pPr>
    </w:p>
    <w:p w14:paraId="0D321B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BodyText"/>
        <w:spacing w:after="0"/>
        <w:rPr>
          <w:rFonts w:ascii="Times New Roman" w:hAnsi="Times New Roman"/>
          <w:szCs w:val="20"/>
          <w:lang w:eastAsia="zh-CN"/>
        </w:rPr>
      </w:pPr>
    </w:p>
    <w:p w14:paraId="7D89DE5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BodyText"/>
        <w:spacing w:after="0"/>
        <w:rPr>
          <w:rFonts w:ascii="Times New Roman" w:hAnsi="Times New Roman"/>
          <w:szCs w:val="20"/>
          <w:lang w:eastAsia="zh-CN"/>
        </w:rPr>
      </w:pPr>
    </w:p>
    <w:p w14:paraId="5DF1482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BodyText"/>
        <w:spacing w:after="0"/>
        <w:rPr>
          <w:rFonts w:ascii="Times New Roman" w:hAnsi="Times New Roman"/>
          <w:szCs w:val="20"/>
          <w:lang w:eastAsia="zh-CN"/>
        </w:rPr>
      </w:pPr>
    </w:p>
    <w:p w14:paraId="663F2F2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BodyText"/>
        <w:spacing w:after="0"/>
        <w:rPr>
          <w:rFonts w:ascii="Times New Roman" w:hAnsi="Times New Roman"/>
          <w:szCs w:val="20"/>
          <w:lang w:eastAsia="zh-CN"/>
        </w:rPr>
      </w:pPr>
    </w:p>
    <w:p w14:paraId="1A94664D" w14:textId="77777777" w:rsidR="00924C59" w:rsidRDefault="007339FC">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BodyText"/>
        <w:spacing w:after="0"/>
      </w:pPr>
    </w:p>
    <w:p w14:paraId="151F7D31" w14:textId="77777777" w:rsidR="00924C59" w:rsidRDefault="007339FC">
      <w:pPr>
        <w:pStyle w:val="BodyText"/>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BodyText"/>
        <w:spacing w:after="0"/>
        <w:rPr>
          <w:rFonts w:ascii="Times New Roman" w:hAnsi="Times New Roman"/>
          <w:szCs w:val="20"/>
          <w:lang w:eastAsia="zh-CN"/>
        </w:rPr>
      </w:pPr>
    </w:p>
    <w:p w14:paraId="2825724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25A13C7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359A302C" w14:textId="77777777" w:rsidR="00924C59" w:rsidRDefault="00924C59">
      <w:pPr>
        <w:pStyle w:val="BodyText"/>
        <w:spacing w:after="0"/>
        <w:rPr>
          <w:rFonts w:ascii="Times New Roman" w:hAnsi="Times New Roman"/>
          <w:szCs w:val="20"/>
          <w:lang w:eastAsia="zh-CN"/>
        </w:rPr>
      </w:pPr>
    </w:p>
    <w:p w14:paraId="7736DAA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BodyText"/>
        <w:spacing w:after="0"/>
        <w:rPr>
          <w:rFonts w:ascii="Times New Roman" w:hAnsi="Times New Roman"/>
          <w:szCs w:val="20"/>
          <w:lang w:eastAsia="zh-CN"/>
        </w:rPr>
      </w:pPr>
    </w:p>
    <w:p w14:paraId="52FD28FF" w14:textId="77777777" w:rsidR="00924C59" w:rsidRDefault="007339FC">
      <w:pPr>
        <w:pStyle w:val="Heading5"/>
      </w:pPr>
      <w:r>
        <w:rPr>
          <w:highlight w:val="cyan"/>
        </w:rPr>
        <w:t>Proposal 3-1 for discussion:</w:t>
      </w:r>
      <w:r>
        <w:t xml:space="preserve"> </w:t>
      </w:r>
    </w:p>
    <w:p w14:paraId="551AA15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BodyText"/>
        <w:spacing w:after="0"/>
        <w:rPr>
          <w:rFonts w:ascii="Times New Roman" w:hAnsi="Times New Roman"/>
          <w:szCs w:val="20"/>
          <w:lang w:eastAsia="zh-CN"/>
        </w:rPr>
      </w:pPr>
    </w:p>
    <w:p w14:paraId="43C325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106E1B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EF9265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BodyText"/>
              <w:spacing w:before="0" w:after="0" w:line="240" w:lineRule="auto"/>
              <w:rPr>
                <w:rFonts w:ascii="Times New Roman" w:hAnsi="Times New Roman"/>
                <w:szCs w:val="20"/>
                <w:lang w:eastAsia="zh-CN"/>
              </w:rPr>
            </w:pPr>
          </w:p>
          <w:p w14:paraId="561E6429" w14:textId="77777777"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BodyText"/>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A6A9F5"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BodyText"/>
              <w:spacing w:after="0" w:line="280" w:lineRule="atLeast"/>
              <w:ind w:left="720"/>
              <w:rPr>
                <w:rFonts w:ascii="Times New Roman" w:hAnsi="Times New Roman"/>
                <w:szCs w:val="20"/>
                <w:lang w:eastAsia="zh-CN"/>
              </w:rPr>
            </w:pPr>
          </w:p>
          <w:p w14:paraId="0323552C" w14:textId="77777777" w:rsidR="00924C59" w:rsidRDefault="00924C59">
            <w:pPr>
              <w:pStyle w:val="BodyText"/>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807855A"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BodyText"/>
              <w:spacing w:before="0" w:after="0" w:line="240" w:lineRule="auto"/>
              <w:rPr>
                <w:rFonts w:ascii="Times New Roman" w:hAnsi="Times New Roman"/>
                <w:szCs w:val="20"/>
                <w:lang w:eastAsia="zh-CN"/>
              </w:rPr>
            </w:pPr>
          </w:p>
          <w:p w14:paraId="2BB8289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F6000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BodyText"/>
              <w:spacing w:before="0" w:after="0" w:line="240" w:lineRule="auto"/>
              <w:rPr>
                <w:rFonts w:ascii="Times New Roman" w:hAnsi="Times New Roman"/>
                <w:szCs w:val="20"/>
                <w:lang w:eastAsia="zh-CN"/>
              </w:rPr>
            </w:pPr>
          </w:p>
          <w:p w14:paraId="0466A2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70741110" w14:textId="77777777" w:rsidR="00924C59" w:rsidRDefault="00924C59">
            <w:pPr>
              <w:pStyle w:val="BodyText"/>
              <w:spacing w:before="0" w:after="0" w:line="240" w:lineRule="auto"/>
              <w:rPr>
                <w:rFonts w:ascii="Times New Roman" w:hAnsi="Times New Roman"/>
                <w:szCs w:val="20"/>
                <w:lang w:eastAsia="zh-CN"/>
              </w:rPr>
            </w:pPr>
          </w:p>
          <w:p w14:paraId="2FBF7E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06435A2" w14:textId="77777777" w:rsidR="00924C59" w:rsidRDefault="00924C59">
            <w:pPr>
              <w:pStyle w:val="BodyText"/>
              <w:spacing w:before="0" w:after="0" w:line="240" w:lineRule="auto"/>
              <w:rPr>
                <w:rFonts w:ascii="Times New Roman" w:hAnsi="Times New Roman"/>
                <w:szCs w:val="20"/>
                <w:lang w:eastAsia="zh-CN"/>
              </w:rPr>
            </w:pPr>
          </w:p>
          <w:p w14:paraId="7F6A78D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BodyText"/>
              <w:spacing w:before="0" w:after="0" w:line="240" w:lineRule="auto"/>
              <w:ind w:left="360"/>
              <w:rPr>
                <w:rFonts w:ascii="Times New Roman" w:hAnsi="Times New Roman"/>
                <w:szCs w:val="20"/>
                <w:lang w:eastAsia="zh-CN"/>
              </w:rPr>
            </w:pPr>
          </w:p>
          <w:p w14:paraId="3B961A95"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ListParagraph"/>
              <w:spacing w:line="280" w:lineRule="atLeast"/>
              <w:rPr>
                <w:rFonts w:ascii="Times New Roman" w:hAnsi="Times New Roman"/>
                <w:szCs w:val="20"/>
                <w:lang w:eastAsia="zh-CN"/>
              </w:rPr>
            </w:pPr>
          </w:p>
          <w:p w14:paraId="309F742A" w14:textId="77777777" w:rsidR="00924C59" w:rsidRDefault="00924C59">
            <w:pPr>
              <w:pStyle w:val="ListParagraph"/>
              <w:spacing w:line="280" w:lineRule="atLeast"/>
              <w:rPr>
                <w:rFonts w:ascii="Times New Roman" w:hAnsi="Times New Roman"/>
                <w:szCs w:val="20"/>
                <w:lang w:eastAsia="zh-CN"/>
              </w:rPr>
            </w:pPr>
          </w:p>
          <w:p w14:paraId="703829A0" w14:textId="77777777" w:rsidR="00924C59" w:rsidRDefault="00924C59">
            <w:pPr>
              <w:pStyle w:val="BodyText"/>
              <w:spacing w:before="0" w:after="0" w:line="240" w:lineRule="auto"/>
              <w:ind w:left="360"/>
              <w:rPr>
                <w:rFonts w:ascii="Times New Roman" w:hAnsi="Times New Roman"/>
                <w:szCs w:val="20"/>
                <w:lang w:eastAsia="zh-CN"/>
              </w:rPr>
            </w:pPr>
          </w:p>
          <w:p w14:paraId="35A1CC12"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FC8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69242D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A520C6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931A46B"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F2FA661" w14:textId="77777777"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BodyText"/>
              <w:tabs>
                <w:tab w:val="left" w:pos="3315"/>
              </w:tabs>
              <w:spacing w:after="0" w:line="280" w:lineRule="atLeast"/>
            </w:pPr>
            <w:r>
              <w:rPr>
                <w:rFonts w:ascii="Times New Roman" w:eastAsia="MS PMincho" w:hAnsi="Times New Roman"/>
                <w:szCs w:val="20"/>
                <w:lang w:eastAsia="zh-CN"/>
              </w:rPr>
              <w:t>We propose to further investigate block PTRS with both cyclic and non-cyclic sequences before  drawing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C20219" w14:textId="77777777" w:rsidR="00924C59" w:rsidRDefault="00924C59">
            <w:pPr>
              <w:pStyle w:val="BodyText"/>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Heading5"/>
      </w:pPr>
      <w:r>
        <w:rPr>
          <w:highlight w:val="cyan"/>
        </w:rPr>
        <w:t>Proposal 3-1a for discussion:</w:t>
      </w:r>
      <w:r>
        <w:t xml:space="preserve"> </w:t>
      </w:r>
    </w:p>
    <w:p w14:paraId="416A8CA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BodyText"/>
        <w:spacing w:after="0"/>
        <w:rPr>
          <w:rFonts w:ascii="Times New Roman" w:hAnsi="Times New Roman"/>
          <w:szCs w:val="20"/>
          <w:lang w:eastAsia="zh-CN"/>
        </w:rPr>
      </w:pPr>
    </w:p>
    <w:p w14:paraId="312BFB4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576489E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BodyText"/>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D345CC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6326916"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0B32F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DA6C0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58D2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924C59" w14:paraId="2CB79BBE" w14:textId="77777777">
        <w:trPr>
          <w:trHeight w:val="339"/>
        </w:trPr>
        <w:tc>
          <w:tcPr>
            <w:tcW w:w="1871" w:type="dxa"/>
          </w:tcPr>
          <w:p w14:paraId="35A07E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91383E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B48E9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5727EC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BodyText"/>
              <w:spacing w:after="0" w:line="240" w:lineRule="auto"/>
              <w:rPr>
                <w:rFonts w:ascii="Times New Roman" w:hAnsi="Times New Roman"/>
                <w:szCs w:val="22"/>
                <w:lang w:eastAsia="zh-CN"/>
              </w:rPr>
            </w:pPr>
          </w:p>
        </w:tc>
        <w:tc>
          <w:tcPr>
            <w:tcW w:w="8021" w:type="dxa"/>
          </w:tcPr>
          <w:p w14:paraId="2FA7ABA6" w14:textId="77777777" w:rsidR="00924C59" w:rsidRDefault="00924C59">
            <w:pPr>
              <w:pStyle w:val="BodyText"/>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BodyText"/>
        <w:spacing w:after="0"/>
        <w:ind w:left="720"/>
        <w:jc w:val="left"/>
        <w:rPr>
          <w:rFonts w:ascii="Times New Roman" w:hAnsi="Times New Roman"/>
          <w:szCs w:val="20"/>
          <w:lang w:val="en-GB" w:eastAsia="zh-CN"/>
        </w:rPr>
      </w:pPr>
    </w:p>
    <w:p w14:paraId="2E6B75D9" w14:textId="77777777" w:rsidR="00924C59" w:rsidRDefault="007339FC">
      <w:pPr>
        <w:pStyle w:val="Heading5"/>
      </w:pPr>
      <w:r>
        <w:rPr>
          <w:highlight w:val="cyan"/>
        </w:rPr>
        <w:t>Proposal 3-1b for discussion:</w:t>
      </w:r>
      <w:r>
        <w:t xml:space="preserve"> </w:t>
      </w:r>
    </w:p>
    <w:p w14:paraId="6B94C2E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BodyText"/>
        <w:spacing w:after="0"/>
        <w:rPr>
          <w:rFonts w:ascii="Times New Roman" w:hAnsi="Times New Roman"/>
          <w:szCs w:val="20"/>
          <w:lang w:eastAsia="zh-CN"/>
        </w:rPr>
      </w:pPr>
    </w:p>
    <w:p w14:paraId="72DA757D"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AD4A50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BodyText"/>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BodyText"/>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BodyText"/>
              <w:spacing w:after="0" w:line="280" w:lineRule="atLeast"/>
              <w:rPr>
                <w:rFonts w:ascii="Times New Roman" w:hAnsi="Times New Roman"/>
                <w:szCs w:val="20"/>
              </w:rPr>
            </w:pPr>
          </w:p>
          <w:p w14:paraId="5842BB8D" w14:textId="77777777"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F4C825B" w14:textId="77777777" w:rsidR="00924C59" w:rsidRDefault="00924C59">
      <w:pPr>
        <w:pStyle w:val="BodyText"/>
        <w:spacing w:after="0"/>
        <w:jc w:val="left"/>
        <w:rPr>
          <w:rFonts w:ascii="Times New Roman" w:hAnsi="Times New Roman"/>
          <w:szCs w:val="20"/>
          <w:lang w:eastAsia="zh-CN"/>
        </w:rPr>
      </w:pPr>
    </w:p>
    <w:p w14:paraId="6531CB47" w14:textId="77777777" w:rsidR="00924C59" w:rsidRDefault="007339FC">
      <w:pPr>
        <w:pStyle w:val="Heading5"/>
      </w:pPr>
      <w:r>
        <w:rPr>
          <w:highlight w:val="cyan"/>
        </w:rPr>
        <w:lastRenderedPageBreak/>
        <w:t>Proposal 3-1c for discussion:</w:t>
      </w:r>
      <w:r>
        <w:t xml:space="preserve"> </w:t>
      </w:r>
    </w:p>
    <w:p w14:paraId="4250442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BodyText"/>
        <w:spacing w:after="0"/>
        <w:rPr>
          <w:rFonts w:ascii="Times New Roman" w:hAnsi="Times New Roman"/>
          <w:szCs w:val="20"/>
          <w:lang w:eastAsia="zh-CN"/>
        </w:rPr>
      </w:pPr>
    </w:p>
    <w:p w14:paraId="0331A38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F6B3C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BodyText"/>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1B998B1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4D1BEA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64FAE64"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BodyText"/>
              <w:spacing w:after="0" w:line="280" w:lineRule="atLeast"/>
              <w:rPr>
                <w:rFonts w:ascii="Times New Roman" w:hAnsi="Times New Roman"/>
                <w:szCs w:val="22"/>
                <w:lang w:eastAsia="zh-CN"/>
              </w:rPr>
            </w:pPr>
          </w:p>
          <w:p w14:paraId="782AE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BodyText"/>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BodyText"/>
        <w:spacing w:after="0"/>
        <w:jc w:val="left"/>
        <w:rPr>
          <w:rFonts w:ascii="Times New Roman" w:hAnsi="Times New Roman"/>
          <w:szCs w:val="20"/>
          <w:lang w:eastAsia="zh-CN"/>
        </w:rPr>
      </w:pPr>
    </w:p>
    <w:p w14:paraId="6E30368F" w14:textId="77777777" w:rsidR="00924C59" w:rsidRDefault="00924C59">
      <w:pPr>
        <w:pStyle w:val="BodyText"/>
        <w:spacing w:after="0"/>
        <w:jc w:val="left"/>
        <w:rPr>
          <w:rFonts w:ascii="Times New Roman" w:hAnsi="Times New Roman"/>
          <w:szCs w:val="20"/>
          <w:lang w:eastAsia="zh-CN"/>
        </w:rPr>
      </w:pPr>
    </w:p>
    <w:p w14:paraId="4AAA081B" w14:textId="77777777" w:rsidR="00924C59" w:rsidRDefault="007339FC">
      <w:pPr>
        <w:pStyle w:val="Heading5"/>
      </w:pPr>
      <w:r>
        <w:rPr>
          <w:highlight w:val="cyan"/>
        </w:rPr>
        <w:t>Proposal 3-1d for discussion:</w:t>
      </w:r>
      <w:r>
        <w:t xml:space="preserve"> </w:t>
      </w:r>
    </w:p>
    <w:p w14:paraId="7805CCE5" w14:textId="77777777"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4846938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BodyText"/>
        <w:spacing w:after="0"/>
        <w:rPr>
          <w:rFonts w:ascii="Times New Roman" w:hAnsi="Times New Roman"/>
          <w:szCs w:val="20"/>
          <w:lang w:eastAsia="zh-CN"/>
        </w:rPr>
      </w:pPr>
    </w:p>
    <w:p w14:paraId="5D2011C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D718E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BodyText"/>
              <w:spacing w:after="0" w:line="240" w:lineRule="auto"/>
              <w:rPr>
                <w:rFonts w:ascii="Times New Roman" w:hAnsi="Times New Roman"/>
                <w:szCs w:val="22"/>
                <w:lang w:eastAsia="zh-CN"/>
              </w:rPr>
            </w:pPr>
          </w:p>
          <w:p w14:paraId="0E05D8CA"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BodyText"/>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D1F0F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3BAB0D1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BodyText"/>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70D5EF5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Futurewei</w:t>
            </w:r>
          </w:p>
        </w:tc>
        <w:tc>
          <w:tcPr>
            <w:tcW w:w="8021" w:type="dxa"/>
          </w:tcPr>
          <w:p w14:paraId="41FEF2D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35FA344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0C49A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D9B08F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BodyText"/>
              <w:spacing w:after="0" w:line="240" w:lineRule="auto"/>
              <w:rPr>
                <w:rFonts w:ascii="Times New Roman" w:hAnsi="Times New Roman"/>
                <w:szCs w:val="22"/>
                <w:lang w:eastAsia="zh-CN"/>
              </w:rPr>
            </w:pPr>
          </w:p>
        </w:tc>
        <w:tc>
          <w:tcPr>
            <w:tcW w:w="8021" w:type="dxa"/>
          </w:tcPr>
          <w:p w14:paraId="43BF9A0B" w14:textId="77777777" w:rsidR="00924C59" w:rsidRDefault="00924C59">
            <w:pPr>
              <w:pStyle w:val="BodyText"/>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BodyText"/>
              <w:spacing w:after="0" w:line="240" w:lineRule="auto"/>
              <w:rPr>
                <w:rFonts w:ascii="Times New Roman" w:hAnsi="Times New Roman"/>
                <w:szCs w:val="22"/>
                <w:lang w:eastAsia="zh-CN"/>
              </w:rPr>
            </w:pPr>
          </w:p>
          <w:p w14:paraId="17B350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BodyText"/>
              <w:spacing w:after="0" w:line="240" w:lineRule="auto"/>
              <w:rPr>
                <w:rFonts w:ascii="Times New Roman" w:hAnsi="Times New Roman"/>
                <w:szCs w:val="22"/>
                <w:lang w:eastAsia="zh-CN"/>
              </w:rPr>
            </w:pPr>
          </w:p>
        </w:tc>
      </w:tr>
    </w:tbl>
    <w:p w14:paraId="65A9279F" w14:textId="77777777" w:rsidR="00924C59" w:rsidRDefault="00924C59">
      <w:pPr>
        <w:pStyle w:val="BodyText"/>
        <w:spacing w:after="0"/>
        <w:jc w:val="left"/>
        <w:rPr>
          <w:rFonts w:ascii="Times New Roman" w:hAnsi="Times New Roman"/>
          <w:szCs w:val="20"/>
          <w:lang w:eastAsia="zh-CN"/>
        </w:rPr>
      </w:pPr>
    </w:p>
    <w:p w14:paraId="2561FBD2" w14:textId="77777777" w:rsidR="00924C59" w:rsidRDefault="00924C59">
      <w:pPr>
        <w:pStyle w:val="BodyText"/>
        <w:spacing w:after="0"/>
        <w:jc w:val="left"/>
        <w:rPr>
          <w:rFonts w:ascii="Times New Roman" w:hAnsi="Times New Roman"/>
          <w:szCs w:val="20"/>
          <w:lang w:eastAsia="zh-CN"/>
        </w:rPr>
      </w:pPr>
    </w:p>
    <w:p w14:paraId="3B0660D6" w14:textId="77777777" w:rsidR="00924C59" w:rsidRDefault="007339FC">
      <w:pPr>
        <w:pStyle w:val="Heading5"/>
      </w:pPr>
      <w:r>
        <w:rPr>
          <w:highlight w:val="cyan"/>
        </w:rPr>
        <w:t>Proposal 3-1e for discussion:</w:t>
      </w:r>
      <w:r>
        <w:t xml:space="preserve"> </w:t>
      </w:r>
    </w:p>
    <w:p w14:paraId="7EBDB86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BodyText"/>
        <w:spacing w:after="0"/>
        <w:rPr>
          <w:rFonts w:ascii="Times New Roman" w:hAnsi="Times New Roman"/>
          <w:szCs w:val="20"/>
          <w:lang w:eastAsia="zh-CN"/>
        </w:rPr>
      </w:pPr>
    </w:p>
    <w:p w14:paraId="3F7FE7E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38206A9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3EBA6196"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BodyText"/>
              <w:spacing w:after="0" w:line="240" w:lineRule="auto"/>
              <w:rPr>
                <w:rFonts w:ascii="Times New Roman" w:hAnsi="Times New Roman"/>
                <w:szCs w:val="22"/>
                <w:lang w:eastAsia="zh-CN"/>
              </w:rPr>
            </w:pPr>
          </w:p>
          <w:p w14:paraId="2DD18812" w14:textId="77777777"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BodyText"/>
              <w:spacing w:after="0" w:line="240" w:lineRule="auto"/>
              <w:rPr>
                <w:rFonts w:ascii="Times New Roman" w:hAnsi="Times New Roman"/>
                <w:szCs w:val="22"/>
                <w:lang w:eastAsia="zh-CN"/>
              </w:rPr>
            </w:pPr>
          </w:p>
        </w:tc>
      </w:tr>
      <w:tr w:rsidR="008538AE" w14:paraId="40AEF375" w14:textId="77777777" w:rsidTr="00D70AE3">
        <w:trPr>
          <w:trHeight w:val="339"/>
        </w:trPr>
        <w:tc>
          <w:tcPr>
            <w:tcW w:w="1871" w:type="dxa"/>
          </w:tcPr>
          <w:p w14:paraId="33600262" w14:textId="77777777" w:rsidR="008538AE" w:rsidRDefault="008538A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D70AE3">
        <w:trPr>
          <w:trHeight w:val="339"/>
        </w:trPr>
        <w:tc>
          <w:tcPr>
            <w:tcW w:w="1871" w:type="dxa"/>
          </w:tcPr>
          <w:p w14:paraId="5D271A87" w14:textId="6C63ADA4" w:rsidR="00CA6AFE" w:rsidRDefault="00CA6AF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D70AE3">
        <w:trPr>
          <w:trHeight w:val="339"/>
        </w:trPr>
        <w:tc>
          <w:tcPr>
            <w:tcW w:w="1871" w:type="dxa"/>
          </w:tcPr>
          <w:p w14:paraId="106F732E" w14:textId="5EBDD754" w:rsidR="0026403A" w:rsidRDefault="0026403A" w:rsidP="0026403A">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33FAA8A7"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3224E12A" w14:textId="77777777" w:rsidR="0026403A" w:rsidRDefault="0026403A" w:rsidP="0026403A">
            <w:pPr>
              <w:pStyle w:val="BodyText"/>
              <w:spacing w:after="0" w:line="240" w:lineRule="auto"/>
              <w:rPr>
                <w:rFonts w:ascii="Times New Roman" w:hAnsi="Times New Roman"/>
                <w:szCs w:val="22"/>
                <w:lang w:eastAsia="zh-CN"/>
              </w:rPr>
            </w:pPr>
          </w:p>
          <w:p w14:paraId="4BDEE192"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BodyText"/>
              <w:spacing w:after="0" w:line="240" w:lineRule="auto"/>
              <w:rPr>
                <w:rFonts w:ascii="Times New Roman" w:hAnsi="Times New Roman"/>
                <w:szCs w:val="22"/>
                <w:lang w:eastAsia="zh-CN"/>
              </w:rPr>
            </w:pPr>
          </w:p>
          <w:p w14:paraId="377D1087" w14:textId="77777777" w:rsidR="0026403A" w:rsidRDefault="0026403A" w:rsidP="0026403A">
            <w:pPr>
              <w:pStyle w:val="ListParagraph"/>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ListParagraph"/>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BodyText"/>
              <w:spacing w:after="0" w:line="240" w:lineRule="auto"/>
              <w:rPr>
                <w:rFonts w:ascii="Times New Roman" w:hAnsi="Times New Roman"/>
                <w:szCs w:val="22"/>
                <w:lang w:eastAsia="zh-CN"/>
              </w:rPr>
            </w:pPr>
          </w:p>
          <w:p w14:paraId="1EA260D6" w14:textId="77777777" w:rsidR="0026403A" w:rsidRDefault="0026403A" w:rsidP="0026403A">
            <w:pPr>
              <w:pStyle w:val="BodyText"/>
              <w:spacing w:after="0" w:line="240" w:lineRule="auto"/>
              <w:rPr>
                <w:rFonts w:ascii="Times New Roman" w:eastAsiaTheme="minorEastAsia" w:hAnsi="Times New Roman"/>
                <w:color w:val="000000" w:themeColor="text1"/>
                <w:szCs w:val="22"/>
                <w:lang w:eastAsia="ko-KR"/>
              </w:rPr>
            </w:pPr>
          </w:p>
        </w:tc>
      </w:tr>
      <w:tr w:rsidR="00D70AE3" w14:paraId="2C56B1A9" w14:textId="77777777" w:rsidTr="00D70AE3">
        <w:trPr>
          <w:trHeight w:val="339"/>
        </w:trPr>
        <w:tc>
          <w:tcPr>
            <w:tcW w:w="1871" w:type="dxa"/>
          </w:tcPr>
          <w:p w14:paraId="7EACCBC1" w14:textId="77777777" w:rsidR="00D70AE3" w:rsidRDefault="00D70AE3" w:rsidP="0026403A">
            <w:pPr>
              <w:pStyle w:val="BodyText"/>
              <w:spacing w:after="0" w:line="240" w:lineRule="auto"/>
              <w:rPr>
                <w:rFonts w:ascii="Times New Roman" w:hAnsi="Times New Roman"/>
                <w:szCs w:val="22"/>
                <w:lang w:eastAsia="zh-CN"/>
              </w:rPr>
            </w:pPr>
          </w:p>
        </w:tc>
        <w:tc>
          <w:tcPr>
            <w:tcW w:w="8021" w:type="dxa"/>
          </w:tcPr>
          <w:p w14:paraId="46119A3B" w14:textId="77777777" w:rsidR="00D70AE3" w:rsidRDefault="00D70AE3" w:rsidP="0026403A">
            <w:pPr>
              <w:pStyle w:val="BodyText"/>
              <w:spacing w:after="0" w:line="240" w:lineRule="auto"/>
              <w:rPr>
                <w:rFonts w:ascii="Times New Roman" w:hAnsi="Times New Roman"/>
                <w:szCs w:val="22"/>
                <w:lang w:eastAsia="zh-CN"/>
              </w:rPr>
            </w:pPr>
          </w:p>
        </w:tc>
      </w:tr>
      <w:tr w:rsidR="00D70AE3" w14:paraId="45451E60" w14:textId="77777777" w:rsidTr="00D70AE3">
        <w:trPr>
          <w:trHeight w:val="339"/>
        </w:trPr>
        <w:tc>
          <w:tcPr>
            <w:tcW w:w="1871" w:type="dxa"/>
          </w:tcPr>
          <w:p w14:paraId="26AC3F55" w14:textId="6FAD7522" w:rsidR="00D70AE3" w:rsidRDefault="00D70AE3"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B598718" w14:textId="77777777" w:rsidR="009F655F" w:rsidRDefault="009F655F" w:rsidP="009F655F">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798CCB1B" w14:textId="0A9840A4" w:rsidR="009F655F" w:rsidRDefault="009F655F"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w:t>
            </w:r>
            <w:r w:rsidR="00D14BAE">
              <w:rPr>
                <w:rFonts w:ascii="Times New Roman" w:hAnsi="Times New Roman"/>
                <w:szCs w:val="22"/>
                <w:lang w:eastAsia="zh-CN"/>
              </w:rPr>
              <w:t>At least f</w:t>
            </w:r>
            <w:r>
              <w:rPr>
                <w:rFonts w:ascii="Times New Roman" w:hAnsi="Times New Roman"/>
                <w:szCs w:val="22"/>
                <w:lang w:eastAsia="zh-CN"/>
              </w:rPr>
              <w:t>or all other cases, there’re extensive evaluation results during SI which are already captured in the TR and in this meeting to support endorsing existing PTRS design. Agreeing the 1</w:t>
            </w:r>
            <w:r w:rsidRPr="009F655F">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w:t>
            </w:r>
            <w:r w:rsidR="00D14BAE">
              <w:rPr>
                <w:rFonts w:ascii="Times New Roman" w:hAnsi="Times New Roman"/>
                <w:szCs w:val="22"/>
                <w:lang w:eastAsia="zh-CN"/>
              </w:rPr>
              <w:t xml:space="preserve">then specify </w:t>
            </w:r>
            <w:r>
              <w:rPr>
                <w:rFonts w:ascii="Times New Roman" w:hAnsi="Times New Roman"/>
                <w:szCs w:val="22"/>
                <w:lang w:eastAsia="zh-CN"/>
              </w:rPr>
              <w:t xml:space="preserve">that. </w:t>
            </w:r>
            <w:r w:rsidR="00D14BAE">
              <w:rPr>
                <w:rFonts w:ascii="Times New Roman" w:hAnsi="Times New Roman"/>
                <w:szCs w:val="22"/>
                <w:lang w:eastAsia="zh-CN"/>
              </w:rPr>
              <w:t>Your proposed note in place of the 1</w:t>
            </w:r>
            <w:r w:rsidR="00D14BAE" w:rsidRPr="00D14BAE">
              <w:rPr>
                <w:rFonts w:ascii="Times New Roman" w:hAnsi="Times New Roman"/>
                <w:szCs w:val="22"/>
                <w:vertAlign w:val="superscript"/>
                <w:lang w:eastAsia="zh-CN"/>
              </w:rPr>
              <w:t>st</w:t>
            </w:r>
            <w:r w:rsidR="00D14BAE">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0DF477C6" w14:textId="38A711FB"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5B1A8F07" w14:textId="3EDD7CB1" w:rsidR="00D14BAE" w:rsidRDefault="00D14BAE" w:rsidP="00D14BAE">
            <w:pPr>
              <w:pStyle w:val="BodyText"/>
              <w:spacing w:after="0" w:line="240" w:lineRule="auto"/>
              <w:rPr>
                <w:rFonts w:ascii="Times New Roman" w:hAnsi="Times New Roman"/>
                <w:szCs w:val="22"/>
                <w:lang w:eastAsia="zh-CN"/>
              </w:rPr>
            </w:pPr>
          </w:p>
          <w:p w14:paraId="73816673" w14:textId="77777777"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3E70A72E" w14:textId="77777777" w:rsidR="00D14BAE"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w:t>
            </w:r>
            <w:r w:rsidR="00D14BAE">
              <w:rPr>
                <w:rFonts w:ascii="Times New Roman" w:hAnsi="Times New Roman"/>
                <w:szCs w:val="22"/>
                <w:lang w:eastAsia="zh-CN"/>
              </w:rPr>
              <w:t>iven receiver complexity is one aspect to be considered for potential enhancement, I suggest some wording change to the note to avoid any potential misunderstanding</w:t>
            </w:r>
            <w:r>
              <w:rPr>
                <w:rFonts w:ascii="Times New Roman" w:hAnsi="Times New Roman"/>
                <w:szCs w:val="22"/>
                <w:lang w:eastAsia="zh-CN"/>
              </w:rPr>
              <w:t>.</w:t>
            </w:r>
          </w:p>
          <w:p w14:paraId="3906645D" w14:textId="602A7157" w:rsidR="005E509B"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12BE93FE" w14:textId="52A5A65D" w:rsidR="00924C59" w:rsidRDefault="00924C59">
      <w:pPr>
        <w:pStyle w:val="BodyText"/>
        <w:spacing w:after="0"/>
        <w:jc w:val="left"/>
        <w:rPr>
          <w:rFonts w:ascii="Times New Roman" w:hAnsi="Times New Roman"/>
          <w:szCs w:val="20"/>
          <w:lang w:eastAsia="zh-CN"/>
        </w:rPr>
      </w:pPr>
    </w:p>
    <w:p w14:paraId="44F4407B" w14:textId="5AC5B958" w:rsidR="005E509B" w:rsidRDefault="005E509B" w:rsidP="005E509B">
      <w:pPr>
        <w:pStyle w:val="Heading5"/>
      </w:pPr>
      <w:r>
        <w:rPr>
          <w:highlight w:val="cyan"/>
        </w:rPr>
        <w:t>Proposal 3-1f for discussion:</w:t>
      </w:r>
      <w:r>
        <w:t xml:space="preserve"> </w:t>
      </w:r>
    </w:p>
    <w:p w14:paraId="695A76D6" w14:textId="77777777" w:rsidR="005E509B" w:rsidRDefault="005E509B" w:rsidP="005E509B">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E8DECDF" w14:textId="77777777" w:rsidR="005E509B" w:rsidRDefault="005E509B" w:rsidP="005E509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5C50DE4"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3B2A65D"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57A52303"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31418E1" w14:textId="0281B66F"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5E3D04C" w14:textId="53FB9512" w:rsidR="005E509B" w:rsidRPr="005E509B" w:rsidRDefault="005E509B" w:rsidP="005E509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45406411" w14:textId="77777777" w:rsidR="005E509B" w:rsidRDefault="005E509B" w:rsidP="005E509B">
      <w:pPr>
        <w:pStyle w:val="BodyText"/>
        <w:spacing w:after="0"/>
        <w:ind w:left="1440"/>
        <w:rPr>
          <w:rFonts w:ascii="Times New Roman" w:hAnsi="Times New Roman"/>
          <w:szCs w:val="20"/>
          <w:lang w:eastAsia="zh-CN"/>
        </w:rPr>
      </w:pPr>
    </w:p>
    <w:p w14:paraId="750B509E" w14:textId="77777777" w:rsidR="005E509B" w:rsidRDefault="005E509B" w:rsidP="005E509B">
      <w:pPr>
        <w:pStyle w:val="BodyText"/>
        <w:spacing w:after="0"/>
        <w:rPr>
          <w:rFonts w:ascii="Times New Roman" w:hAnsi="Times New Roman"/>
          <w:szCs w:val="20"/>
          <w:lang w:eastAsia="zh-CN"/>
        </w:rPr>
      </w:pPr>
    </w:p>
    <w:p w14:paraId="4E20B848" w14:textId="77777777" w:rsidR="005E509B" w:rsidRDefault="005E509B" w:rsidP="005E509B">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E509B" w14:paraId="04B50137" w14:textId="77777777" w:rsidTr="0002787C">
        <w:trPr>
          <w:trHeight w:val="224"/>
        </w:trPr>
        <w:tc>
          <w:tcPr>
            <w:tcW w:w="1871" w:type="dxa"/>
            <w:shd w:val="clear" w:color="auto" w:fill="FFE599" w:themeFill="accent4" w:themeFillTint="66"/>
          </w:tcPr>
          <w:p w14:paraId="584A77CC"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E2BE8D"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509B" w14:paraId="7D536151" w14:textId="77777777" w:rsidTr="0002787C">
        <w:trPr>
          <w:trHeight w:val="339"/>
        </w:trPr>
        <w:tc>
          <w:tcPr>
            <w:tcW w:w="1871" w:type="dxa"/>
          </w:tcPr>
          <w:p w14:paraId="2EFC543A" w14:textId="7E7259CC" w:rsidR="005E509B" w:rsidRDefault="005E509B" w:rsidP="0002787C">
            <w:pPr>
              <w:pStyle w:val="BodyText"/>
              <w:spacing w:after="0" w:line="280" w:lineRule="atLeast"/>
              <w:rPr>
                <w:rFonts w:ascii="Times New Roman" w:hAnsi="Times New Roman"/>
                <w:szCs w:val="22"/>
                <w:lang w:eastAsia="zh-CN"/>
              </w:rPr>
            </w:pPr>
          </w:p>
        </w:tc>
        <w:tc>
          <w:tcPr>
            <w:tcW w:w="8021" w:type="dxa"/>
          </w:tcPr>
          <w:p w14:paraId="21380638" w14:textId="6DB2C667" w:rsidR="005E509B" w:rsidRDefault="005E509B" w:rsidP="0002787C">
            <w:pPr>
              <w:pStyle w:val="BodyText"/>
              <w:spacing w:after="0" w:line="240" w:lineRule="auto"/>
              <w:rPr>
                <w:rFonts w:ascii="Times New Roman" w:hAnsi="Times New Roman"/>
                <w:szCs w:val="22"/>
                <w:lang w:eastAsia="zh-CN"/>
              </w:rPr>
            </w:pPr>
          </w:p>
        </w:tc>
      </w:tr>
      <w:tr w:rsidR="005E509B" w14:paraId="75D982FD" w14:textId="77777777" w:rsidTr="0002787C">
        <w:trPr>
          <w:trHeight w:val="339"/>
        </w:trPr>
        <w:tc>
          <w:tcPr>
            <w:tcW w:w="1871" w:type="dxa"/>
          </w:tcPr>
          <w:p w14:paraId="02C94B81" w14:textId="0958595E" w:rsidR="005E509B" w:rsidRDefault="005E509B" w:rsidP="0002787C">
            <w:pPr>
              <w:pStyle w:val="BodyText"/>
              <w:spacing w:after="0" w:line="280" w:lineRule="atLeast"/>
              <w:rPr>
                <w:rFonts w:ascii="Times New Roman" w:hAnsi="Times New Roman"/>
                <w:szCs w:val="22"/>
                <w:lang w:eastAsia="zh-CN"/>
              </w:rPr>
            </w:pPr>
          </w:p>
        </w:tc>
        <w:tc>
          <w:tcPr>
            <w:tcW w:w="8021" w:type="dxa"/>
          </w:tcPr>
          <w:p w14:paraId="7F6236B4" w14:textId="03EBD508" w:rsidR="005E509B" w:rsidRDefault="005E509B" w:rsidP="0002787C">
            <w:pPr>
              <w:pStyle w:val="BodyText"/>
              <w:spacing w:after="0" w:line="240" w:lineRule="auto"/>
              <w:rPr>
                <w:rFonts w:ascii="Times New Roman" w:hAnsi="Times New Roman"/>
                <w:szCs w:val="22"/>
                <w:lang w:eastAsia="zh-CN"/>
              </w:rPr>
            </w:pPr>
          </w:p>
        </w:tc>
      </w:tr>
      <w:tr w:rsidR="005E509B" w14:paraId="15A7A4EE" w14:textId="77777777" w:rsidTr="0002787C">
        <w:trPr>
          <w:trHeight w:val="339"/>
        </w:trPr>
        <w:tc>
          <w:tcPr>
            <w:tcW w:w="1871" w:type="dxa"/>
          </w:tcPr>
          <w:p w14:paraId="1ADB925F" w14:textId="77777777" w:rsidR="005E509B" w:rsidRDefault="005E509B" w:rsidP="0002787C">
            <w:pPr>
              <w:pStyle w:val="BodyText"/>
              <w:spacing w:after="0" w:line="280" w:lineRule="atLeast"/>
              <w:rPr>
                <w:rFonts w:ascii="Times New Roman" w:hAnsi="Times New Roman"/>
                <w:szCs w:val="22"/>
                <w:lang w:eastAsia="zh-CN"/>
              </w:rPr>
            </w:pPr>
          </w:p>
        </w:tc>
        <w:tc>
          <w:tcPr>
            <w:tcW w:w="8021" w:type="dxa"/>
          </w:tcPr>
          <w:p w14:paraId="748B0E11" w14:textId="77777777" w:rsidR="005E509B" w:rsidRDefault="005E509B" w:rsidP="0002787C">
            <w:pPr>
              <w:pStyle w:val="BodyText"/>
              <w:spacing w:after="0" w:line="240" w:lineRule="auto"/>
              <w:rPr>
                <w:rFonts w:ascii="Times New Roman" w:hAnsi="Times New Roman"/>
                <w:szCs w:val="22"/>
                <w:lang w:eastAsia="zh-CN"/>
              </w:rPr>
            </w:pPr>
          </w:p>
        </w:tc>
      </w:tr>
    </w:tbl>
    <w:p w14:paraId="37EC10CE" w14:textId="77777777" w:rsidR="005E509B" w:rsidRDefault="005E509B">
      <w:pPr>
        <w:pStyle w:val="BodyText"/>
        <w:spacing w:after="0"/>
        <w:jc w:val="left"/>
        <w:rPr>
          <w:rFonts w:ascii="Times New Roman" w:hAnsi="Times New Roman"/>
          <w:szCs w:val="20"/>
          <w:lang w:eastAsia="zh-CN"/>
        </w:rPr>
      </w:pPr>
    </w:p>
    <w:p w14:paraId="34402B80" w14:textId="77777777" w:rsidR="00924C59" w:rsidRDefault="00924C59">
      <w:pPr>
        <w:pStyle w:val="BodyText"/>
        <w:spacing w:after="0"/>
        <w:jc w:val="left"/>
        <w:rPr>
          <w:rFonts w:ascii="Times New Roman" w:hAnsi="Times New Roman"/>
          <w:szCs w:val="20"/>
          <w:lang w:eastAsia="zh-CN"/>
        </w:rPr>
      </w:pPr>
    </w:p>
    <w:p w14:paraId="5A0F3360" w14:textId="77777777" w:rsidR="00924C59" w:rsidRDefault="00924C59">
      <w:pPr>
        <w:pStyle w:val="BodyText"/>
        <w:spacing w:after="0"/>
        <w:rPr>
          <w:rFonts w:ascii="Times New Roman" w:hAnsi="Times New Roman"/>
          <w:szCs w:val="20"/>
          <w:lang w:eastAsia="zh-CN"/>
        </w:rPr>
      </w:pPr>
    </w:p>
    <w:p w14:paraId="1432DF24" w14:textId="77777777" w:rsidR="00924C59" w:rsidRDefault="007339FC">
      <w:pPr>
        <w:pStyle w:val="Heading4"/>
        <w:numPr>
          <w:ilvl w:val="3"/>
          <w:numId w:val="21"/>
        </w:numPr>
        <w:rPr>
          <w:lang w:eastAsia="zh-CN"/>
        </w:rPr>
      </w:pPr>
      <w:r>
        <w:rPr>
          <w:lang w:eastAsia="zh-CN"/>
        </w:rPr>
        <w:t>For DFT-s-OFDM</w:t>
      </w:r>
    </w:p>
    <w:p w14:paraId="7EA725D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BodyText"/>
        <w:spacing w:after="0"/>
        <w:rPr>
          <w:rFonts w:ascii="Times New Roman" w:hAnsi="Times New Roman"/>
          <w:szCs w:val="20"/>
          <w:lang w:eastAsia="zh-CN"/>
        </w:rPr>
      </w:pPr>
    </w:p>
    <w:p w14:paraId="45F47B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BodyText"/>
        <w:spacing w:after="0"/>
        <w:rPr>
          <w:rFonts w:ascii="Times New Roman" w:hAnsi="Times New Roman"/>
          <w:szCs w:val="20"/>
          <w:lang w:eastAsia="zh-CN"/>
        </w:rPr>
      </w:pPr>
    </w:p>
    <w:p w14:paraId="1F9F5F9C" w14:textId="77777777"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BodyText"/>
        <w:spacing w:after="0"/>
        <w:rPr>
          <w:rFonts w:ascii="Times New Roman" w:hAnsi="Times New Roman"/>
          <w:szCs w:val="20"/>
          <w:lang w:eastAsia="zh-CN"/>
        </w:rPr>
      </w:pPr>
    </w:p>
    <w:p w14:paraId="31E00DA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w:t>
      </w:r>
      <w:r>
        <w:rPr>
          <w:rFonts w:ascii="Times New Roman" w:hAnsi="Times New Roman"/>
          <w:szCs w:val="20"/>
          <w:lang w:eastAsia="zh-CN"/>
        </w:rPr>
        <w:lastRenderedPageBreak/>
        <w:t xml:space="preserve">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BodyText"/>
        <w:spacing w:after="0"/>
        <w:rPr>
          <w:rFonts w:ascii="Times New Roman" w:hAnsi="Times New Roman"/>
          <w:szCs w:val="20"/>
          <w:lang w:eastAsia="zh-CN"/>
        </w:rPr>
      </w:pPr>
    </w:p>
    <w:p w14:paraId="34A05CD7" w14:textId="77777777" w:rsidR="00924C59" w:rsidRDefault="007339FC">
      <w:pPr>
        <w:pStyle w:val="Heading5"/>
      </w:pPr>
      <w:r>
        <w:rPr>
          <w:highlight w:val="cyan"/>
        </w:rPr>
        <w:t>Proposal 3-2 for discussion:</w:t>
      </w:r>
      <w:r>
        <w:t xml:space="preserve"> </w:t>
      </w:r>
    </w:p>
    <w:p w14:paraId="071684D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5F2F2B1" w14:textId="77777777" w:rsidR="00924C59" w:rsidRDefault="00924C59">
      <w:pPr>
        <w:pStyle w:val="BodyText"/>
        <w:spacing w:after="0"/>
        <w:rPr>
          <w:rFonts w:ascii="Times New Roman" w:hAnsi="Times New Roman"/>
          <w:szCs w:val="20"/>
          <w:lang w:eastAsia="zh-CN"/>
        </w:rPr>
      </w:pPr>
    </w:p>
    <w:p w14:paraId="545527D2" w14:textId="77777777" w:rsidR="00924C59" w:rsidRDefault="00924C59">
      <w:pPr>
        <w:pStyle w:val="BodyText"/>
        <w:spacing w:after="0"/>
        <w:rPr>
          <w:rFonts w:ascii="Times New Roman" w:hAnsi="Times New Roman"/>
          <w:szCs w:val="20"/>
          <w:lang w:eastAsia="zh-CN"/>
        </w:rPr>
      </w:pPr>
    </w:p>
    <w:p w14:paraId="61E5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B9D44C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313939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BodyText"/>
              <w:spacing w:before="0" w:after="0" w:line="240" w:lineRule="auto"/>
              <w:rPr>
                <w:rFonts w:ascii="Times New Roman" w:hAnsi="Times New Roman"/>
                <w:szCs w:val="20"/>
                <w:lang w:eastAsia="zh-CN"/>
              </w:rPr>
            </w:pPr>
          </w:p>
          <w:p w14:paraId="61EA1B8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BodyText"/>
              <w:spacing w:before="0" w:after="0" w:line="240" w:lineRule="auto"/>
              <w:rPr>
                <w:rFonts w:ascii="Times New Roman" w:hAnsi="Times New Roman"/>
                <w:szCs w:val="20"/>
                <w:lang w:eastAsia="zh-CN"/>
              </w:rPr>
            </w:pPr>
          </w:p>
          <w:p w14:paraId="1C4787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AD1592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3ABA8CE" w14:textId="77777777"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0471E999"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59C24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BodyText"/>
              <w:spacing w:after="0" w:line="240" w:lineRule="auto"/>
              <w:rPr>
                <w:rFonts w:ascii="Times New Roman" w:hAnsi="Times New Roman"/>
                <w:szCs w:val="20"/>
                <w:lang w:eastAsia="zh-CN"/>
              </w:rPr>
            </w:pPr>
          </w:p>
        </w:tc>
        <w:tc>
          <w:tcPr>
            <w:tcW w:w="8021" w:type="dxa"/>
          </w:tcPr>
          <w:p w14:paraId="7B891B1C" w14:textId="77777777" w:rsidR="00924C59" w:rsidRDefault="00924C59">
            <w:pPr>
              <w:pStyle w:val="BodyText"/>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85FEA7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BodyText"/>
        <w:spacing w:after="0"/>
        <w:jc w:val="left"/>
        <w:rPr>
          <w:rFonts w:ascii="Times New Roman" w:hAnsi="Times New Roman"/>
          <w:szCs w:val="20"/>
          <w:lang w:eastAsia="zh-CN"/>
        </w:rPr>
      </w:pPr>
    </w:p>
    <w:p w14:paraId="2DC18F89" w14:textId="77777777" w:rsidR="00924C59" w:rsidRDefault="007339FC">
      <w:pPr>
        <w:pStyle w:val="Heading5"/>
      </w:pPr>
      <w:r>
        <w:rPr>
          <w:highlight w:val="cyan"/>
        </w:rPr>
        <w:lastRenderedPageBreak/>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F6DB755" w14:textId="77777777" w:rsidR="00924C59" w:rsidRDefault="00924C59">
      <w:pPr>
        <w:pStyle w:val="BodyText"/>
        <w:spacing w:after="0"/>
        <w:rPr>
          <w:rFonts w:ascii="Times New Roman" w:hAnsi="Times New Roman"/>
          <w:szCs w:val="20"/>
          <w:lang w:eastAsia="zh-CN"/>
        </w:rPr>
      </w:pPr>
    </w:p>
    <w:p w14:paraId="7F1EFD09" w14:textId="77777777" w:rsidR="00924C59" w:rsidRDefault="00924C59">
      <w:pPr>
        <w:pStyle w:val="BodyText"/>
        <w:spacing w:after="0"/>
        <w:rPr>
          <w:rFonts w:ascii="Times New Roman" w:hAnsi="Times New Roman"/>
          <w:szCs w:val="20"/>
          <w:lang w:eastAsia="zh-CN"/>
        </w:rPr>
      </w:pPr>
    </w:p>
    <w:p w14:paraId="62DE353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94219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60AF2F0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AF3BC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AEFECD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BodyText"/>
        <w:spacing w:after="0"/>
        <w:rPr>
          <w:rFonts w:asciiTheme="minorHAnsi" w:hAnsiTheme="minorHAnsi" w:cstheme="minorHAnsi"/>
          <w:lang w:eastAsia="zh-CN"/>
        </w:rPr>
      </w:pPr>
    </w:p>
    <w:p w14:paraId="1D26A5D1" w14:textId="77777777" w:rsidR="00924C59" w:rsidRDefault="00924C59">
      <w:pPr>
        <w:pStyle w:val="BodyText"/>
        <w:spacing w:after="0"/>
        <w:rPr>
          <w:rFonts w:asciiTheme="minorHAnsi" w:hAnsiTheme="minorHAnsi" w:cstheme="minorHAnsi"/>
          <w:lang w:eastAsia="zh-CN"/>
        </w:rPr>
      </w:pPr>
    </w:p>
    <w:p w14:paraId="6EB40BE7" w14:textId="77777777" w:rsidR="00924C59" w:rsidRDefault="007339FC">
      <w:pPr>
        <w:pStyle w:val="Heading4"/>
        <w:numPr>
          <w:ilvl w:val="3"/>
          <w:numId w:val="21"/>
        </w:numPr>
        <w:rPr>
          <w:lang w:eastAsia="zh-CN"/>
        </w:rPr>
      </w:pPr>
      <w:r>
        <w:rPr>
          <w:lang w:eastAsia="zh-CN"/>
        </w:rPr>
        <w:t>Other issue(s)</w:t>
      </w:r>
    </w:p>
    <w:p w14:paraId="0C3999F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2AEAD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BodyText"/>
        <w:spacing w:after="0"/>
        <w:rPr>
          <w:rFonts w:asciiTheme="minorHAnsi" w:hAnsiTheme="minorHAnsi" w:cstheme="minorHAnsi"/>
          <w:lang w:eastAsia="zh-CN"/>
        </w:rPr>
      </w:pPr>
    </w:p>
    <w:p w14:paraId="5C2A856C" w14:textId="77777777" w:rsidR="00924C59" w:rsidRDefault="007339FC">
      <w:pPr>
        <w:pStyle w:val="Heading2"/>
        <w:rPr>
          <w:lang w:eastAsia="zh-CN"/>
        </w:rPr>
      </w:pPr>
      <w:r>
        <w:rPr>
          <w:lang w:eastAsia="zh-CN"/>
        </w:rPr>
        <w:lastRenderedPageBreak/>
        <w:t>2.4. DMRS</w:t>
      </w:r>
    </w:p>
    <w:p w14:paraId="664D774B"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Heading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 Futurewei]</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838B92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B5307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5E431C6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8AD5CA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DC9018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5C7D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6B726C8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924C59" w14:paraId="543868FB" w14:textId="77777777">
        <w:tc>
          <w:tcPr>
            <w:tcW w:w="2088" w:type="dxa"/>
          </w:tcPr>
          <w:p w14:paraId="2A29BA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Heading3"/>
        <w:numPr>
          <w:ilvl w:val="2"/>
          <w:numId w:val="32"/>
        </w:numPr>
        <w:rPr>
          <w:lang w:eastAsia="zh-CN"/>
        </w:rPr>
      </w:pPr>
      <w:r>
        <w:rPr>
          <w:lang w:eastAsia="zh-CN"/>
        </w:rPr>
        <w:t xml:space="preserve">Summary on DMRS </w:t>
      </w:r>
    </w:p>
    <w:p w14:paraId="076141A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BodyText"/>
        <w:spacing w:after="0"/>
        <w:rPr>
          <w:rFonts w:ascii="Times New Roman" w:hAnsi="Times New Roman"/>
          <w:szCs w:val="20"/>
          <w:lang w:eastAsia="zh-CN"/>
        </w:rPr>
      </w:pPr>
    </w:p>
    <w:p w14:paraId="491283A8" w14:textId="77777777" w:rsidR="00924C59" w:rsidRDefault="007339FC">
      <w:pPr>
        <w:pStyle w:val="Heading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745520FA" w14:textId="77777777" w:rsidR="00924C59" w:rsidRDefault="007339FC">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InterDigital]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AAE4943" w14:textId="77777777" w:rsidR="00924C59" w:rsidRDefault="00924C59">
      <w:pPr>
        <w:pStyle w:val="BodyText"/>
        <w:spacing w:after="0"/>
        <w:rPr>
          <w:rFonts w:asciiTheme="minorHAnsi" w:hAnsiTheme="minorHAnsi" w:cstheme="minorHAnsi"/>
          <w:szCs w:val="20"/>
          <w:lang w:eastAsia="zh-CN"/>
        </w:rPr>
      </w:pPr>
    </w:p>
    <w:p w14:paraId="0B3D7C6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BodyText"/>
        <w:spacing w:after="0"/>
        <w:rPr>
          <w:rFonts w:ascii="Times New Roman" w:hAnsi="Times New Roman"/>
          <w:szCs w:val="20"/>
          <w:lang w:eastAsia="zh-CN"/>
        </w:rPr>
      </w:pPr>
    </w:p>
    <w:p w14:paraId="268FCA75" w14:textId="77777777" w:rsidR="00924C59" w:rsidRDefault="007339FC">
      <w:pPr>
        <w:pStyle w:val="Heading5"/>
      </w:pPr>
      <w:r>
        <w:rPr>
          <w:highlight w:val="cyan"/>
        </w:rPr>
        <w:t>Proposal 4-1 for discussion:</w:t>
      </w:r>
      <w:r>
        <w:t xml:space="preserve"> </w:t>
      </w:r>
    </w:p>
    <w:p w14:paraId="7556A18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BodyText"/>
        <w:spacing w:after="0"/>
        <w:rPr>
          <w:rFonts w:ascii="Times New Roman" w:hAnsi="Times New Roman"/>
          <w:szCs w:val="20"/>
          <w:lang w:eastAsia="zh-CN"/>
        </w:rPr>
      </w:pPr>
    </w:p>
    <w:p w14:paraId="6DAB56E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5929A4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24BF0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3C163"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201EF63E" w14:textId="77777777" w:rsidR="00924C59" w:rsidRDefault="00924C59">
            <w:pPr>
              <w:pStyle w:val="BodyText"/>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6B6BC2"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87968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BodyText"/>
              <w:spacing w:before="0" w:after="0" w:line="240" w:lineRule="auto"/>
              <w:rPr>
                <w:rFonts w:ascii="Times New Roman" w:hAnsi="Times New Roman"/>
                <w:szCs w:val="20"/>
                <w:lang w:eastAsia="zh-CN"/>
              </w:rPr>
            </w:pPr>
          </w:p>
          <w:p w14:paraId="63EEC45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BodyText"/>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A5A6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BodyText"/>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5A29E8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4E0F59A" w14:textId="77777777"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BodyText"/>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BodyText"/>
              <w:spacing w:after="0" w:line="240" w:lineRule="auto"/>
              <w:rPr>
                <w:rFonts w:ascii="Times New Roman" w:hAnsi="Times New Roman"/>
                <w:szCs w:val="20"/>
                <w:lang w:eastAsia="zh-CN"/>
              </w:rPr>
            </w:pPr>
          </w:p>
        </w:tc>
        <w:tc>
          <w:tcPr>
            <w:tcW w:w="8021" w:type="dxa"/>
          </w:tcPr>
          <w:p w14:paraId="7323512B" w14:textId="77777777" w:rsidR="00924C59" w:rsidRDefault="00924C59">
            <w:pPr>
              <w:pStyle w:val="BodyText"/>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8AB30A"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Heading5"/>
      </w:pPr>
      <w:r>
        <w:rPr>
          <w:highlight w:val="cyan"/>
        </w:rPr>
        <w:lastRenderedPageBreak/>
        <w:t>Proposal 4-1a for discussion:</w:t>
      </w:r>
      <w:r>
        <w:t xml:space="preserve"> </w:t>
      </w:r>
    </w:p>
    <w:p w14:paraId="3F5C83F0" w14:textId="77777777"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BodyText"/>
        <w:spacing w:after="0"/>
        <w:rPr>
          <w:rFonts w:ascii="Times New Roman" w:hAnsi="Times New Roman"/>
          <w:szCs w:val="20"/>
          <w:lang w:eastAsia="zh-CN"/>
        </w:rPr>
      </w:pPr>
    </w:p>
    <w:p w14:paraId="01949AF8"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924C59" w14:paraId="22FDB0E1" w14:textId="77777777">
        <w:trPr>
          <w:trHeight w:val="339"/>
        </w:trPr>
        <w:tc>
          <w:tcPr>
            <w:tcW w:w="1871" w:type="dxa"/>
          </w:tcPr>
          <w:p w14:paraId="11F5BA2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AF423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BBF439F"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57805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924C59" w14:paraId="077BC836" w14:textId="77777777">
        <w:trPr>
          <w:trHeight w:val="339"/>
        </w:trPr>
        <w:tc>
          <w:tcPr>
            <w:tcW w:w="1871" w:type="dxa"/>
          </w:tcPr>
          <w:p w14:paraId="56979A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0853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BDDB4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BodyText"/>
              <w:spacing w:after="0" w:line="240" w:lineRule="auto"/>
              <w:rPr>
                <w:rFonts w:ascii="Times New Roman" w:hAnsi="Times New Roman"/>
                <w:szCs w:val="22"/>
                <w:lang w:eastAsia="zh-CN"/>
              </w:rPr>
            </w:pPr>
          </w:p>
        </w:tc>
        <w:tc>
          <w:tcPr>
            <w:tcW w:w="8021" w:type="dxa"/>
          </w:tcPr>
          <w:p w14:paraId="22A10975" w14:textId="77777777" w:rsidR="00924C59" w:rsidRDefault="00924C59">
            <w:pPr>
              <w:pStyle w:val="BodyText"/>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BodyText"/>
        <w:spacing w:after="0"/>
        <w:ind w:left="720"/>
        <w:jc w:val="left"/>
        <w:rPr>
          <w:rFonts w:ascii="Times New Roman" w:hAnsi="Times New Roman"/>
          <w:szCs w:val="20"/>
          <w:lang w:val="en-GB" w:eastAsia="zh-CN"/>
        </w:rPr>
      </w:pPr>
    </w:p>
    <w:p w14:paraId="143258F2" w14:textId="77777777" w:rsidR="00924C59" w:rsidRDefault="00924C59">
      <w:pPr>
        <w:pStyle w:val="BodyText"/>
        <w:spacing w:after="0"/>
        <w:jc w:val="left"/>
        <w:rPr>
          <w:rFonts w:ascii="Times New Roman" w:hAnsi="Times New Roman"/>
          <w:szCs w:val="20"/>
          <w:lang w:eastAsia="zh-CN"/>
        </w:rPr>
      </w:pPr>
    </w:p>
    <w:p w14:paraId="6A8B03EB" w14:textId="77777777" w:rsidR="00924C59" w:rsidRDefault="007339FC">
      <w:pPr>
        <w:pStyle w:val="Heading5"/>
      </w:pPr>
      <w:r>
        <w:rPr>
          <w:highlight w:val="cyan"/>
        </w:rPr>
        <w:t>Proposal 4-1b for discussion:</w:t>
      </w:r>
      <w:r>
        <w:t xml:space="preserve"> </w:t>
      </w:r>
    </w:p>
    <w:p w14:paraId="72223D9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BodyText"/>
        <w:spacing w:after="0"/>
        <w:rPr>
          <w:rFonts w:asciiTheme="minorHAnsi" w:hAnsiTheme="minorHAnsi" w:cstheme="minorHAnsi"/>
          <w:szCs w:val="20"/>
          <w:lang w:eastAsia="zh-CN"/>
        </w:rPr>
      </w:pPr>
    </w:p>
    <w:p w14:paraId="0D7B0AF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3E42C6B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924C59" w14:paraId="77389B36" w14:textId="77777777">
        <w:trPr>
          <w:trHeight w:val="339"/>
        </w:trPr>
        <w:tc>
          <w:tcPr>
            <w:tcW w:w="1871" w:type="dxa"/>
          </w:tcPr>
          <w:p w14:paraId="699240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BodyText"/>
              <w:spacing w:after="0" w:line="240" w:lineRule="auto"/>
              <w:rPr>
                <w:rFonts w:ascii="Times New Roman" w:hAnsi="Times New Roman"/>
                <w:szCs w:val="22"/>
                <w:lang w:eastAsia="zh-CN"/>
              </w:rPr>
            </w:pPr>
          </w:p>
          <w:p w14:paraId="4C046D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BodyText"/>
              <w:spacing w:after="0" w:line="240" w:lineRule="auto"/>
              <w:rPr>
                <w:rFonts w:ascii="Times New Roman" w:hAnsi="Times New Roman"/>
                <w:szCs w:val="22"/>
                <w:lang w:eastAsia="zh-CN"/>
              </w:rPr>
            </w:pPr>
          </w:p>
          <w:p w14:paraId="0F052D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BodyText"/>
        <w:spacing w:after="0"/>
        <w:rPr>
          <w:rFonts w:asciiTheme="minorHAnsi" w:hAnsiTheme="minorHAnsi" w:cstheme="minorHAnsi"/>
          <w:szCs w:val="20"/>
          <w:lang w:eastAsia="zh-CN"/>
        </w:rPr>
      </w:pPr>
    </w:p>
    <w:p w14:paraId="390F2429" w14:textId="77777777" w:rsidR="00924C59" w:rsidRDefault="00924C59">
      <w:pPr>
        <w:pStyle w:val="BodyText"/>
        <w:spacing w:after="0"/>
        <w:jc w:val="left"/>
        <w:rPr>
          <w:rFonts w:ascii="Times New Roman" w:hAnsi="Times New Roman"/>
          <w:szCs w:val="20"/>
          <w:lang w:eastAsia="zh-CN"/>
        </w:rPr>
      </w:pPr>
    </w:p>
    <w:p w14:paraId="14EB06D3" w14:textId="77777777" w:rsidR="00924C59" w:rsidRDefault="00924C59">
      <w:pPr>
        <w:pStyle w:val="BodyText"/>
        <w:spacing w:after="0"/>
        <w:jc w:val="left"/>
        <w:rPr>
          <w:rFonts w:ascii="Times New Roman" w:hAnsi="Times New Roman"/>
          <w:szCs w:val="20"/>
          <w:lang w:eastAsia="zh-CN"/>
        </w:rPr>
      </w:pPr>
    </w:p>
    <w:p w14:paraId="17717C89" w14:textId="77777777" w:rsidR="00924C59" w:rsidRDefault="007339FC">
      <w:pPr>
        <w:pStyle w:val="Heading5"/>
      </w:pPr>
      <w:r>
        <w:rPr>
          <w:highlight w:val="cyan"/>
        </w:rPr>
        <w:t>Proposal 4-1c for discussion:</w:t>
      </w:r>
      <w:r>
        <w:t xml:space="preserve"> </w:t>
      </w:r>
    </w:p>
    <w:p w14:paraId="77C349D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BodyText"/>
        <w:spacing w:after="0"/>
        <w:rPr>
          <w:rFonts w:asciiTheme="minorHAnsi" w:hAnsiTheme="minorHAnsi" w:cstheme="minorHAnsi"/>
          <w:szCs w:val="20"/>
          <w:lang w:eastAsia="zh-CN"/>
        </w:rPr>
      </w:pPr>
    </w:p>
    <w:p w14:paraId="3E0FADF0"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2231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F373A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BodyText"/>
              <w:spacing w:after="0" w:line="240" w:lineRule="auto"/>
              <w:rPr>
                <w:rFonts w:ascii="Times New Roman" w:hAnsi="Times New Roman"/>
                <w:szCs w:val="22"/>
                <w:lang w:eastAsia="zh-CN"/>
              </w:rPr>
            </w:pPr>
          </w:p>
          <w:p w14:paraId="19C8C7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59E0933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924C59" w14:paraId="6D613816" w14:textId="77777777">
        <w:trPr>
          <w:trHeight w:val="339"/>
        </w:trPr>
        <w:tc>
          <w:tcPr>
            <w:tcW w:w="1871" w:type="dxa"/>
          </w:tcPr>
          <w:p w14:paraId="5FEA45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BodyText"/>
        <w:spacing w:after="0"/>
        <w:jc w:val="left"/>
        <w:rPr>
          <w:rFonts w:ascii="Times New Roman" w:hAnsi="Times New Roman"/>
          <w:szCs w:val="20"/>
          <w:lang w:eastAsia="zh-CN"/>
        </w:rPr>
      </w:pPr>
    </w:p>
    <w:p w14:paraId="785D30B4" w14:textId="77777777" w:rsidR="00924C59" w:rsidRDefault="007339FC">
      <w:pPr>
        <w:pStyle w:val="Heading5"/>
      </w:pPr>
      <w:r>
        <w:rPr>
          <w:highlight w:val="cyan"/>
        </w:rPr>
        <w:t>Proposal 4-1d for discussion:</w:t>
      </w:r>
      <w:r>
        <w:t xml:space="preserve"> </w:t>
      </w:r>
    </w:p>
    <w:p w14:paraId="2A22662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BodyText"/>
        <w:spacing w:after="0"/>
        <w:rPr>
          <w:rFonts w:asciiTheme="minorHAnsi" w:hAnsiTheme="minorHAnsi" w:cstheme="minorHAnsi"/>
          <w:szCs w:val="20"/>
          <w:lang w:eastAsia="zh-CN"/>
        </w:rPr>
      </w:pPr>
    </w:p>
    <w:p w14:paraId="704E4905"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59E93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D509C0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InterDigital</w:t>
            </w:r>
          </w:p>
        </w:tc>
        <w:tc>
          <w:tcPr>
            <w:tcW w:w="8021" w:type="dxa"/>
          </w:tcPr>
          <w:p w14:paraId="05E6CD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BodyText"/>
              <w:spacing w:after="0" w:line="280" w:lineRule="atLeast"/>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BodyText"/>
              <w:spacing w:after="0" w:line="280" w:lineRule="atLeas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49EC81B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536392F" w14:textId="77777777" w:rsidR="001A5294" w:rsidRDefault="001A5294" w:rsidP="00D70AE3">
            <w:pPr>
              <w:pStyle w:val="BodyText"/>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D70AE3">
            <w:pPr>
              <w:pStyle w:val="BodyText"/>
              <w:tabs>
                <w:tab w:val="left" w:pos="3045"/>
              </w:tabs>
              <w:spacing w:after="0" w:line="240" w:lineRule="auto"/>
              <w:rPr>
                <w:szCs w:val="22"/>
                <w:lang w:eastAsia="zh-CN"/>
              </w:rPr>
            </w:pPr>
            <w:r>
              <w:rPr>
                <w:szCs w:val="22"/>
                <w:lang w:eastAsia="zh-CN"/>
              </w:rPr>
              <w:t>We are with the proposal</w:t>
            </w:r>
          </w:p>
        </w:tc>
      </w:tr>
      <w:tr w:rsidR="0002787C" w:rsidRPr="003C09F1" w14:paraId="748F933A" w14:textId="77777777" w:rsidTr="001A5294">
        <w:trPr>
          <w:trHeight w:val="339"/>
        </w:trPr>
        <w:tc>
          <w:tcPr>
            <w:tcW w:w="1871" w:type="dxa"/>
          </w:tcPr>
          <w:p w14:paraId="6D0D4D8F" w14:textId="2274CD71" w:rsidR="0002787C" w:rsidRDefault="0002787C"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42549A4" w14:textId="30B5B75B" w:rsidR="0002787C" w:rsidRDefault="0002787C" w:rsidP="00D70AE3">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16807FDC" w14:textId="5AB5DA63" w:rsidR="0002787C" w:rsidRDefault="0002787C" w:rsidP="00D70AE3">
            <w:pPr>
              <w:pStyle w:val="BodyText"/>
              <w:tabs>
                <w:tab w:val="left" w:pos="3045"/>
              </w:tabs>
              <w:spacing w:after="0" w:line="240" w:lineRule="auto"/>
              <w:rPr>
                <w:szCs w:val="22"/>
                <w:lang w:eastAsia="zh-CN"/>
              </w:rPr>
            </w:pPr>
          </w:p>
          <w:p w14:paraId="5857A978" w14:textId="084310AB" w:rsidR="0002787C" w:rsidRDefault="0002787C" w:rsidP="0002787C">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sidDel="0002787C">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360D423A" w14:textId="77777777" w:rsidR="0002787C" w:rsidRDefault="0002787C" w:rsidP="0002787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5B2788C" w14:textId="52095FBC" w:rsidR="0002787C" w:rsidRDefault="0002787C" w:rsidP="0002787C">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CAA9559" w14:textId="3D3F4BA5" w:rsidR="00B07E31" w:rsidRDefault="00B07E31" w:rsidP="0002787C">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w:t>
              </w:r>
              <w:r w:rsidRPr="00B07E31">
                <w:rPr>
                  <w:rFonts w:ascii="Times New Roman" w:hAnsi="Times New Roman"/>
                  <w:sz w:val="20"/>
                  <w:szCs w:val="20"/>
                </w:rPr>
                <w:t xml:space="preserve">potential support of enhanced </w:t>
              </w:r>
              <w:r>
                <w:rPr>
                  <w:rFonts w:ascii="Times New Roman" w:hAnsi="Times New Roman"/>
                  <w:sz w:val="20"/>
                  <w:szCs w:val="20"/>
                </w:rPr>
                <w:t>DMRS</w:t>
              </w:r>
              <w:r w:rsidRPr="00B07E31">
                <w:rPr>
                  <w:rFonts w:ascii="Times New Roman" w:hAnsi="Times New Roman"/>
                  <w:sz w:val="20"/>
                  <w:szCs w:val="20"/>
                </w:rPr>
                <w:t xml:space="preserve"> </w:t>
              </w:r>
            </w:ins>
            <w:ins w:id="33" w:author="Young Woo Kwak" w:date="2021-02-03T14:59:00Z">
              <w:r>
                <w:rPr>
                  <w:rFonts w:ascii="Times New Roman" w:hAnsi="Times New Roman"/>
                  <w:sz w:val="20"/>
                  <w:szCs w:val="20"/>
                </w:rPr>
                <w:t>pattern</w:t>
              </w:r>
            </w:ins>
            <w:ins w:id="34" w:author="Young Woo Kwak" w:date="2021-02-03T14:58:00Z">
              <w:r w:rsidRPr="00B07E31">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sidRPr="00B07E31">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sidRPr="00B07E31">
                <w:rPr>
                  <w:rFonts w:ascii="Times New Roman" w:hAnsi="Times New Roman"/>
                  <w:sz w:val="20"/>
                  <w:szCs w:val="20"/>
                </w:rPr>
                <w:t>.</w:t>
              </w:r>
            </w:ins>
          </w:p>
          <w:p w14:paraId="0D87DC0A" w14:textId="77777777" w:rsidR="0002787C" w:rsidRDefault="0002787C" w:rsidP="00D70AE3">
            <w:pPr>
              <w:pStyle w:val="BodyText"/>
              <w:tabs>
                <w:tab w:val="left" w:pos="3045"/>
              </w:tabs>
              <w:spacing w:after="0" w:line="240" w:lineRule="auto"/>
              <w:rPr>
                <w:szCs w:val="22"/>
                <w:lang w:eastAsia="zh-CN"/>
              </w:rPr>
            </w:pPr>
          </w:p>
          <w:p w14:paraId="3265558B" w14:textId="048B0401" w:rsidR="0002787C" w:rsidRDefault="0002787C" w:rsidP="00D70AE3">
            <w:pPr>
              <w:pStyle w:val="BodyText"/>
              <w:tabs>
                <w:tab w:val="left" w:pos="3045"/>
              </w:tabs>
              <w:spacing w:after="0" w:line="240" w:lineRule="auto"/>
              <w:rPr>
                <w:szCs w:val="22"/>
                <w:lang w:eastAsia="zh-CN"/>
              </w:rPr>
            </w:pPr>
          </w:p>
        </w:tc>
      </w:tr>
      <w:tr w:rsidR="00812DE4" w14:paraId="7661400C" w14:textId="77777777" w:rsidTr="00812DE4">
        <w:trPr>
          <w:trHeight w:val="339"/>
        </w:trPr>
        <w:tc>
          <w:tcPr>
            <w:tcW w:w="1871" w:type="dxa"/>
          </w:tcPr>
          <w:p w14:paraId="07879279" w14:textId="77777777" w:rsidR="00812DE4" w:rsidRDefault="00812DE4" w:rsidP="00812DE4">
            <w:pPr>
              <w:pStyle w:val="BodyText"/>
              <w:spacing w:after="0" w:line="280" w:lineRule="atLeast"/>
              <w:rPr>
                <w:rFonts w:ascii="Times New Roman" w:hAnsi="Times New Roman"/>
                <w:szCs w:val="22"/>
                <w:lang w:eastAsia="zh-CN"/>
              </w:rPr>
            </w:pPr>
          </w:p>
        </w:tc>
        <w:tc>
          <w:tcPr>
            <w:tcW w:w="8021" w:type="dxa"/>
          </w:tcPr>
          <w:p w14:paraId="770ADA2F" w14:textId="77777777" w:rsidR="00812DE4" w:rsidRDefault="00812DE4" w:rsidP="00812DE4">
            <w:pPr>
              <w:pStyle w:val="BodyText"/>
              <w:spacing w:after="0" w:line="280" w:lineRule="atLeast"/>
              <w:rPr>
                <w:rFonts w:ascii="Times New Roman" w:hAnsi="Times New Roman"/>
                <w:color w:val="000000" w:themeColor="text1"/>
                <w:szCs w:val="22"/>
                <w:lang w:eastAsia="zh-CN"/>
              </w:rPr>
            </w:pPr>
          </w:p>
        </w:tc>
      </w:tr>
      <w:tr w:rsidR="00812DE4" w14:paraId="6D825D5C" w14:textId="77777777" w:rsidTr="00812DE4">
        <w:trPr>
          <w:trHeight w:val="339"/>
        </w:trPr>
        <w:tc>
          <w:tcPr>
            <w:tcW w:w="1871" w:type="dxa"/>
          </w:tcPr>
          <w:p w14:paraId="0BE2F9AF" w14:textId="77777777" w:rsidR="00812DE4" w:rsidRDefault="00812DE4" w:rsidP="00812DE4">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A390B4E" w14:textId="77777777"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1D9162A7" w14:textId="04095599"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3D447135" w14:textId="77777777" w:rsidR="00812DE4" w:rsidRDefault="00812DE4" w:rsidP="00812DE4">
      <w:pPr>
        <w:pStyle w:val="BodyText"/>
        <w:spacing w:after="0"/>
        <w:jc w:val="left"/>
        <w:rPr>
          <w:rFonts w:ascii="Times New Roman" w:hAnsi="Times New Roman"/>
          <w:szCs w:val="20"/>
          <w:lang w:eastAsia="zh-CN"/>
        </w:rPr>
      </w:pPr>
    </w:p>
    <w:p w14:paraId="05B7CF8E" w14:textId="20BF00BA" w:rsidR="00812DE4" w:rsidRDefault="00812DE4" w:rsidP="00812DE4">
      <w:pPr>
        <w:pStyle w:val="Heading5"/>
      </w:pPr>
      <w:r>
        <w:rPr>
          <w:highlight w:val="cyan"/>
        </w:rPr>
        <w:t>Proposal 4-1e for discussion:</w:t>
      </w:r>
      <w:r>
        <w:t xml:space="preserve"> </w:t>
      </w:r>
    </w:p>
    <w:p w14:paraId="77A23121" w14:textId="72D35DC2"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1C0DE74" w14:textId="0BC12634" w:rsidR="00812DE4" w:rsidRPr="00812DE4" w:rsidRDefault="00812DE4" w:rsidP="00812DE4">
      <w:pPr>
        <w:pStyle w:val="ListParagraph"/>
        <w:numPr>
          <w:ilvl w:val="0"/>
          <w:numId w:val="11"/>
        </w:numPr>
        <w:rPr>
          <w:rFonts w:ascii="Times New Roman" w:hAnsi="Times New Roman"/>
          <w:color w:val="FF0000"/>
          <w:sz w:val="20"/>
          <w:szCs w:val="20"/>
        </w:rPr>
      </w:pPr>
      <w:r w:rsidRPr="00812DE4">
        <w:rPr>
          <w:rFonts w:ascii="Times New Roman" w:hAnsi="Times New Roman"/>
          <w:color w:val="FF0000"/>
          <w:sz w:val="20"/>
          <w:szCs w:val="20"/>
        </w:rPr>
        <w:t>At least existing DMRS patterns are supported for NR operation in 52.6 to 71 GHz with 480 kHz and/or 960 kHz SCS</w:t>
      </w:r>
    </w:p>
    <w:p w14:paraId="2443C82F" w14:textId="77777777" w:rsidR="00812DE4" w:rsidRDefault="00812DE4" w:rsidP="00812DE4">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7637D07" w14:textId="184C3773"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E192FC8" w14:textId="77777777" w:rsidR="00D95773" w:rsidRPr="00D95773" w:rsidRDefault="00D95773" w:rsidP="00D95773">
      <w:pPr>
        <w:pStyle w:val="ListParagraph"/>
        <w:numPr>
          <w:ilvl w:val="0"/>
          <w:numId w:val="11"/>
        </w:numPr>
        <w:rPr>
          <w:rFonts w:ascii="Times New Roman" w:hAnsi="Times New Roman"/>
          <w:color w:val="FF0000"/>
          <w:sz w:val="20"/>
          <w:szCs w:val="20"/>
        </w:rPr>
      </w:pPr>
      <w:r w:rsidRPr="00D95773">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3EF80142" w14:textId="77777777" w:rsidR="00D95773" w:rsidRPr="00D95773" w:rsidRDefault="00D95773" w:rsidP="00D95773">
      <w:pPr>
        <w:ind w:left="360"/>
      </w:pPr>
    </w:p>
    <w:p w14:paraId="1EC05A19" w14:textId="77777777" w:rsidR="00812DE4" w:rsidRDefault="00812DE4" w:rsidP="00812DE4">
      <w:pPr>
        <w:pStyle w:val="BodyText"/>
        <w:spacing w:after="0"/>
        <w:rPr>
          <w:rFonts w:asciiTheme="minorHAnsi" w:hAnsiTheme="minorHAnsi" w:cstheme="minorHAnsi"/>
          <w:szCs w:val="20"/>
          <w:lang w:eastAsia="zh-CN"/>
        </w:rPr>
      </w:pPr>
    </w:p>
    <w:p w14:paraId="544D41C7" w14:textId="77777777" w:rsidR="00812DE4" w:rsidRDefault="00812DE4" w:rsidP="00812DE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12DE4" w14:paraId="1C5DD979" w14:textId="77777777" w:rsidTr="00812DE4">
        <w:trPr>
          <w:trHeight w:val="224"/>
        </w:trPr>
        <w:tc>
          <w:tcPr>
            <w:tcW w:w="1871" w:type="dxa"/>
            <w:shd w:val="clear" w:color="auto" w:fill="FFE599" w:themeFill="accent4" w:themeFillTint="66"/>
          </w:tcPr>
          <w:p w14:paraId="32E1612F"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5A2583"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12DE4" w14:paraId="08F78674" w14:textId="77777777" w:rsidTr="00812DE4">
        <w:trPr>
          <w:trHeight w:val="339"/>
        </w:trPr>
        <w:tc>
          <w:tcPr>
            <w:tcW w:w="1871" w:type="dxa"/>
          </w:tcPr>
          <w:p w14:paraId="576CCA5A" w14:textId="3F2E1BFA" w:rsidR="00812DE4" w:rsidRDefault="00812DE4" w:rsidP="00812DE4">
            <w:pPr>
              <w:pStyle w:val="BodyText"/>
              <w:spacing w:after="0" w:line="240" w:lineRule="auto"/>
              <w:rPr>
                <w:rFonts w:ascii="Times New Roman" w:hAnsi="Times New Roman"/>
                <w:szCs w:val="22"/>
                <w:lang w:eastAsia="zh-CN"/>
              </w:rPr>
            </w:pPr>
          </w:p>
        </w:tc>
        <w:tc>
          <w:tcPr>
            <w:tcW w:w="8021" w:type="dxa"/>
          </w:tcPr>
          <w:p w14:paraId="039BBEE8" w14:textId="4636CB9D" w:rsidR="00812DE4" w:rsidRDefault="00812DE4" w:rsidP="00812DE4">
            <w:pPr>
              <w:pStyle w:val="BodyText"/>
              <w:spacing w:after="0" w:line="240" w:lineRule="auto"/>
              <w:rPr>
                <w:rFonts w:ascii="Times New Roman" w:hAnsi="Times New Roman"/>
                <w:color w:val="000000" w:themeColor="text1"/>
                <w:szCs w:val="22"/>
                <w:lang w:eastAsia="zh-CN"/>
              </w:rPr>
            </w:pPr>
          </w:p>
        </w:tc>
      </w:tr>
      <w:tr w:rsidR="00812DE4" w14:paraId="1ABC97EA" w14:textId="77777777" w:rsidTr="00812DE4">
        <w:trPr>
          <w:trHeight w:val="339"/>
        </w:trPr>
        <w:tc>
          <w:tcPr>
            <w:tcW w:w="1871" w:type="dxa"/>
          </w:tcPr>
          <w:p w14:paraId="1AEDBE26" w14:textId="4066716F" w:rsidR="00812DE4" w:rsidRDefault="00812DE4" w:rsidP="00812DE4">
            <w:pPr>
              <w:pStyle w:val="BodyText"/>
              <w:spacing w:after="0" w:line="280" w:lineRule="atLeast"/>
              <w:rPr>
                <w:rFonts w:ascii="Times New Roman" w:hAnsi="Times New Roman"/>
                <w:szCs w:val="22"/>
                <w:lang w:eastAsia="zh-CN"/>
              </w:rPr>
            </w:pPr>
          </w:p>
        </w:tc>
        <w:tc>
          <w:tcPr>
            <w:tcW w:w="8021" w:type="dxa"/>
          </w:tcPr>
          <w:p w14:paraId="2DA47F83" w14:textId="66F42CC5" w:rsidR="00812DE4" w:rsidRDefault="00812DE4" w:rsidP="00812DE4">
            <w:pPr>
              <w:pStyle w:val="BodyText"/>
              <w:spacing w:after="0" w:line="240" w:lineRule="auto"/>
              <w:rPr>
                <w:rFonts w:ascii="Times New Roman" w:hAnsi="Times New Roman"/>
                <w:szCs w:val="22"/>
                <w:lang w:eastAsia="zh-CN"/>
              </w:rPr>
            </w:pPr>
          </w:p>
        </w:tc>
      </w:tr>
      <w:tr w:rsidR="00812DE4" w14:paraId="555D021B" w14:textId="77777777" w:rsidTr="00812DE4">
        <w:trPr>
          <w:trHeight w:val="339"/>
        </w:trPr>
        <w:tc>
          <w:tcPr>
            <w:tcW w:w="1871" w:type="dxa"/>
          </w:tcPr>
          <w:p w14:paraId="501C9EE2" w14:textId="5723B562" w:rsidR="00812DE4" w:rsidRDefault="00812DE4" w:rsidP="00812DE4">
            <w:pPr>
              <w:pStyle w:val="BodyText"/>
              <w:spacing w:after="0" w:line="280" w:lineRule="atLeast"/>
              <w:rPr>
                <w:rFonts w:ascii="Times New Roman" w:hAnsi="Times New Roman"/>
                <w:color w:val="FF0000"/>
                <w:szCs w:val="22"/>
                <w:lang w:eastAsia="zh-CN"/>
              </w:rPr>
            </w:pPr>
          </w:p>
        </w:tc>
        <w:tc>
          <w:tcPr>
            <w:tcW w:w="8021" w:type="dxa"/>
          </w:tcPr>
          <w:p w14:paraId="75082AC0" w14:textId="351A906F" w:rsidR="00812DE4" w:rsidRDefault="00812DE4" w:rsidP="00812DE4">
            <w:pPr>
              <w:pStyle w:val="BodyText"/>
              <w:spacing w:after="0" w:line="240" w:lineRule="auto"/>
              <w:rPr>
                <w:rFonts w:ascii="Times New Roman" w:hAnsi="Times New Roman"/>
                <w:color w:val="FF0000"/>
                <w:szCs w:val="22"/>
                <w:lang w:eastAsia="zh-CN"/>
              </w:rPr>
            </w:pPr>
          </w:p>
        </w:tc>
      </w:tr>
    </w:tbl>
    <w:p w14:paraId="2699D4DA" w14:textId="77777777" w:rsidR="00924C59" w:rsidRDefault="00924C59">
      <w:pPr>
        <w:pStyle w:val="BodyText"/>
        <w:spacing w:after="0"/>
        <w:jc w:val="left"/>
        <w:rPr>
          <w:rFonts w:ascii="Times New Roman" w:hAnsi="Times New Roman"/>
          <w:color w:val="000000" w:themeColor="text1"/>
          <w:szCs w:val="20"/>
          <w:lang w:eastAsia="zh-CN"/>
        </w:rPr>
      </w:pPr>
    </w:p>
    <w:p w14:paraId="76878150" w14:textId="77777777" w:rsidR="00924C59" w:rsidRDefault="00924C59">
      <w:pPr>
        <w:pStyle w:val="BodyText"/>
        <w:spacing w:after="0"/>
        <w:rPr>
          <w:rFonts w:asciiTheme="minorHAnsi" w:hAnsiTheme="minorHAnsi" w:cstheme="minorHAnsi"/>
          <w:szCs w:val="20"/>
          <w:lang w:eastAsia="zh-CN"/>
        </w:rPr>
      </w:pPr>
    </w:p>
    <w:p w14:paraId="4778DD43" w14:textId="77777777" w:rsidR="00924C59" w:rsidRDefault="00924C59">
      <w:pPr>
        <w:pStyle w:val="BodyText"/>
        <w:spacing w:after="0"/>
        <w:jc w:val="left"/>
        <w:rPr>
          <w:rFonts w:ascii="Times New Roman" w:hAnsi="Times New Roman"/>
          <w:szCs w:val="20"/>
          <w:lang w:eastAsia="zh-CN"/>
        </w:rPr>
      </w:pPr>
    </w:p>
    <w:p w14:paraId="02CD2F48" w14:textId="77777777" w:rsidR="00924C59" w:rsidRDefault="00924C59">
      <w:pPr>
        <w:pStyle w:val="BodyText"/>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Heading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8341E1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BodyText"/>
        <w:spacing w:after="0"/>
        <w:rPr>
          <w:rFonts w:ascii="Times New Roman" w:hAnsi="Times New Roman"/>
          <w:szCs w:val="20"/>
          <w:lang w:eastAsia="zh-CN"/>
        </w:rPr>
      </w:pPr>
    </w:p>
    <w:p w14:paraId="4B07C6CF" w14:textId="77777777" w:rsidR="00924C59" w:rsidRDefault="007339FC">
      <w:pPr>
        <w:pStyle w:val="Heading5"/>
      </w:pPr>
      <w:r>
        <w:rPr>
          <w:highlight w:val="cyan"/>
        </w:rPr>
        <w:t>Proposal 4-2 for discussion:</w:t>
      </w:r>
      <w:r>
        <w:t xml:space="preserve"> </w:t>
      </w:r>
    </w:p>
    <w:p w14:paraId="0462C32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BodyText"/>
        <w:spacing w:after="0"/>
        <w:rPr>
          <w:rFonts w:ascii="Times New Roman" w:hAnsi="Times New Roman"/>
          <w:szCs w:val="20"/>
          <w:lang w:eastAsia="zh-CN"/>
        </w:rPr>
      </w:pPr>
    </w:p>
    <w:p w14:paraId="602FB20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BC1AA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24C59" w14:paraId="6175A0EB" w14:textId="77777777">
        <w:trPr>
          <w:trHeight w:val="339"/>
        </w:trPr>
        <w:tc>
          <w:tcPr>
            <w:tcW w:w="1871" w:type="dxa"/>
          </w:tcPr>
          <w:p w14:paraId="60395B9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7A9A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BodyText"/>
              <w:spacing w:before="0" w:after="0" w:line="240" w:lineRule="auto"/>
              <w:rPr>
                <w:rFonts w:ascii="Times New Roman" w:hAnsi="Times New Roman"/>
                <w:szCs w:val="20"/>
                <w:lang w:eastAsia="zh-CN"/>
              </w:rPr>
            </w:pPr>
          </w:p>
          <w:p w14:paraId="7B6317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BodyText"/>
              <w:spacing w:before="0" w:after="0" w:line="240" w:lineRule="auto"/>
              <w:rPr>
                <w:rFonts w:ascii="Times New Roman" w:hAnsi="Times New Roman"/>
                <w:szCs w:val="20"/>
                <w:lang w:eastAsia="zh-CN"/>
              </w:rPr>
            </w:pPr>
          </w:p>
          <w:p w14:paraId="4656D76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0C926E87" w14:textId="77777777" w:rsidR="00924C59" w:rsidRDefault="00924C59">
            <w:pPr>
              <w:pStyle w:val="BodyText"/>
              <w:spacing w:before="0" w:after="0" w:line="240" w:lineRule="auto"/>
              <w:rPr>
                <w:rFonts w:ascii="Times New Roman" w:hAnsi="Times New Roman"/>
                <w:szCs w:val="20"/>
                <w:lang w:eastAsia="zh-CN"/>
              </w:rPr>
            </w:pPr>
          </w:p>
          <w:p w14:paraId="68A6D7E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BodyText"/>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07BB3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0A8C9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F8715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924C59" w14:paraId="1FF4CDE6" w14:textId="77777777">
        <w:trPr>
          <w:trHeight w:val="339"/>
        </w:trPr>
        <w:tc>
          <w:tcPr>
            <w:tcW w:w="1871" w:type="dxa"/>
          </w:tcPr>
          <w:p w14:paraId="7EB1EB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BodyText"/>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Heading5"/>
      </w:pPr>
      <w:r>
        <w:rPr>
          <w:highlight w:val="cyan"/>
        </w:rPr>
        <w:lastRenderedPageBreak/>
        <w:t>Proposal 4-2a for discussion:</w:t>
      </w:r>
      <w:r>
        <w:t xml:space="preserve"> </w:t>
      </w:r>
    </w:p>
    <w:p w14:paraId="0C833489"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BodyText"/>
        <w:spacing w:after="0"/>
        <w:rPr>
          <w:rFonts w:ascii="Times New Roman" w:hAnsi="Times New Roman"/>
          <w:szCs w:val="20"/>
          <w:lang w:eastAsia="zh-CN"/>
        </w:rPr>
      </w:pPr>
    </w:p>
    <w:p w14:paraId="0D94C98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D6646D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0069071" w14:textId="77777777"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w:t>
            </w:r>
            <w:r>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B2524E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428D8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BodyText"/>
              <w:spacing w:after="0" w:line="240" w:lineRule="auto"/>
              <w:rPr>
                <w:rFonts w:ascii="Times New Roman" w:hAnsi="Times New Roman"/>
                <w:szCs w:val="22"/>
                <w:lang w:eastAsia="zh-CN"/>
              </w:rPr>
            </w:pPr>
          </w:p>
          <w:p w14:paraId="60A4C248"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BodyText"/>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7C87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16B51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69343C7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1400C507" w14:textId="77777777" w:rsidR="00924C59" w:rsidRDefault="00924C59">
            <w:pPr>
              <w:pStyle w:val="BodyText"/>
              <w:spacing w:after="0" w:line="240" w:lineRule="auto"/>
              <w:rPr>
                <w:rFonts w:ascii="Times New Roman" w:hAnsi="Times New Roman"/>
                <w:color w:val="000000" w:themeColor="text1"/>
                <w:szCs w:val="22"/>
                <w:lang w:eastAsia="zh-CN"/>
              </w:rPr>
            </w:pPr>
          </w:p>
          <w:p w14:paraId="7C93539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AF9BA1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BodyText"/>
              <w:spacing w:after="0" w:line="240" w:lineRule="auto"/>
              <w:rPr>
                <w:rFonts w:ascii="Times New Roman" w:hAnsi="Times New Roman"/>
                <w:color w:val="000000" w:themeColor="text1"/>
                <w:szCs w:val="22"/>
                <w:lang w:eastAsia="zh-CN"/>
              </w:rPr>
            </w:pPr>
          </w:p>
          <w:p w14:paraId="746486FC" w14:textId="77777777" w:rsidR="00924C59" w:rsidRDefault="007339FC">
            <w:pPr>
              <w:pStyle w:val="Heading5"/>
              <w:spacing w:line="280" w:lineRule="atLeast"/>
              <w:outlineLvl w:val="4"/>
            </w:pPr>
            <w:r>
              <w:rPr>
                <w:highlight w:val="cyan"/>
              </w:rPr>
              <w:t>Proposal 4-2a for discussion:</w:t>
            </w:r>
            <w:r>
              <w:t xml:space="preserve"> </w:t>
            </w:r>
          </w:p>
          <w:p w14:paraId="4F9B5533"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39" w:author="Yuk, Youngsoo (Nokia - KR/Seoul)" w:date="2021-02-01T22:49:00Z">
              <w:r>
                <w:rPr>
                  <w:rFonts w:ascii="Times New Roman" w:eastAsia="MS PMincho" w:hAnsi="Times New Roman"/>
                  <w:szCs w:val="20"/>
                  <w:lang w:eastAsia="ja-JP"/>
                </w:rPr>
                <w:delText>off</w:delText>
              </w:r>
            </w:del>
            <w:ins w:id="40" w:author="Yuk, Youngsoo (Nokia - KR/Seoul)" w:date="2021-02-01T22:49:00Z">
              <w:r>
                <w:rPr>
                  <w:rFonts w:ascii="Times New Roman" w:eastAsia="MS PMincho" w:hAnsi="Times New Roman"/>
                  <w:szCs w:val="20"/>
                  <w:lang w:eastAsia="ja-JP"/>
                </w:rPr>
                <w:t xml:space="preserve"> not app</w:t>
              </w:r>
            </w:ins>
            <w:ins w:id="41" w:author="Yuk, Youngsoo (Nokia - KR/Seoul)" w:date="2021-02-01T22:50:00Z">
              <w:r>
                <w:rPr>
                  <w:rFonts w:ascii="Times New Roman" w:eastAsia="MS PMincho" w:hAnsi="Times New Roman"/>
                  <w:szCs w:val="20"/>
                  <w:lang w:eastAsia="ja-JP"/>
                </w:rPr>
                <w:t xml:space="preserve">lied </w:t>
              </w:r>
            </w:ins>
            <w:ins w:id="42" w:author="Yuk, Youngsoo (Nokia - KR/Seoul)" w:date="2021-02-01T22:51:00Z">
              <w:r>
                <w:rPr>
                  <w:rFonts w:ascii="Times New Roman" w:eastAsia="MS PMincho" w:hAnsi="Times New Roman"/>
                  <w:szCs w:val="20"/>
                  <w:lang w:eastAsia="ja-JP"/>
                </w:rPr>
                <w:t xml:space="preserve">to DM-RS port </w:t>
              </w:r>
            </w:ins>
            <w:ins w:id="43" w:author="Yuk, Youngsoo (Nokia - KR/Seoul)" w:date="2021-02-01T22:50:00Z">
              <w:r>
                <w:rPr>
                  <w:rFonts w:ascii="Times New Roman" w:eastAsia="MS PMincho" w:hAnsi="Times New Roman"/>
                  <w:szCs w:val="20"/>
                  <w:lang w:eastAsia="ja-JP"/>
                </w:rPr>
                <w:t xml:space="preserve">with </w:t>
              </w:r>
            </w:ins>
            <w:ins w:id="44" w:author="Yuk, Youngsoo (Nokia - KR/Seoul)" w:date="2021-02-01T22:51:00Z">
              <w:r>
                <w:rPr>
                  <w:rFonts w:ascii="Times New Roman" w:eastAsia="MS PMincho" w:hAnsi="Times New Roman"/>
                  <w:szCs w:val="20"/>
                  <w:lang w:eastAsia="ja-JP"/>
                </w:rPr>
                <w:t xml:space="preserve">co-scheduled </w:t>
              </w:r>
            </w:ins>
            <w:ins w:id="45" w:author="Yuk, Youngsoo (Nokia - KR/Seoul)" w:date="2021-02-01T22:50:00Z">
              <w:r>
                <w:rPr>
                  <w:rFonts w:ascii="Times New Roman" w:eastAsia="MS PMincho" w:hAnsi="Times New Roman"/>
                  <w:szCs w:val="20"/>
                  <w:lang w:eastAsia="ja-JP"/>
                </w:rPr>
                <w:t>UE</w:t>
              </w:r>
            </w:ins>
            <w:del w:id="46"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664A70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Details on whether and how to indicate when FD-OCC is off</w:t>
            </w:r>
          </w:p>
          <w:p w14:paraId="4AAA543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CBCB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E7DE65E" w14:textId="77777777" w:rsidR="00924C59" w:rsidRDefault="007339FC">
            <w:pPr>
              <w:pStyle w:val="Heading5"/>
              <w:spacing w:line="280" w:lineRule="atLeast"/>
              <w:outlineLvl w:val="4"/>
            </w:pPr>
            <w:r>
              <w:rPr>
                <w:highlight w:val="cyan"/>
              </w:rPr>
              <w:t>Proposal 4-2a for discussion:</w:t>
            </w:r>
            <w:r>
              <w:t xml:space="preserve"> </w:t>
            </w:r>
          </w:p>
          <w:p w14:paraId="4EFB782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7D9A513B"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B07E31" w:rsidRPr="003C09F1" w14:paraId="2F34B695" w14:textId="77777777" w:rsidTr="001A5294">
        <w:trPr>
          <w:trHeight w:val="339"/>
        </w:trPr>
        <w:tc>
          <w:tcPr>
            <w:tcW w:w="1871" w:type="dxa"/>
          </w:tcPr>
          <w:p w14:paraId="7E58464D" w14:textId="6363CE56" w:rsidR="00B07E31" w:rsidRDefault="00B07E31"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29138429" w14:textId="30D1393F" w:rsidR="00B07E31" w:rsidRDefault="00B07E31"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w:t>
            </w:r>
            <w:r w:rsidR="00B80B39">
              <w:rPr>
                <w:rFonts w:ascii="Times New Roman" w:hAnsi="Times New Roman"/>
                <w:szCs w:val="22"/>
                <w:lang w:eastAsia="zh-CN"/>
              </w:rPr>
              <w:t xml:space="preserve">As we already clarified, DMRS ports 0,2 can be supported by gNB implementation and what aspects should be further studied on this is unclear to us. In addition, sentences in the proposal are not aligned, so we propose following update. </w:t>
            </w:r>
          </w:p>
          <w:p w14:paraId="28A56E81" w14:textId="77777777" w:rsidR="00B07E31" w:rsidRDefault="00B07E31" w:rsidP="00B80B39">
            <w:pPr>
              <w:pStyle w:val="BodyText"/>
              <w:spacing w:after="0" w:line="240" w:lineRule="auto"/>
              <w:rPr>
                <w:rFonts w:ascii="Times New Roman" w:hAnsi="Times New Roman"/>
                <w:szCs w:val="22"/>
                <w:lang w:eastAsia="zh-CN"/>
              </w:rPr>
            </w:pPr>
          </w:p>
          <w:p w14:paraId="6D8D11AB" w14:textId="77777777" w:rsidR="00B80B39" w:rsidRDefault="00B80B39" w:rsidP="00B80B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7EBBFE9" w14:textId="453DC655"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7" w:author="Young Woo Kwak" w:date="2021-02-03T15:11:00Z">
              <w:r w:rsidDel="00B80B39">
                <w:rPr>
                  <w:rFonts w:ascii="Times New Roman" w:eastAsia="MS PMincho" w:hAnsi="Times New Roman"/>
                  <w:szCs w:val="20"/>
                  <w:lang w:eastAsia="ja-JP"/>
                </w:rPr>
                <w:delText xml:space="preserve">off </w:delText>
              </w:r>
            </w:del>
            <w:ins w:id="48" w:author="Young Woo Kwak" w:date="2021-02-03T15:11:00Z">
              <w:r>
                <w:rPr>
                  <w:rFonts w:ascii="Times New Roman" w:eastAsia="MS PMincho" w:hAnsi="Times New Roman"/>
                  <w:szCs w:val="20"/>
                  <w:lang w:eastAsia="ja-JP"/>
                </w:rPr>
                <w:t>n</w:t>
              </w:r>
            </w:ins>
            <w:ins w:id="49" w:author="Young Woo Kwak" w:date="2021-02-03T15:12:00Z">
              <w:r>
                <w:rPr>
                  <w:rFonts w:ascii="Times New Roman" w:eastAsia="MS PMincho" w:hAnsi="Times New Roman"/>
                  <w:szCs w:val="20"/>
                  <w:lang w:eastAsia="ja-JP"/>
                </w:rPr>
                <w:t>ot applied</w:t>
              </w:r>
            </w:ins>
            <w:ins w:id="50"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0A2E31FA" w14:textId="77777777"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93FFF9D" w14:textId="17C4FCDE"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1" w:author="Young Woo Kwak" w:date="2021-02-03T15:12:00Z">
              <w:r w:rsidDel="00B80B39">
                <w:rPr>
                  <w:rFonts w:ascii="Times New Roman" w:eastAsia="MS PMincho" w:hAnsi="Times New Roman"/>
                  <w:szCs w:val="20"/>
                  <w:lang w:eastAsia="ja-JP"/>
                </w:rPr>
                <w:delText xml:space="preserve">when </w:delText>
              </w:r>
            </w:del>
            <w:ins w:id="52"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173E01EE" w14:textId="77777777"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sidRPr="00B80B39">
              <w:rPr>
                <w:rFonts w:ascii="Times New Roman" w:eastAsia="MS PMincho" w:hAnsi="Times New Roman"/>
                <w:szCs w:val="20"/>
                <w:highlight w:val="yellow"/>
                <w:lang w:eastAsia="ja-JP"/>
                <w:rPrChange w:id="53" w:author="Young Woo Kwak" w:date="2021-02-03T15:11:00Z">
                  <w:rPr>
                    <w:rFonts w:ascii="Times New Roman" w:eastAsia="MS PMincho" w:hAnsi="Times New Roman"/>
                    <w:szCs w:val="20"/>
                    <w:lang w:eastAsia="ja-JP"/>
                  </w:rPr>
                </w:rPrChange>
              </w:rPr>
              <w:t xml:space="preserve">UE multiplexing capacity and </w:t>
            </w:r>
            <w:r w:rsidRPr="00B80B39">
              <w:rPr>
                <w:rFonts w:ascii="Times New Roman" w:hAnsi="Times New Roman"/>
                <w:szCs w:val="20"/>
                <w:highlight w:val="yellow"/>
                <w:lang w:eastAsia="zh-CN"/>
                <w:rPrChange w:id="54" w:author="Young Woo Kwak" w:date="2021-02-03T15:11:00Z">
                  <w:rPr>
                    <w:rFonts w:ascii="Times New Roman" w:hAnsi="Times New Roman"/>
                    <w:szCs w:val="20"/>
                    <w:lang w:eastAsia="zh-CN"/>
                  </w:rPr>
                </w:rPrChange>
              </w:rPr>
              <w:t>inter-UE interference</w:t>
            </w:r>
            <w:r w:rsidRPr="00B80B39">
              <w:rPr>
                <w:rFonts w:ascii="Times New Roman" w:eastAsia="MS PMincho" w:hAnsi="Times New Roman"/>
                <w:szCs w:val="20"/>
                <w:highlight w:val="yellow"/>
                <w:lang w:eastAsia="ja-JP"/>
                <w:rPrChange w:id="55"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B8DEFC9" w14:textId="74DBA066" w:rsidR="00B80B39" w:rsidRDefault="00B80B39" w:rsidP="00B80B39">
            <w:pPr>
              <w:pStyle w:val="BodyText"/>
              <w:spacing w:after="0" w:line="240" w:lineRule="auto"/>
              <w:rPr>
                <w:rFonts w:ascii="Times New Roman" w:hAnsi="Times New Roman"/>
                <w:szCs w:val="22"/>
                <w:lang w:eastAsia="zh-CN"/>
              </w:rPr>
            </w:pPr>
          </w:p>
        </w:tc>
      </w:tr>
      <w:tr w:rsidR="00D95773" w:rsidRPr="003C09F1" w14:paraId="7BF079B6" w14:textId="77777777" w:rsidTr="001A5294">
        <w:trPr>
          <w:trHeight w:val="339"/>
        </w:trPr>
        <w:tc>
          <w:tcPr>
            <w:tcW w:w="1871" w:type="dxa"/>
          </w:tcPr>
          <w:p w14:paraId="6E50AA06" w14:textId="77777777" w:rsidR="00D95773" w:rsidRDefault="00D95773" w:rsidP="00D70AE3">
            <w:pPr>
              <w:pStyle w:val="BodyText"/>
              <w:spacing w:after="0"/>
              <w:rPr>
                <w:rFonts w:ascii="Times New Roman" w:hAnsi="Times New Roman"/>
                <w:szCs w:val="22"/>
                <w:lang w:eastAsia="zh-CN"/>
              </w:rPr>
            </w:pPr>
          </w:p>
        </w:tc>
        <w:tc>
          <w:tcPr>
            <w:tcW w:w="8021" w:type="dxa"/>
          </w:tcPr>
          <w:p w14:paraId="27978C5C" w14:textId="77777777" w:rsidR="00D95773" w:rsidRDefault="00D95773" w:rsidP="00D70AE3">
            <w:pPr>
              <w:pStyle w:val="BodyText"/>
              <w:spacing w:after="0" w:line="240" w:lineRule="auto"/>
              <w:rPr>
                <w:rFonts w:ascii="Times New Roman" w:hAnsi="Times New Roman"/>
                <w:szCs w:val="22"/>
                <w:lang w:eastAsia="zh-CN"/>
              </w:rPr>
            </w:pPr>
          </w:p>
        </w:tc>
      </w:tr>
      <w:tr w:rsidR="00D95773" w:rsidRPr="003C09F1" w14:paraId="19AB282C" w14:textId="77777777" w:rsidTr="001A5294">
        <w:trPr>
          <w:trHeight w:val="339"/>
        </w:trPr>
        <w:tc>
          <w:tcPr>
            <w:tcW w:w="1871" w:type="dxa"/>
          </w:tcPr>
          <w:p w14:paraId="2F7BF640" w14:textId="7FA830E4" w:rsidR="00D95773" w:rsidRDefault="00D95773" w:rsidP="00D70AE3">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DB0C48" w14:textId="518B3261" w:rsidR="004E4F8F" w:rsidRDefault="004E4F8F"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41A2B29E" w14:textId="4B2034AF" w:rsidR="00D95773" w:rsidRDefault="00D95773"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My understanding of </w:t>
            </w:r>
            <w:r w:rsidR="004E4F8F">
              <w:rPr>
                <w:rFonts w:ascii="Times New Roman" w:hAnsi="Times New Roman"/>
                <w:szCs w:val="22"/>
                <w:lang w:eastAsia="zh-CN"/>
              </w:rPr>
              <w:t xml:space="preserve">the bullet of </w:t>
            </w:r>
            <w:r w:rsidR="004E4F8F">
              <w:rPr>
                <w:rFonts w:ascii="Times New Roman" w:hAnsi="Times New Roman"/>
                <w:szCs w:val="22"/>
                <w:lang w:eastAsia="zh-CN"/>
              </w:rPr>
              <w:t>UE multiplexing capacity and inter-UE interference in MU-MIMO</w:t>
            </w:r>
            <w:r w:rsidR="004E4F8F">
              <w:rPr>
                <w:rFonts w:ascii="Times New Roman" w:hAnsi="Times New Roman"/>
                <w:szCs w:val="22"/>
                <w:lang w:eastAsia="zh-CN"/>
              </w:rPr>
              <w:t xml:space="preserve"> is to study the impact to </w:t>
            </w:r>
            <w:r w:rsidR="004E4F8F">
              <w:rPr>
                <w:rFonts w:ascii="Times New Roman" w:hAnsi="Times New Roman"/>
                <w:szCs w:val="22"/>
                <w:lang w:eastAsia="zh-CN"/>
              </w:rPr>
              <w:t>UE multiplexing capacity and inter-UE interference in MU-MIMO</w:t>
            </w:r>
            <w:r w:rsidR="004E4F8F">
              <w:rPr>
                <w:rFonts w:ascii="Times New Roman" w:hAnsi="Times New Roman"/>
                <w:szCs w:val="22"/>
                <w:lang w:eastAsia="zh-CN"/>
              </w:rPr>
              <w:t xml:space="preserve"> </w:t>
            </w:r>
            <w:r w:rsidR="004E4F8F">
              <w:rPr>
                <w:rFonts w:ascii="Times New Roman" w:hAnsi="Times New Roman"/>
                <w:szCs w:val="22"/>
                <w:lang w:eastAsia="zh-CN"/>
              </w:rPr>
              <w:lastRenderedPageBreak/>
              <w:t>when FD-OCC is not applied in DMRS port. With that, I moved this bullet to be the 3</w:t>
            </w:r>
            <w:r w:rsidR="004E4F8F" w:rsidRPr="004E4F8F">
              <w:rPr>
                <w:rFonts w:ascii="Times New Roman" w:hAnsi="Times New Roman"/>
                <w:szCs w:val="22"/>
                <w:vertAlign w:val="superscript"/>
                <w:lang w:eastAsia="zh-CN"/>
              </w:rPr>
              <w:t>rd</w:t>
            </w:r>
            <w:r w:rsidR="004E4F8F">
              <w:rPr>
                <w:rFonts w:ascii="Times New Roman" w:hAnsi="Times New Roman"/>
                <w:szCs w:val="22"/>
                <w:lang w:eastAsia="zh-CN"/>
              </w:rPr>
              <w:t xml:space="preserve"> sub-bullet in proposal 4-2b</w:t>
            </w:r>
            <w:r w:rsidR="00662CB2">
              <w:rPr>
                <w:rFonts w:ascii="Times New Roman" w:hAnsi="Times New Roman"/>
                <w:szCs w:val="22"/>
                <w:lang w:eastAsia="zh-CN"/>
              </w:rPr>
              <w:t xml:space="preserve"> and updated wording as commented</w:t>
            </w:r>
            <w:r w:rsidR="004E4F8F">
              <w:rPr>
                <w:rFonts w:ascii="Times New Roman" w:hAnsi="Times New Roman"/>
                <w:szCs w:val="22"/>
                <w:lang w:eastAsia="zh-CN"/>
              </w:rPr>
              <w:t>.</w:t>
            </w:r>
          </w:p>
        </w:tc>
      </w:tr>
    </w:tbl>
    <w:p w14:paraId="28ECAA72" w14:textId="77777777" w:rsidR="00924C59" w:rsidRPr="001A5294" w:rsidRDefault="00924C59">
      <w:pPr>
        <w:pStyle w:val="BodyText"/>
        <w:spacing w:after="0"/>
        <w:jc w:val="left"/>
        <w:rPr>
          <w:rFonts w:ascii="Times New Roman" w:hAnsi="Times New Roman"/>
          <w:szCs w:val="20"/>
          <w:lang w:eastAsia="zh-CN"/>
        </w:rPr>
      </w:pPr>
    </w:p>
    <w:p w14:paraId="30A5BA22" w14:textId="35771FA9" w:rsidR="004E4F8F" w:rsidRDefault="004E4F8F" w:rsidP="004E4F8F">
      <w:pPr>
        <w:pStyle w:val="Heading5"/>
      </w:pPr>
      <w:bookmarkStart w:id="56" w:name="_GoBack"/>
      <w:bookmarkEnd w:id="56"/>
      <w:r>
        <w:rPr>
          <w:highlight w:val="cyan"/>
        </w:rPr>
        <w:t>Proposal 4-2</w:t>
      </w:r>
      <w:r>
        <w:rPr>
          <w:highlight w:val="cyan"/>
        </w:rPr>
        <w:t>b</w:t>
      </w:r>
      <w:r>
        <w:rPr>
          <w:highlight w:val="cyan"/>
        </w:rPr>
        <w:t xml:space="preserve"> for discussion:</w:t>
      </w:r>
      <w:r>
        <w:t xml:space="preserve"> </w:t>
      </w:r>
    </w:p>
    <w:p w14:paraId="60E28324" w14:textId="77777777" w:rsidR="004E4F8F" w:rsidRDefault="004E4F8F" w:rsidP="004E4F8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6CCDDF48" w14:textId="359B92C1" w:rsidR="004E4F8F" w:rsidRDefault="004E4F8F" w:rsidP="004E4F8F">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r>
        <w:rPr>
          <w:rFonts w:ascii="Times New Roman" w:eastAsia="MS PMincho" w:hAnsi="Times New Roman"/>
          <w:szCs w:val="20"/>
          <w:lang w:eastAsia="ja-JP"/>
        </w:rPr>
        <w:t xml:space="preserve">not applied </w:t>
      </w:r>
      <w:r>
        <w:rPr>
          <w:rFonts w:ascii="Times New Roman" w:eastAsia="MS PMincho" w:hAnsi="Times New Roman"/>
          <w:szCs w:val="20"/>
          <w:lang w:eastAsia="ja-JP"/>
        </w:rPr>
        <w:t>for 480 kHz and 960 kHz SCS</w:t>
      </w:r>
    </w:p>
    <w:p w14:paraId="30FBB9E1" w14:textId="77777777"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16B5CB" w14:textId="5689445B"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r>
        <w:rPr>
          <w:rFonts w:ascii="Times New Roman" w:eastAsia="MS PMincho" w:hAnsi="Times New Roman"/>
          <w:szCs w:val="20"/>
          <w:lang w:eastAsia="ja-JP"/>
        </w:rPr>
        <w:t>that</w:t>
      </w:r>
      <w:r>
        <w:rPr>
          <w:rFonts w:ascii="Times New Roman" w:eastAsia="MS PMincho" w:hAnsi="Times New Roman"/>
          <w:szCs w:val="20"/>
          <w:lang w:eastAsia="ja-JP"/>
        </w:rPr>
        <w:t xml:space="preserve"> FD-OCC is </w:t>
      </w:r>
      <w:r>
        <w:rPr>
          <w:rFonts w:ascii="Times New Roman" w:eastAsia="MS PMincho" w:hAnsi="Times New Roman"/>
          <w:szCs w:val="20"/>
          <w:lang w:eastAsia="ja-JP"/>
        </w:rPr>
        <w:t>not applied to DMRS port</w:t>
      </w:r>
    </w:p>
    <w:p w14:paraId="36490A68" w14:textId="10642A21"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w:t>
      </w: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B211392" w14:textId="77777777" w:rsidR="004E4F8F" w:rsidRDefault="004E4F8F" w:rsidP="004E4F8F">
      <w:pPr>
        <w:pStyle w:val="BodyText"/>
        <w:spacing w:after="0"/>
        <w:rPr>
          <w:rFonts w:ascii="Times New Roman" w:hAnsi="Times New Roman"/>
          <w:szCs w:val="20"/>
          <w:lang w:eastAsia="zh-CN"/>
        </w:rPr>
      </w:pPr>
    </w:p>
    <w:p w14:paraId="2EF88F13" w14:textId="77777777" w:rsidR="004E4F8F" w:rsidRDefault="004E4F8F" w:rsidP="004E4F8F">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E4F8F" w14:paraId="3C208A1A" w14:textId="77777777" w:rsidTr="00B61AF1">
        <w:trPr>
          <w:trHeight w:val="224"/>
        </w:trPr>
        <w:tc>
          <w:tcPr>
            <w:tcW w:w="1871" w:type="dxa"/>
            <w:shd w:val="clear" w:color="auto" w:fill="FFE599" w:themeFill="accent4" w:themeFillTint="66"/>
          </w:tcPr>
          <w:p w14:paraId="109586E0" w14:textId="77777777" w:rsidR="004E4F8F" w:rsidRDefault="004E4F8F" w:rsidP="00B61AF1">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363F0FA" w14:textId="77777777" w:rsidR="004E4F8F" w:rsidRDefault="004E4F8F" w:rsidP="00B61AF1">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E4F8F" w14:paraId="7E2E4072" w14:textId="77777777" w:rsidTr="00B61AF1">
        <w:trPr>
          <w:trHeight w:val="339"/>
        </w:trPr>
        <w:tc>
          <w:tcPr>
            <w:tcW w:w="1871" w:type="dxa"/>
          </w:tcPr>
          <w:p w14:paraId="475ED4C5" w14:textId="092CC6A8" w:rsidR="004E4F8F" w:rsidRDefault="004E4F8F" w:rsidP="00B61AF1">
            <w:pPr>
              <w:pStyle w:val="BodyText"/>
              <w:spacing w:after="0" w:line="280" w:lineRule="atLeast"/>
              <w:rPr>
                <w:rFonts w:ascii="Times New Roman" w:hAnsi="Times New Roman"/>
                <w:color w:val="FF0000"/>
                <w:szCs w:val="22"/>
                <w:lang w:eastAsia="zh-CN"/>
              </w:rPr>
            </w:pPr>
          </w:p>
        </w:tc>
        <w:tc>
          <w:tcPr>
            <w:tcW w:w="8021" w:type="dxa"/>
          </w:tcPr>
          <w:p w14:paraId="1C1574CB" w14:textId="13178A99" w:rsidR="004E4F8F" w:rsidRDefault="004E4F8F" w:rsidP="00B61AF1">
            <w:pPr>
              <w:pStyle w:val="BodyText"/>
              <w:spacing w:after="0" w:line="240" w:lineRule="auto"/>
              <w:rPr>
                <w:rFonts w:ascii="Times New Roman" w:hAnsi="Times New Roman"/>
                <w:color w:val="FF0000"/>
                <w:szCs w:val="22"/>
                <w:lang w:eastAsia="zh-CN"/>
              </w:rPr>
            </w:pPr>
          </w:p>
        </w:tc>
      </w:tr>
      <w:tr w:rsidR="004E4F8F" w14:paraId="0B8F5C16" w14:textId="77777777" w:rsidTr="00B61AF1">
        <w:trPr>
          <w:trHeight w:val="339"/>
        </w:trPr>
        <w:tc>
          <w:tcPr>
            <w:tcW w:w="1871" w:type="dxa"/>
          </w:tcPr>
          <w:p w14:paraId="4F6B582A" w14:textId="1660A168" w:rsidR="004E4F8F" w:rsidRDefault="004E4F8F" w:rsidP="00B61AF1">
            <w:pPr>
              <w:pStyle w:val="BodyText"/>
              <w:spacing w:after="0" w:line="280" w:lineRule="atLeast"/>
              <w:rPr>
                <w:rFonts w:ascii="Times New Roman" w:hAnsi="Times New Roman"/>
                <w:szCs w:val="22"/>
                <w:lang w:eastAsia="zh-CN"/>
              </w:rPr>
            </w:pPr>
          </w:p>
        </w:tc>
        <w:tc>
          <w:tcPr>
            <w:tcW w:w="8021" w:type="dxa"/>
          </w:tcPr>
          <w:p w14:paraId="64221BBF" w14:textId="15CDE1EB" w:rsidR="004E4F8F" w:rsidRDefault="004E4F8F" w:rsidP="00B61AF1">
            <w:pPr>
              <w:pStyle w:val="BodyText"/>
              <w:spacing w:after="0" w:line="280" w:lineRule="atLeast"/>
              <w:rPr>
                <w:rFonts w:ascii="Times New Roman" w:hAnsi="Times New Roman"/>
                <w:szCs w:val="22"/>
                <w:lang w:eastAsia="zh-CN"/>
              </w:rPr>
            </w:pPr>
          </w:p>
        </w:tc>
      </w:tr>
      <w:tr w:rsidR="004E4F8F" w14:paraId="2A33FA78" w14:textId="77777777" w:rsidTr="00B61AF1">
        <w:trPr>
          <w:trHeight w:val="339"/>
        </w:trPr>
        <w:tc>
          <w:tcPr>
            <w:tcW w:w="1871" w:type="dxa"/>
          </w:tcPr>
          <w:p w14:paraId="15CC6879" w14:textId="2FE2F8A8" w:rsidR="004E4F8F" w:rsidRDefault="004E4F8F" w:rsidP="00B61AF1">
            <w:pPr>
              <w:pStyle w:val="BodyText"/>
              <w:spacing w:after="0" w:line="240" w:lineRule="auto"/>
              <w:rPr>
                <w:rFonts w:ascii="Times New Roman" w:hAnsi="Times New Roman"/>
                <w:szCs w:val="22"/>
                <w:lang w:eastAsia="zh-CN"/>
              </w:rPr>
            </w:pPr>
          </w:p>
        </w:tc>
        <w:tc>
          <w:tcPr>
            <w:tcW w:w="8021" w:type="dxa"/>
          </w:tcPr>
          <w:p w14:paraId="5DD0B170" w14:textId="141CCCA1" w:rsidR="004E4F8F" w:rsidRDefault="004E4F8F" w:rsidP="00B61AF1">
            <w:pPr>
              <w:pStyle w:val="BodyText"/>
              <w:spacing w:after="0" w:line="240" w:lineRule="auto"/>
              <w:rPr>
                <w:rFonts w:ascii="Times New Roman" w:hAnsi="Times New Roman"/>
                <w:szCs w:val="22"/>
                <w:lang w:eastAsia="zh-CN"/>
              </w:rPr>
            </w:pPr>
          </w:p>
        </w:tc>
      </w:tr>
    </w:tbl>
    <w:p w14:paraId="1A53A963" w14:textId="77777777" w:rsidR="00924C59" w:rsidRDefault="00924C59">
      <w:pPr>
        <w:pStyle w:val="BodyText"/>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Heading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BodyText"/>
        <w:spacing w:after="0"/>
        <w:rPr>
          <w:rFonts w:ascii="Times New Roman" w:hAnsi="Times New Roman"/>
          <w:szCs w:val="20"/>
          <w:lang w:eastAsia="zh-CN"/>
        </w:rPr>
      </w:pPr>
    </w:p>
    <w:p w14:paraId="09041F4C" w14:textId="77777777" w:rsidR="00924C59" w:rsidRDefault="00924C59">
      <w:pPr>
        <w:pStyle w:val="BodyText"/>
        <w:spacing w:after="0"/>
        <w:rPr>
          <w:rFonts w:ascii="Times New Roman" w:hAnsi="Times New Roman"/>
          <w:szCs w:val="20"/>
          <w:lang w:eastAsia="zh-CN"/>
        </w:rPr>
      </w:pPr>
    </w:p>
    <w:p w14:paraId="7E31559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EC975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380722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BodyText"/>
              <w:spacing w:after="0" w:line="240" w:lineRule="auto"/>
              <w:rPr>
                <w:rFonts w:ascii="Times New Roman" w:hAnsi="Times New Roman"/>
                <w:szCs w:val="20"/>
                <w:lang w:eastAsia="zh-CN"/>
              </w:rPr>
            </w:pPr>
          </w:p>
        </w:tc>
        <w:tc>
          <w:tcPr>
            <w:tcW w:w="8021" w:type="dxa"/>
          </w:tcPr>
          <w:p w14:paraId="57AD1901"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26A53054" w14:textId="77777777" w:rsidR="00924C59" w:rsidRDefault="007339FC">
            <w:pPr>
              <w:pStyle w:val="BodyText"/>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BodyText"/>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189315BB"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924C59" w14:paraId="4FA4EBF2" w14:textId="77777777">
        <w:trPr>
          <w:trHeight w:val="339"/>
        </w:trPr>
        <w:tc>
          <w:tcPr>
            <w:tcW w:w="1871" w:type="dxa"/>
          </w:tcPr>
          <w:p w14:paraId="1AF535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4C3AFD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BodyText"/>
              <w:spacing w:before="0" w:after="0" w:line="240" w:lineRule="auto"/>
              <w:rPr>
                <w:rFonts w:ascii="Times New Roman" w:hAnsi="Times New Roman"/>
                <w:szCs w:val="20"/>
                <w:lang w:eastAsia="zh-CN"/>
              </w:rPr>
            </w:pPr>
          </w:p>
          <w:p w14:paraId="74A2B9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1C044EC" w14:textId="77777777" w:rsidR="00924C59" w:rsidRDefault="00924C59">
            <w:pPr>
              <w:pStyle w:val="BodyText"/>
              <w:spacing w:before="0" w:after="0" w:line="240" w:lineRule="auto"/>
              <w:rPr>
                <w:rFonts w:ascii="Times New Roman" w:hAnsi="Times New Roman"/>
                <w:szCs w:val="20"/>
                <w:lang w:eastAsia="zh-CN"/>
              </w:rPr>
            </w:pPr>
          </w:p>
          <w:p w14:paraId="6820E71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BodyText"/>
              <w:spacing w:before="0" w:after="0" w:line="240" w:lineRule="auto"/>
              <w:rPr>
                <w:rFonts w:ascii="Times New Roman" w:hAnsi="Times New Roman"/>
                <w:szCs w:val="20"/>
                <w:lang w:eastAsia="zh-CN"/>
              </w:rPr>
            </w:pPr>
          </w:p>
          <w:p w14:paraId="2EC538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ED8180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BodyText"/>
              <w:spacing w:after="0" w:line="240" w:lineRule="auto"/>
              <w:rPr>
                <w:rFonts w:ascii="Times New Roman" w:hAnsi="Times New Roman"/>
                <w:szCs w:val="20"/>
                <w:lang w:eastAsia="zh-CN"/>
              </w:rPr>
            </w:pPr>
          </w:p>
        </w:tc>
        <w:tc>
          <w:tcPr>
            <w:tcW w:w="8021" w:type="dxa"/>
          </w:tcPr>
          <w:p w14:paraId="5D606879" w14:textId="77777777" w:rsidR="00924C59" w:rsidRDefault="00924C59">
            <w:pPr>
              <w:pStyle w:val="BodyText"/>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BodyText"/>
        <w:spacing w:after="0"/>
        <w:jc w:val="left"/>
        <w:rPr>
          <w:rFonts w:ascii="Times New Roman" w:hAnsi="Times New Roman"/>
          <w:szCs w:val="20"/>
          <w:lang w:eastAsia="zh-CN"/>
        </w:rPr>
      </w:pPr>
    </w:p>
    <w:p w14:paraId="0A522BBF" w14:textId="77777777" w:rsidR="00924C59" w:rsidRDefault="007339FC">
      <w:pPr>
        <w:pStyle w:val="Heading5"/>
      </w:pPr>
      <w:r>
        <w:rPr>
          <w:highlight w:val="cyan"/>
        </w:rPr>
        <w:t>Proposal 4-3 for discussion:</w:t>
      </w:r>
      <w:r>
        <w:t xml:space="preserve"> </w:t>
      </w:r>
    </w:p>
    <w:p w14:paraId="0D64E92D"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BodyText"/>
        <w:spacing w:after="0"/>
        <w:rPr>
          <w:rFonts w:ascii="Times New Roman" w:hAnsi="Times New Roman"/>
          <w:szCs w:val="20"/>
          <w:lang w:eastAsia="zh-CN"/>
        </w:rPr>
      </w:pPr>
    </w:p>
    <w:p w14:paraId="0694435A"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C5D49C6"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23B99C6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C37E2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F686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6D1BDE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63870BA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BodyText"/>
              <w:spacing w:after="0" w:line="240" w:lineRule="auto"/>
              <w:rPr>
                <w:rFonts w:ascii="Times New Roman" w:hAnsi="Times New Roman"/>
                <w:szCs w:val="22"/>
                <w:lang w:eastAsia="zh-CN"/>
              </w:rPr>
            </w:pPr>
          </w:p>
        </w:tc>
        <w:tc>
          <w:tcPr>
            <w:tcW w:w="8021" w:type="dxa"/>
          </w:tcPr>
          <w:p w14:paraId="716D85E1" w14:textId="77777777" w:rsidR="00924C59" w:rsidRDefault="00924C59">
            <w:pPr>
              <w:pStyle w:val="BodyText"/>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Heading5"/>
      </w:pPr>
      <w:r>
        <w:rPr>
          <w:highlight w:val="cyan"/>
        </w:rPr>
        <w:t>Proposal 4-3a for discussion:</w:t>
      </w:r>
      <w:r>
        <w:t xml:space="preserve"> </w:t>
      </w:r>
    </w:p>
    <w:p w14:paraId="6EB43C14"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473D68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BodyText"/>
        <w:spacing w:after="0"/>
        <w:rPr>
          <w:rFonts w:ascii="Times New Roman" w:hAnsi="Times New Roman"/>
          <w:szCs w:val="20"/>
          <w:lang w:eastAsia="zh-CN"/>
        </w:rPr>
      </w:pPr>
    </w:p>
    <w:p w14:paraId="702C8ED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45B025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1B51BC2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BodyText"/>
              <w:spacing w:after="0" w:line="240" w:lineRule="auto"/>
              <w:rPr>
                <w:rFonts w:ascii="Times New Roman" w:hAnsi="Times New Roman"/>
                <w:szCs w:val="22"/>
                <w:lang w:eastAsia="zh-CN"/>
              </w:rPr>
            </w:pPr>
          </w:p>
        </w:tc>
        <w:tc>
          <w:tcPr>
            <w:tcW w:w="8021" w:type="dxa"/>
          </w:tcPr>
          <w:p w14:paraId="56474496" w14:textId="77777777" w:rsidR="00924C59" w:rsidRDefault="00924C59">
            <w:pPr>
              <w:pStyle w:val="BodyText"/>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BodyText"/>
              <w:spacing w:after="0" w:line="240" w:lineRule="auto"/>
              <w:rPr>
                <w:rFonts w:ascii="Times New Roman" w:hAnsi="Times New Roman"/>
                <w:szCs w:val="22"/>
                <w:lang w:eastAsia="zh-CN"/>
              </w:rPr>
            </w:pPr>
          </w:p>
          <w:p w14:paraId="0C3B39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BodyText"/>
              <w:spacing w:after="0" w:line="240" w:lineRule="auto"/>
              <w:rPr>
                <w:rFonts w:ascii="Times New Roman" w:eastAsia="MS PMincho" w:hAnsi="Times New Roman"/>
                <w:szCs w:val="20"/>
                <w:lang w:eastAsia="ja-JP"/>
              </w:rPr>
            </w:pPr>
          </w:p>
          <w:p w14:paraId="0C4B7A1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BodyText"/>
              <w:spacing w:after="0" w:line="240" w:lineRule="auto"/>
              <w:rPr>
                <w:rFonts w:ascii="Times New Roman" w:eastAsia="MS PMincho" w:hAnsi="Times New Roman"/>
                <w:szCs w:val="20"/>
                <w:lang w:eastAsia="ja-JP"/>
              </w:rPr>
            </w:pPr>
          </w:p>
          <w:p w14:paraId="2C0AB234"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Heading5"/>
      </w:pPr>
      <w:r>
        <w:rPr>
          <w:highlight w:val="cyan"/>
        </w:rPr>
        <w:t>Proposal 4-3b for discussion:</w:t>
      </w:r>
      <w:r>
        <w:t xml:space="preserve"> </w:t>
      </w:r>
    </w:p>
    <w:p w14:paraId="7F6E375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D118FD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BodyText"/>
        <w:spacing w:after="0"/>
        <w:rPr>
          <w:rFonts w:ascii="Times New Roman" w:hAnsi="Times New Roman"/>
          <w:szCs w:val="20"/>
          <w:lang w:eastAsia="zh-CN"/>
        </w:rPr>
      </w:pPr>
    </w:p>
    <w:p w14:paraId="4407776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D2FA8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1009AAE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Heading5"/>
              <w:spacing w:line="280" w:lineRule="atLeast"/>
              <w:outlineLvl w:val="4"/>
            </w:pPr>
            <w:r>
              <w:rPr>
                <w:highlight w:val="cyan"/>
              </w:rPr>
              <w:t>Proposal 4-3b for discussion:</w:t>
            </w:r>
            <w:r>
              <w:t xml:space="preserve"> </w:t>
            </w:r>
          </w:p>
          <w:p w14:paraId="7E8DB4A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BodyText"/>
              <w:numPr>
                <w:ilvl w:val="0"/>
                <w:numId w:val="34"/>
              </w:numPr>
              <w:spacing w:after="0" w:line="280" w:lineRule="atLeast"/>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311D4B1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BodyText"/>
              <w:numPr>
                <w:ilvl w:val="0"/>
                <w:numId w:val="34"/>
              </w:numPr>
              <w:spacing w:after="0" w:line="280" w:lineRule="atLeast"/>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lastRenderedPageBreak/>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5B5F83F" w14:textId="77777777" w:rsidR="00924C59" w:rsidRDefault="007339FC">
            <w:pPr>
              <w:pStyle w:val="BodyText"/>
              <w:numPr>
                <w:ilvl w:val="0"/>
                <w:numId w:val="34"/>
              </w:numPr>
              <w:spacing w:after="0" w:line="280" w:lineRule="atLeast"/>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BodyText"/>
              <w:numPr>
                <w:ilvl w:val="0"/>
                <w:numId w:val="34"/>
              </w:numPr>
              <w:spacing w:after="0" w:line="280" w:lineRule="atLeast"/>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37E5728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BodyText"/>
              <w:spacing w:after="0" w:line="240" w:lineRule="auto"/>
              <w:rPr>
                <w:rFonts w:ascii="Times New Roman" w:hAnsi="Times New Roman"/>
                <w:szCs w:val="22"/>
                <w:lang w:eastAsia="zh-CN"/>
              </w:rPr>
            </w:pPr>
          </w:p>
        </w:tc>
        <w:tc>
          <w:tcPr>
            <w:tcW w:w="8021" w:type="dxa"/>
          </w:tcPr>
          <w:p w14:paraId="4786DEA2" w14:textId="77777777" w:rsidR="00924C59" w:rsidRDefault="00924C59">
            <w:pPr>
              <w:pStyle w:val="BodyText"/>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Heading5"/>
      </w:pPr>
      <w:r>
        <w:rPr>
          <w:highlight w:val="cyan"/>
        </w:rPr>
        <w:t>Proposal 4-3c for discussion:</w:t>
      </w:r>
      <w:r>
        <w:t xml:space="preserve"> </w:t>
      </w:r>
    </w:p>
    <w:p w14:paraId="156E46F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1B3B9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00EF766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D14C2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24363EC" w14:textId="77777777" w:rsidR="001A5294" w:rsidRDefault="001A5294" w:rsidP="00D70AE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80B39" w14:paraId="69F3815D" w14:textId="77777777" w:rsidTr="001A5294">
        <w:trPr>
          <w:trHeight w:val="339"/>
        </w:trPr>
        <w:tc>
          <w:tcPr>
            <w:tcW w:w="1871" w:type="dxa"/>
          </w:tcPr>
          <w:p w14:paraId="407C66C8" w14:textId="4903020B"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F7FEEA7" w14:textId="75CD3F83"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Heading4"/>
        <w:numPr>
          <w:ilvl w:val="3"/>
          <w:numId w:val="32"/>
        </w:numPr>
      </w:pPr>
      <w:r>
        <w:t xml:space="preserve"> Other issue(s)</w:t>
      </w:r>
    </w:p>
    <w:p w14:paraId="01A098CF"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BodyText"/>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BodyText"/>
              <w:spacing w:after="0" w:line="240" w:lineRule="auto"/>
              <w:rPr>
                <w:rFonts w:ascii="Times New Roman" w:hAnsi="Times New Roman"/>
                <w:szCs w:val="22"/>
                <w:lang w:eastAsia="zh-CN"/>
              </w:rPr>
            </w:pPr>
          </w:p>
        </w:tc>
        <w:tc>
          <w:tcPr>
            <w:tcW w:w="8021" w:type="dxa"/>
          </w:tcPr>
          <w:p w14:paraId="3048FC75" w14:textId="77777777" w:rsidR="00924C59" w:rsidRDefault="00924C59">
            <w:pPr>
              <w:pStyle w:val="BodyText"/>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Heading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Heading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(Mg,Ng,M,N,P) = (1,1,8,16,2) BS with (0.5 dv, 0.5 dH)</w:t>
            </w:r>
          </w:p>
          <w:p w14:paraId="64024614" w14:textId="77777777" w:rsidR="00924C59" w:rsidRDefault="007339FC">
            <w:pPr>
              <w:pStyle w:val="TAL"/>
            </w:pPr>
            <w:r>
              <w:t>- (Mg,Ng,M,N,P) = (1,1,4,4,2) UE with (0.5 dv, 0.5 dH)</w:t>
            </w:r>
          </w:p>
          <w:p w14:paraId="464765AD" w14:textId="77777777" w:rsidR="00924C59" w:rsidRDefault="007339FC">
            <w:pPr>
              <w:pStyle w:val="TAL"/>
            </w:pPr>
            <w:r>
              <w:t>Configuration 2:</w:t>
            </w:r>
          </w:p>
          <w:p w14:paraId="3C1473B7" w14:textId="77777777" w:rsidR="00924C59" w:rsidRDefault="007339FC">
            <w:pPr>
              <w:pStyle w:val="TAL"/>
            </w:pPr>
            <w:r>
              <w:t>- (Mg,Ng,M,N,P) = (1,1,4,8,2) BS with (0.5 dv, 0.5 dH)</w:t>
            </w:r>
          </w:p>
          <w:p w14:paraId="77A81376" w14:textId="77777777" w:rsidR="00924C59" w:rsidRDefault="007339FC">
            <w:pPr>
              <w:pStyle w:val="TAL"/>
            </w:pPr>
            <w:r>
              <w:t>- (Mg,Ng,M,N,P) = (1,1,2,2,2) UE with (0.5 dv, 0.5 dH)</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km/hr</w:t>
            </w:r>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Assume N</w:t>
            </w:r>
            <w:r>
              <w:rPr>
                <w:vertAlign w:val="subscript"/>
              </w:rPr>
              <w:t>oh</w:t>
            </w:r>
            <w:r>
              <w:rPr>
                <w:vertAlign w:val="superscript"/>
              </w:rPr>
              <w:t>PRB</w:t>
            </w:r>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D0051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68" w:author="David mazzarese" w:date="2021-02-01T16:25:00Z">
              <w:r>
                <w:t xml:space="preserve">For distributed PTRS (as in Rel-15): </w:t>
              </w:r>
            </w:ins>
            <w:r>
              <w:t xml:space="preserve"> (K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BodyText"/>
              <w:spacing w:before="0" w:after="0" w:line="240" w:lineRule="auto"/>
            </w:pPr>
          </w:p>
          <w:p w14:paraId="34600677" w14:textId="77777777"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BodyText"/>
              <w:spacing w:before="0" w:after="0" w:line="240" w:lineRule="auto"/>
              <w:rPr>
                <w:rFonts w:ascii="Times New Roman" w:hAnsi="Times New Roman"/>
                <w:szCs w:val="20"/>
                <w:lang w:eastAsia="zh-CN"/>
              </w:rPr>
            </w:pPr>
          </w:p>
          <w:p w14:paraId="51CBE6C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DBB7F4B"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1D0F6D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BABD5" w14:textId="77777777" w:rsidR="00924C59" w:rsidRDefault="007339FC">
            <w:pPr>
              <w:pStyle w:val="BodyText"/>
              <w:spacing w:before="0" w:after="0" w:line="240" w:lineRule="auto"/>
            </w:pPr>
            <w:r>
              <w:t>TR38.803 example 2 UE PN profile</w:t>
            </w:r>
          </w:p>
          <w:p w14:paraId="712BE9D6" w14:textId="77777777" w:rsidR="00924C59" w:rsidRDefault="00924C59">
            <w:pPr>
              <w:pStyle w:val="BodyText"/>
              <w:spacing w:before="0" w:after="0" w:line="240" w:lineRule="auto"/>
            </w:pPr>
          </w:p>
          <w:p w14:paraId="3CB6A051" w14:textId="77777777" w:rsidR="00924C59" w:rsidRDefault="007339FC">
            <w:pPr>
              <w:pStyle w:val="BodyText"/>
              <w:spacing w:before="0" w:after="0" w:line="240" w:lineRule="auto"/>
            </w:pPr>
            <w:r>
              <w:t>Optional:</w:t>
            </w:r>
          </w:p>
          <w:p w14:paraId="45311AB8" w14:textId="77777777"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BodyText"/>
              <w:spacing w:before="0" w:after="0" w:line="240" w:lineRule="auto"/>
              <w:rPr>
                <w:rFonts w:ascii="Times New Roman" w:hAnsi="Times New Roman"/>
                <w:szCs w:val="20"/>
                <w:lang w:eastAsia="zh-CN"/>
              </w:rPr>
            </w:pPr>
          </w:p>
          <w:p w14:paraId="6DE947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BodyText"/>
              <w:spacing w:before="0" w:after="0" w:line="240" w:lineRule="auto"/>
              <w:rPr>
                <w:rFonts w:ascii="Times New Roman" w:hAnsi="Times New Roman"/>
                <w:szCs w:val="20"/>
                <w:lang w:eastAsia="zh-CN"/>
              </w:rPr>
            </w:pPr>
          </w:p>
          <w:p w14:paraId="07FAD9F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BodyText"/>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BodyText"/>
              <w:spacing w:before="0" w:after="0" w:line="240" w:lineRule="auto"/>
            </w:pPr>
            <w:r>
              <w:t xml:space="preserve">Optional: </w:t>
            </w:r>
          </w:p>
          <w:p w14:paraId="0DF49208" w14:textId="77777777"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3D9F6B" w14:textId="77777777" w:rsidR="00924C59" w:rsidRDefault="00924C59">
            <w:pPr>
              <w:pStyle w:val="BodyText"/>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Heading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(Mg,Ng,M,N,P) = (1,1,8,16,2) BS with (0.5 dv, 0.5 dH)</w:t>
            </w:r>
          </w:p>
          <w:p w14:paraId="148BF642" w14:textId="77777777" w:rsidR="00924C59" w:rsidRDefault="007339FC">
            <w:pPr>
              <w:pStyle w:val="TAL"/>
            </w:pPr>
            <w:r>
              <w:t>- (Mg,Ng,M,N,P) = (1,1,4,4,2) UE with (0.5 dv, 0.5 dH)</w:t>
            </w:r>
          </w:p>
          <w:p w14:paraId="5872F873" w14:textId="77777777" w:rsidR="00924C59" w:rsidRDefault="007339FC">
            <w:pPr>
              <w:pStyle w:val="TAL"/>
            </w:pPr>
            <w:r>
              <w:t>Configuration 2:</w:t>
            </w:r>
          </w:p>
          <w:p w14:paraId="4DB22FA4" w14:textId="77777777" w:rsidR="00924C59" w:rsidRDefault="007339FC">
            <w:pPr>
              <w:pStyle w:val="TAL"/>
            </w:pPr>
            <w:r>
              <w:t>- (Mg,Ng,M,N,P) = (1,1,4,8,2) BS with (0.5 dv, 0.5 dH)</w:t>
            </w:r>
          </w:p>
          <w:p w14:paraId="47DA7494" w14:textId="77777777" w:rsidR="00924C59" w:rsidRDefault="007339FC">
            <w:pPr>
              <w:pStyle w:val="TAL"/>
            </w:pPr>
            <w:r>
              <w:t>- (Mg,Ng,M,N,P) = (1,1,2,2,2) UE with (0.5 dv, 0.5 dH)</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km/hr</w:t>
            </w:r>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504BB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10A0774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BodyText"/>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B784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BodyText"/>
              <w:spacing w:before="0" w:after="0" w:line="240" w:lineRule="auto"/>
              <w:rPr>
                <w:rFonts w:ascii="Times New Roman" w:hAnsi="Times New Roman"/>
                <w:szCs w:val="22"/>
                <w:lang w:eastAsia="zh-CN" w:bidi="ar-EG"/>
              </w:rPr>
            </w:pPr>
          </w:p>
          <w:p w14:paraId="69F2755D"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BodyText"/>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924C59" w14:paraId="4DB77F81" w14:textId="77777777">
        <w:trPr>
          <w:trHeight w:val="339"/>
        </w:trPr>
        <w:tc>
          <w:tcPr>
            <w:tcW w:w="1871" w:type="dxa"/>
          </w:tcPr>
          <w:p w14:paraId="122D65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BodyText"/>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BodyText"/>
              <w:spacing w:after="0" w:line="240" w:lineRule="auto"/>
              <w:rPr>
                <w:rFonts w:ascii="Times New Roman" w:hAnsi="Times New Roman"/>
                <w:szCs w:val="22"/>
                <w:lang w:eastAsia="zh-CN" w:bidi="ar-EG"/>
              </w:rPr>
            </w:pPr>
          </w:p>
          <w:p w14:paraId="3F77C348"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E445A9E" w14:textId="77777777" w:rsidR="001A5294" w:rsidRDefault="001A5294" w:rsidP="00D70AE3">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Heading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Heading1"/>
        <w:textAlignment w:val="auto"/>
        <w:rPr>
          <w:rFonts w:cs="Arial"/>
          <w:sz w:val="32"/>
          <w:szCs w:val="32"/>
          <w:lang w:val="en-US"/>
        </w:rPr>
      </w:pPr>
      <w:r>
        <w:rPr>
          <w:rFonts w:cs="Arial"/>
          <w:sz w:val="32"/>
          <w:szCs w:val="32"/>
          <w:lang w:val="en-US"/>
        </w:rPr>
        <w:t>Reference</w:t>
      </w:r>
    </w:p>
    <w:p w14:paraId="0F43B9BF"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16" w:history="1">
        <w:r w:rsidR="007339FC">
          <w:rPr>
            <w:rStyle w:val="Hyperlink"/>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17" w:history="1">
        <w:r w:rsidR="007339FC">
          <w:rPr>
            <w:rStyle w:val="Hyperlink"/>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812DE4">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7339FC">
          <w:rPr>
            <w:rStyle w:val="Hyperlink"/>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Sanechips Revision of </w:t>
      </w:r>
      <w:hyperlink r:id="rId19" w:history="1">
        <w:r w:rsidR="007339FC">
          <w:rPr>
            <w:rStyle w:val="Hyperlink"/>
            <w:rFonts w:asciiTheme="minorHAnsi" w:hAnsiTheme="minorHAnsi" w:cstheme="minorHAnsi"/>
            <w:sz w:val="20"/>
            <w:szCs w:val="20"/>
            <w:lang w:eastAsia="zh-CN"/>
          </w:rPr>
          <w:t>R1-2100077</w:t>
        </w:r>
      </w:hyperlink>
    </w:p>
    <w:p w14:paraId="33E1B04B"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0" w:history="1">
        <w:r w:rsidR="007339FC">
          <w:rPr>
            <w:rStyle w:val="Hyperlink"/>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812DE4">
      <w:pPr>
        <w:pStyle w:val="ListParagraph"/>
        <w:numPr>
          <w:ilvl w:val="0"/>
          <w:numId w:val="42"/>
        </w:numPr>
        <w:ind w:left="540" w:hanging="540"/>
        <w:rPr>
          <w:rFonts w:asciiTheme="minorHAnsi" w:hAnsiTheme="minorHAnsi" w:cstheme="minorHAnsi"/>
          <w:sz w:val="20"/>
          <w:szCs w:val="20"/>
          <w:lang w:val="de-DE" w:eastAsia="zh-CN"/>
        </w:rPr>
      </w:pPr>
      <w:hyperlink r:id="rId21" w:history="1">
        <w:r w:rsidR="007339FC">
          <w:rPr>
            <w:rStyle w:val="Hyperlink"/>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2" w:history="1">
        <w:r w:rsidR="007339FC">
          <w:rPr>
            <w:rStyle w:val="Hyperlink"/>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3" w:history="1">
        <w:r w:rsidR="007339FC">
          <w:rPr>
            <w:rStyle w:val="Hyperlink"/>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4" w:history="1">
        <w:r w:rsidR="007339FC">
          <w:rPr>
            <w:rStyle w:val="Hyperlink"/>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5" w:history="1">
        <w:r w:rsidR="007339FC">
          <w:rPr>
            <w:rStyle w:val="Hyperlink"/>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6" w:history="1">
        <w:r w:rsidR="007339FC">
          <w:rPr>
            <w:rStyle w:val="Hyperlink"/>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7" w:history="1">
        <w:r w:rsidR="007339FC">
          <w:rPr>
            <w:rStyle w:val="Hyperlink"/>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8" w:history="1">
        <w:r w:rsidR="007339FC">
          <w:rPr>
            <w:rStyle w:val="Hyperlink"/>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29" w:history="1">
        <w:r w:rsidR="007339FC">
          <w:rPr>
            <w:rStyle w:val="Hyperlink"/>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0" w:history="1">
        <w:r w:rsidR="007339FC">
          <w:rPr>
            <w:rStyle w:val="Hyperlink"/>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t>Spreadtrum Communications</w:t>
      </w:r>
    </w:p>
    <w:p w14:paraId="066FEF84"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1" w:history="1">
        <w:r w:rsidR="007339FC">
          <w:rPr>
            <w:rStyle w:val="Hyperlink"/>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t xml:space="preserve">InterDigital, Inc. Revision of </w:t>
      </w:r>
      <w:hyperlink r:id="rId32" w:history="1">
        <w:r w:rsidR="007339FC">
          <w:rPr>
            <w:rStyle w:val="Hyperlink"/>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3" w:history="1">
        <w:r w:rsidR="007339FC">
          <w:rPr>
            <w:rStyle w:val="Hyperlink"/>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4" w:history="1">
        <w:r w:rsidR="007339FC">
          <w:rPr>
            <w:rStyle w:val="Hyperlink"/>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5" w:history="1">
        <w:r w:rsidR="007339FC">
          <w:rPr>
            <w:rStyle w:val="Hyperlink"/>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6" w:history="1">
        <w:r w:rsidR="007339FC">
          <w:rPr>
            <w:rStyle w:val="Hyperlink"/>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7" w:history="1">
        <w:r w:rsidR="007339FC">
          <w:rPr>
            <w:rStyle w:val="Hyperlink"/>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PDSCH/PUSCH enhancements  for NR from 52.6 GHz to 71 GHz</w:t>
      </w:r>
      <w:r w:rsidR="007339FC">
        <w:rPr>
          <w:rFonts w:asciiTheme="minorHAnsi" w:hAnsiTheme="minorHAnsi" w:cstheme="minorHAnsi"/>
          <w:sz w:val="20"/>
          <w:szCs w:val="20"/>
          <w:lang w:eastAsia="zh-CN"/>
        </w:rPr>
        <w:tab/>
        <w:t>Samsung</w:t>
      </w:r>
    </w:p>
    <w:p w14:paraId="7735FEEA"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8" w:history="1">
        <w:r w:rsidR="007339FC">
          <w:rPr>
            <w:rStyle w:val="Hyperlink"/>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39" w:history="1">
        <w:r w:rsidR="007339FC">
          <w:rPr>
            <w:rStyle w:val="Hyperlink"/>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t>CEWiT</w:t>
      </w:r>
    </w:p>
    <w:p w14:paraId="12CE08E4"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40" w:history="1">
        <w:r w:rsidR="007339FC">
          <w:rPr>
            <w:rStyle w:val="Hyperlink"/>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41" w:history="1">
        <w:r w:rsidR="007339FC">
          <w:rPr>
            <w:rStyle w:val="Hyperlink"/>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42" w:history="1">
        <w:r w:rsidR="007339FC">
          <w:rPr>
            <w:rStyle w:val="Hyperlink"/>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43" w:history="1">
        <w:r w:rsidR="007339FC">
          <w:rPr>
            <w:rStyle w:val="Hyperlink"/>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812DE4">
      <w:pPr>
        <w:pStyle w:val="ListParagraph"/>
        <w:numPr>
          <w:ilvl w:val="0"/>
          <w:numId w:val="42"/>
        </w:numPr>
        <w:ind w:left="540" w:hanging="540"/>
        <w:rPr>
          <w:rFonts w:asciiTheme="minorHAnsi" w:hAnsiTheme="minorHAnsi" w:cstheme="minorHAnsi"/>
          <w:sz w:val="20"/>
          <w:szCs w:val="20"/>
          <w:lang w:eastAsia="zh-CN"/>
        </w:rPr>
      </w:pPr>
      <w:hyperlink r:id="rId44" w:history="1">
        <w:r w:rsidR="007339FC">
          <w:rPr>
            <w:rStyle w:val="Hyperlink"/>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0318" w14:textId="77777777" w:rsidR="003F4345" w:rsidRDefault="003F4345">
      <w:pPr>
        <w:spacing w:after="0" w:line="240" w:lineRule="auto"/>
      </w:pPr>
      <w:r>
        <w:separator/>
      </w:r>
    </w:p>
  </w:endnote>
  <w:endnote w:type="continuationSeparator" w:id="0">
    <w:p w14:paraId="09CF08F8" w14:textId="77777777" w:rsidR="003F4345" w:rsidRDefault="003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9F65" w14:textId="77777777" w:rsidR="00812DE4" w:rsidRDefault="00812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CA070" w14:textId="77777777" w:rsidR="00812DE4" w:rsidRDefault="00812DE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AE08" w14:textId="535F2708" w:rsidR="00812DE4" w:rsidRDefault="00812DE4">
    <w:pPr>
      <w:pStyle w:val="Footer"/>
      <w:ind w:right="360"/>
    </w:pPr>
    <w:r>
      <w:rPr>
        <w:rStyle w:val="PageNumber"/>
      </w:rPr>
      <w:fldChar w:fldCharType="begin"/>
    </w:r>
    <w:r>
      <w:rPr>
        <w:rStyle w:val="PageNumber"/>
      </w:rPr>
      <w:instrText xml:space="preserve"> PAGE </w:instrText>
    </w:r>
    <w:r>
      <w:rPr>
        <w:rStyle w:val="PageNumber"/>
      </w:rPr>
      <w:fldChar w:fldCharType="separate"/>
    </w:r>
    <w:r w:rsidR="00662CB2">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2CB2">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13C3" w14:textId="77777777" w:rsidR="003F4345" w:rsidRDefault="003F4345">
      <w:pPr>
        <w:spacing w:after="0" w:line="240" w:lineRule="auto"/>
      </w:pPr>
      <w:r>
        <w:separator/>
      </w:r>
    </w:p>
  </w:footnote>
  <w:footnote w:type="continuationSeparator" w:id="0">
    <w:p w14:paraId="6AFCF55B" w14:textId="77777777" w:rsidR="003F4345" w:rsidRDefault="003F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B0C7" w14:textId="77777777" w:rsidR="00812DE4" w:rsidRDefault="00812D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9D0CCF"/>
    <w:multiLevelType w:val="hybridMultilevel"/>
    <w:tmpl w:val="84B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3"/>
  </w:num>
  <w:num w:numId="7">
    <w:abstractNumId w:val="19"/>
  </w:num>
  <w:num w:numId="8">
    <w:abstractNumId w:val="26"/>
  </w:num>
  <w:num w:numId="9">
    <w:abstractNumId w:val="0"/>
  </w:num>
  <w:num w:numId="10">
    <w:abstractNumId w:val="37"/>
  </w:num>
  <w:num w:numId="11">
    <w:abstractNumId w:val="20"/>
  </w:num>
  <w:num w:numId="12">
    <w:abstractNumId w:val="32"/>
  </w:num>
  <w:num w:numId="13">
    <w:abstractNumId w:val="21"/>
  </w:num>
  <w:num w:numId="14">
    <w:abstractNumId w:val="1"/>
  </w:num>
  <w:num w:numId="15">
    <w:abstractNumId w:val="13"/>
  </w:num>
  <w:num w:numId="16">
    <w:abstractNumId w:val="18"/>
  </w:num>
  <w:num w:numId="17">
    <w:abstractNumId w:val="15"/>
  </w:num>
  <w:num w:numId="18">
    <w:abstractNumId w:val="9"/>
  </w:num>
  <w:num w:numId="19">
    <w:abstractNumId w:val="36"/>
  </w:num>
  <w:num w:numId="20">
    <w:abstractNumId w:val="5"/>
  </w:num>
  <w:num w:numId="21">
    <w:abstractNumId w:val="27"/>
  </w:num>
  <w:num w:numId="22">
    <w:abstractNumId w:val="8"/>
  </w:num>
  <w:num w:numId="23">
    <w:abstractNumId w:val="40"/>
  </w:num>
  <w:num w:numId="24">
    <w:abstractNumId w:val="38"/>
  </w:num>
  <w:num w:numId="25">
    <w:abstractNumId w:val="30"/>
  </w:num>
  <w:num w:numId="26">
    <w:abstractNumId w:val="23"/>
  </w:num>
  <w:num w:numId="27">
    <w:abstractNumId w:val="35"/>
  </w:num>
  <w:num w:numId="28">
    <w:abstractNumId w:val="10"/>
  </w:num>
  <w:num w:numId="29">
    <w:abstractNumId w:val="12"/>
  </w:num>
  <w:num w:numId="30">
    <w:abstractNumId w:val="24"/>
  </w:num>
  <w:num w:numId="31">
    <w:abstractNumId w:val="3"/>
  </w:num>
  <w:num w:numId="32">
    <w:abstractNumId w:val="25"/>
  </w:num>
  <w:num w:numId="33">
    <w:abstractNumId w:val="7"/>
  </w:num>
  <w:num w:numId="34">
    <w:abstractNumId w:val="39"/>
  </w:num>
  <w:num w:numId="35">
    <w:abstractNumId w:val="31"/>
  </w:num>
  <w:num w:numId="36">
    <w:abstractNumId w:val="42"/>
  </w:num>
  <w:num w:numId="37">
    <w:abstractNumId w:val="16"/>
  </w:num>
  <w:num w:numId="38">
    <w:abstractNumId w:val="41"/>
  </w:num>
  <w:num w:numId="39">
    <w:abstractNumId w:val="28"/>
  </w:num>
  <w:num w:numId="40">
    <w:abstractNumId w:val="14"/>
  </w:num>
  <w:num w:numId="41">
    <w:abstractNumId w:val="11"/>
  </w:num>
  <w:num w:numId="42">
    <w:abstractNumId w:val="6"/>
  </w:num>
  <w:num w:numId="4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4DCF73-3CA8-4854-A4B9-875BAC63587C}">
  <ds:schemaRefs>
    <ds:schemaRef ds:uri="http://schemas.openxmlformats.org/officeDocument/2006/bibliography"/>
  </ds:schemaRefs>
</ds:datastoreItem>
</file>

<file path=customXml/itemProps6.xml><?xml version="1.0" encoding="utf-8"?>
<ds:datastoreItem xmlns:ds="http://schemas.openxmlformats.org/officeDocument/2006/customXml" ds:itemID="{FB15F3AC-F95F-44AD-9C97-39E12012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102</Pages>
  <Words>35856</Words>
  <Characters>204380</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2</cp:revision>
  <cp:lastPrinted>2011-11-09T07:49:00Z</cp:lastPrinted>
  <dcterms:created xsi:type="dcterms:W3CDTF">2021-02-03T22:25:00Z</dcterms:created>
  <dcterms:modified xsi:type="dcterms:W3CDTF">2021-02-03T22:25:00Z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