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C97A0"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7B61866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76EF15E" w14:textId="77777777" w:rsidR="00924C59" w:rsidRDefault="00924C59">
      <w:pPr>
        <w:spacing w:after="0"/>
        <w:ind w:left="1988" w:hanging="1988"/>
        <w:jc w:val="both"/>
        <w:rPr>
          <w:rFonts w:ascii="Arial" w:hAnsi="Arial" w:cs="Arial"/>
          <w:b/>
          <w:sz w:val="24"/>
          <w:szCs w:val="24"/>
        </w:rPr>
      </w:pPr>
    </w:p>
    <w:p w14:paraId="262E810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19009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1738CE9E"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95B3F7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3C9F922D" w14:textId="77777777" w:rsidR="00924C59" w:rsidRDefault="00924C59">
      <w:pPr>
        <w:spacing w:after="0"/>
        <w:ind w:left="1990" w:hangingChars="995" w:hanging="1990"/>
        <w:jc w:val="both"/>
      </w:pPr>
    </w:p>
    <w:p w14:paraId="50B79440" w14:textId="77777777" w:rsidR="00924C59" w:rsidRDefault="007339FC">
      <w:pPr>
        <w:pStyle w:val="Titre1"/>
        <w:numPr>
          <w:ilvl w:val="0"/>
          <w:numId w:val="5"/>
        </w:numPr>
        <w:ind w:left="360"/>
        <w:rPr>
          <w:rFonts w:cs="Arial"/>
          <w:sz w:val="32"/>
          <w:szCs w:val="32"/>
          <w:lang w:val="en-US"/>
        </w:rPr>
      </w:pPr>
      <w:r>
        <w:rPr>
          <w:rFonts w:cs="Arial"/>
          <w:sz w:val="32"/>
          <w:szCs w:val="32"/>
          <w:lang w:val="en-US"/>
        </w:rPr>
        <w:t>Introduction</w:t>
      </w:r>
    </w:p>
    <w:p w14:paraId="2DBF352A" w14:textId="77777777"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14:paraId="1B6764E7" w14:textId="77777777" w:rsidR="00924C59" w:rsidRDefault="007339FC">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6896A0D2" w14:textId="77777777" w:rsidR="00924C59" w:rsidRDefault="007339F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5A48D40" w14:textId="77777777" w:rsidR="00924C59" w:rsidRDefault="007339FC">
      <w:pPr>
        <w:pStyle w:val="Titre1"/>
        <w:numPr>
          <w:ilvl w:val="0"/>
          <w:numId w:val="5"/>
        </w:numPr>
        <w:ind w:left="360"/>
        <w:rPr>
          <w:rFonts w:cs="Arial"/>
          <w:sz w:val="32"/>
          <w:szCs w:val="32"/>
          <w:lang w:val="en-US"/>
        </w:rPr>
      </w:pPr>
      <w:r>
        <w:rPr>
          <w:rFonts w:cs="Arial"/>
          <w:sz w:val="32"/>
          <w:szCs w:val="32"/>
          <w:lang w:val="en-US"/>
        </w:rPr>
        <w:t>PDSCH/PUSCH enhancements for new SCSs</w:t>
      </w:r>
    </w:p>
    <w:p w14:paraId="44CBBED8" w14:textId="77777777"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14:paraId="57654234" w14:textId="77777777" w:rsidR="00924C59" w:rsidRDefault="007339FC">
      <w:pPr>
        <w:rPr>
          <w:lang w:eastAsia="zh-CN"/>
        </w:rPr>
      </w:pPr>
      <w:r>
        <w:rPr>
          <w:lang w:eastAsia="zh-CN"/>
        </w:rPr>
        <w:t>As in WID, the related objectives for this summary of agenda 8.2.5 are the following.</w:t>
      </w:r>
    </w:p>
    <w:p w14:paraId="62A9A7A5" w14:textId="77777777"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21914E38" w14:textId="77777777"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E7275AF" w14:textId="77777777"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19B561" w14:textId="77777777" w:rsidR="00924C59" w:rsidRDefault="007339F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D503F47" w14:textId="77777777" w:rsidR="00924C59" w:rsidRDefault="007339F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A9855FE" w14:textId="77777777" w:rsidR="00924C59" w:rsidRDefault="007339FC">
      <w:pPr>
        <w:pStyle w:val="Titre2"/>
        <w:rPr>
          <w:lang w:eastAsia="zh-CN"/>
        </w:rPr>
      </w:pPr>
      <w:r>
        <w:rPr>
          <w:lang w:eastAsia="zh-CN"/>
        </w:rPr>
        <w:lastRenderedPageBreak/>
        <w:t>2.1. Maximum and minimum channel bandwidth(s)</w:t>
      </w:r>
    </w:p>
    <w:p w14:paraId="5127CAE3" w14:textId="77777777" w:rsidR="00924C59" w:rsidRDefault="007339FC">
      <w:pPr>
        <w:pStyle w:val="Titre3"/>
        <w:numPr>
          <w:ilvl w:val="2"/>
          <w:numId w:val="7"/>
        </w:numPr>
        <w:rPr>
          <w:lang w:eastAsia="zh-CN"/>
        </w:rPr>
      </w:pPr>
      <w:r>
        <w:rPr>
          <w:lang w:eastAsia="zh-CN"/>
        </w:rPr>
        <w:t>Individual observations/proposals</w:t>
      </w:r>
    </w:p>
    <w:p w14:paraId="7E9F4997" w14:textId="77777777" w:rsidR="00924C59" w:rsidRDefault="007339FC">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924C59" w14:paraId="7ACD0601" w14:textId="77777777">
        <w:tc>
          <w:tcPr>
            <w:tcW w:w="2088" w:type="dxa"/>
          </w:tcPr>
          <w:p w14:paraId="3FD731F9" w14:textId="77777777" w:rsidR="00924C59" w:rsidRDefault="007339FC">
            <w:pPr>
              <w:spacing w:line="280" w:lineRule="atLeast"/>
              <w:rPr>
                <w:lang w:val="en-GB" w:eastAsia="zh-CN"/>
              </w:rPr>
            </w:pPr>
            <w:r>
              <w:rPr>
                <w:lang w:val="en-GB" w:eastAsia="zh-CN"/>
              </w:rPr>
              <w:t>Sources</w:t>
            </w:r>
          </w:p>
        </w:tc>
        <w:tc>
          <w:tcPr>
            <w:tcW w:w="8100" w:type="dxa"/>
          </w:tcPr>
          <w:p w14:paraId="3DA4EAB5" w14:textId="77777777" w:rsidR="00924C59" w:rsidRDefault="007339FC">
            <w:pPr>
              <w:spacing w:line="280" w:lineRule="atLeast"/>
              <w:rPr>
                <w:lang w:val="en-GB" w:eastAsia="zh-CN"/>
              </w:rPr>
            </w:pPr>
            <w:r>
              <w:rPr>
                <w:lang w:val="en-GB" w:eastAsia="zh-CN"/>
              </w:rPr>
              <w:t>Observations/proposals</w:t>
            </w:r>
          </w:p>
        </w:tc>
      </w:tr>
      <w:tr w:rsidR="00924C59" w14:paraId="069C9663" w14:textId="77777777">
        <w:tc>
          <w:tcPr>
            <w:tcW w:w="2088" w:type="dxa"/>
          </w:tcPr>
          <w:p w14:paraId="266C55EB" w14:textId="77777777" w:rsidR="00924C59" w:rsidRDefault="007339FC">
            <w:pPr>
              <w:spacing w:line="280" w:lineRule="atLeast"/>
              <w:rPr>
                <w:lang w:val="en-GB" w:eastAsia="zh-CN"/>
              </w:rPr>
            </w:pPr>
            <w:r>
              <w:rPr>
                <w:lang w:val="en-GB" w:eastAsia="zh-CN"/>
              </w:rPr>
              <w:t>[3, ZTE]</w:t>
            </w:r>
          </w:p>
        </w:tc>
        <w:tc>
          <w:tcPr>
            <w:tcW w:w="8100" w:type="dxa"/>
          </w:tcPr>
          <w:p w14:paraId="2528CE19" w14:textId="77777777" w:rsidR="00924C59" w:rsidRDefault="007339FC">
            <w:pPr>
              <w:widowControl w:val="0"/>
              <w:spacing w:line="260" w:lineRule="auto"/>
              <w:rPr>
                <w:bCs/>
                <w:lang w:eastAsia="zh-CN"/>
              </w:rPr>
            </w:pPr>
            <w:r>
              <w:rPr>
                <w:bCs/>
                <w:lang w:eastAsia="zh-CN"/>
              </w:rPr>
              <w:t>Observation 1: Aligned and misaligned channelization show similar performance in coexistence scenario.</w:t>
            </w:r>
          </w:p>
          <w:p w14:paraId="297751A0" w14:textId="77777777"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18337F9"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020724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672046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5C4DE018"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329ADC13"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9F99932"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7776FA43" w14:textId="77777777"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2A6BDA25" w14:textId="77777777" w:rsidR="00924C59" w:rsidRDefault="007339FC">
            <w:pPr>
              <w:spacing w:line="280" w:lineRule="atLeast"/>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924C59" w14:paraId="5EBBB33C" w14:textId="77777777">
        <w:tc>
          <w:tcPr>
            <w:tcW w:w="2088" w:type="dxa"/>
          </w:tcPr>
          <w:p w14:paraId="4041F861" w14:textId="77777777" w:rsidR="00924C59" w:rsidRDefault="007339FC">
            <w:pPr>
              <w:spacing w:line="280" w:lineRule="atLeast"/>
              <w:rPr>
                <w:lang w:val="en-GB" w:eastAsia="zh-CN"/>
              </w:rPr>
            </w:pPr>
            <w:r>
              <w:rPr>
                <w:lang w:val="en-GB" w:eastAsia="zh-CN"/>
              </w:rPr>
              <w:t>[5, Huawei]</w:t>
            </w:r>
          </w:p>
        </w:tc>
        <w:tc>
          <w:tcPr>
            <w:tcW w:w="8100" w:type="dxa"/>
          </w:tcPr>
          <w:p w14:paraId="3DE285B8" w14:textId="77777777" w:rsidR="00924C59" w:rsidRDefault="007339FC">
            <w:pPr>
              <w:spacing w:line="280" w:lineRule="atLeast"/>
              <w:rPr>
                <w:bCs/>
              </w:rPr>
            </w:pPr>
            <w:r>
              <w:rPr>
                <w:bCs/>
              </w:rPr>
              <w:t>Proposal 2: For NR operating in 52.6-71 GHz, the supported minimum carrier bandwidth is 200 MHz for 120 kHz and 480 kHz SCS. The minimum carrier bandwidth is 400 MHz with 960 kHz SCS.</w:t>
            </w:r>
          </w:p>
          <w:p w14:paraId="3630AD93" w14:textId="77777777" w:rsidR="00924C59" w:rsidRDefault="007339FC">
            <w:pPr>
              <w:spacing w:line="280" w:lineRule="atLeast"/>
            </w:pPr>
            <w:r>
              <w:t>Proposal 3: The maximum carrier bandwidth depends on the subcarrier spacing:</w:t>
            </w:r>
          </w:p>
          <w:p w14:paraId="047FB00E" w14:textId="77777777" w:rsidR="00924C59" w:rsidRDefault="007339FC">
            <w:pPr>
              <w:spacing w:line="280" w:lineRule="atLeast"/>
            </w:pPr>
            <w:r>
              <w:t>•</w:t>
            </w:r>
            <w:r>
              <w:tab/>
              <w:t>400 MHz for 120 kHz SCS</w:t>
            </w:r>
          </w:p>
          <w:p w14:paraId="3191BFC9" w14:textId="77777777" w:rsidR="00924C59" w:rsidRDefault="007339FC">
            <w:pPr>
              <w:spacing w:line="280" w:lineRule="atLeast"/>
            </w:pPr>
            <w:r>
              <w:t>•</w:t>
            </w:r>
            <w:r>
              <w:tab/>
              <w:t>1600 MHz for 480 kHz SCS</w:t>
            </w:r>
          </w:p>
          <w:p w14:paraId="3F774C6C" w14:textId="77777777" w:rsidR="00924C59" w:rsidRDefault="007339FC">
            <w:pPr>
              <w:spacing w:line="280" w:lineRule="atLeast"/>
              <w:rPr>
                <w:lang w:eastAsia="zh-CN"/>
              </w:rPr>
            </w:pPr>
            <w:r>
              <w:t>•</w:t>
            </w:r>
            <w:r>
              <w:tab/>
              <w:t>FFS for 960 kHz SCS, e.g. 3200, 2400 or 2000 MHz (ask RAN4)</w:t>
            </w:r>
          </w:p>
        </w:tc>
      </w:tr>
      <w:tr w:rsidR="00924C59" w14:paraId="74182CCE" w14:textId="77777777">
        <w:tc>
          <w:tcPr>
            <w:tcW w:w="2088" w:type="dxa"/>
          </w:tcPr>
          <w:p w14:paraId="61D7E321"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32315D21" w14:textId="77777777" w:rsidR="00924C59" w:rsidRDefault="00924C59">
            <w:pPr>
              <w:spacing w:line="280" w:lineRule="atLeast"/>
              <w:rPr>
                <w:lang w:val="en-GB" w:eastAsia="zh-CN"/>
              </w:rPr>
            </w:pPr>
          </w:p>
        </w:tc>
        <w:tc>
          <w:tcPr>
            <w:tcW w:w="8100" w:type="dxa"/>
          </w:tcPr>
          <w:p w14:paraId="2ACE834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F8FB8F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7B720E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2776744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6583F6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286452B" w14:textId="77777777" w:rsidR="00924C59" w:rsidRDefault="007339FC">
            <w:pPr>
              <w:pStyle w:val="Corpsdetexte"/>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14:paraId="3203511D" w14:textId="77777777">
        <w:tc>
          <w:tcPr>
            <w:tcW w:w="2088" w:type="dxa"/>
          </w:tcPr>
          <w:p w14:paraId="5E7BBECB" w14:textId="77777777" w:rsidR="00924C59" w:rsidRDefault="007339FC">
            <w:pPr>
              <w:pStyle w:val="Titre6"/>
              <w:spacing w:line="280" w:lineRule="atLeast"/>
              <w:outlineLvl w:val="5"/>
              <w:rPr>
                <w:lang w:eastAsia="zh-CN"/>
              </w:rPr>
            </w:pPr>
            <w:r>
              <w:rPr>
                <w:rFonts w:ascii="Times New Roman" w:hAnsi="Times New Roman"/>
                <w:lang w:eastAsia="zh-CN"/>
              </w:rPr>
              <w:t>[7, CAICT]</w:t>
            </w:r>
          </w:p>
        </w:tc>
        <w:tc>
          <w:tcPr>
            <w:tcW w:w="8100" w:type="dxa"/>
          </w:tcPr>
          <w:p w14:paraId="4C534823" w14:textId="77777777" w:rsidR="00924C59" w:rsidRDefault="007339FC">
            <w:pPr>
              <w:pStyle w:val="Corpsdetexte"/>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924C59" w14:paraId="258F112D" w14:textId="77777777">
        <w:tc>
          <w:tcPr>
            <w:tcW w:w="2088" w:type="dxa"/>
          </w:tcPr>
          <w:p w14:paraId="444B9CAD"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[8, CATT]</w:t>
            </w:r>
          </w:p>
          <w:p w14:paraId="23C67C34" w14:textId="77777777" w:rsidR="00924C59" w:rsidRDefault="00924C59">
            <w:pPr>
              <w:spacing w:line="280" w:lineRule="atLeast"/>
              <w:rPr>
                <w:lang w:val="en-GB" w:eastAsia="zh-CN"/>
              </w:rPr>
            </w:pPr>
          </w:p>
        </w:tc>
        <w:tc>
          <w:tcPr>
            <w:tcW w:w="8100" w:type="dxa"/>
          </w:tcPr>
          <w:p w14:paraId="1097AB30" w14:textId="77777777" w:rsidR="00924C59" w:rsidRDefault="007339FC">
            <w:pPr>
              <w:pStyle w:val="Corpsdetexte"/>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924C59" w14:paraId="27EF82DC" w14:textId="77777777">
        <w:tc>
          <w:tcPr>
            <w:tcW w:w="2088" w:type="dxa"/>
          </w:tcPr>
          <w:p w14:paraId="7C92C2C9"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[9, vivo]</w:t>
            </w:r>
          </w:p>
          <w:p w14:paraId="25479840" w14:textId="77777777" w:rsidR="00924C59" w:rsidRDefault="00924C59">
            <w:pPr>
              <w:pStyle w:val="Titre6"/>
              <w:spacing w:line="280" w:lineRule="atLeast"/>
              <w:outlineLvl w:val="5"/>
              <w:rPr>
                <w:rFonts w:ascii="Times New Roman" w:hAnsi="Times New Roman"/>
                <w:lang w:eastAsia="zh-CN"/>
              </w:rPr>
            </w:pPr>
          </w:p>
        </w:tc>
        <w:tc>
          <w:tcPr>
            <w:tcW w:w="8100" w:type="dxa"/>
          </w:tcPr>
          <w:p w14:paraId="46A8933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4C244EC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37A241A5" w14:textId="77777777">
        <w:tc>
          <w:tcPr>
            <w:tcW w:w="2088" w:type="dxa"/>
          </w:tcPr>
          <w:p w14:paraId="2A7C05D8"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[12, Intel]</w:t>
            </w:r>
          </w:p>
          <w:p w14:paraId="72F8F3BA" w14:textId="77777777" w:rsidR="00924C59" w:rsidRDefault="00924C59">
            <w:pPr>
              <w:pStyle w:val="Titre6"/>
              <w:spacing w:line="280" w:lineRule="atLeast"/>
              <w:outlineLvl w:val="5"/>
              <w:rPr>
                <w:rFonts w:ascii="Times New Roman" w:hAnsi="Times New Roman"/>
                <w:lang w:eastAsia="zh-CN"/>
              </w:rPr>
            </w:pPr>
          </w:p>
        </w:tc>
        <w:tc>
          <w:tcPr>
            <w:tcW w:w="8100" w:type="dxa"/>
          </w:tcPr>
          <w:p w14:paraId="53AB129E" w14:textId="77777777" w:rsidR="00924C59" w:rsidRDefault="007339FC">
            <w:pPr>
              <w:spacing w:before="240" w:after="0" w:line="280" w:lineRule="atLeast"/>
            </w:pPr>
            <w:r>
              <w:t>Proposal 1</w:t>
            </w:r>
          </w:p>
          <w:p w14:paraId="64F60E8A" w14:textId="77777777" w:rsidR="00924C59" w:rsidRDefault="007339FC">
            <w:pPr>
              <w:pStyle w:val="Paragraphedeliste"/>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4E98A77D" w14:textId="77777777" w:rsidR="00924C59" w:rsidRDefault="007339FC">
            <w:pPr>
              <w:pStyle w:val="Paragraphedeliste"/>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515E3AB4" w14:textId="77777777" w:rsidR="00924C59" w:rsidRDefault="007339FC">
            <w:pPr>
              <w:pStyle w:val="Paragraphedeliste"/>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26FEF27E" w14:textId="77777777" w:rsidR="00924C59" w:rsidRDefault="007339FC">
            <w:pPr>
              <w:pStyle w:val="Paragraphedeliste"/>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1DA9A338" w14:textId="77777777" w:rsidR="00924C59" w:rsidRDefault="007339FC">
            <w:pPr>
              <w:pStyle w:val="Paragraphedeliste"/>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0FE74DD9" w14:textId="77777777" w:rsidR="00924C59" w:rsidRDefault="007339FC">
            <w:pPr>
              <w:pStyle w:val="Paragraphedeliste"/>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924C59" w14:paraId="266565C7" w14:textId="77777777">
        <w:tc>
          <w:tcPr>
            <w:tcW w:w="2088" w:type="dxa"/>
          </w:tcPr>
          <w:p w14:paraId="66BD192D"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7F7BC310" w14:textId="77777777" w:rsidR="00924C59" w:rsidRDefault="007339FC">
            <w:pPr>
              <w:spacing w:line="280" w:lineRule="atLeast"/>
            </w:pPr>
            <w:r>
              <w:t>Proposal 1: Consider the maximum channel bandwidth as shown in the following table for the respective numerologies.</w:t>
            </w:r>
          </w:p>
          <w:tbl>
            <w:tblPr>
              <w:tblStyle w:val="Grilledutableau"/>
              <w:tblW w:w="0" w:type="auto"/>
              <w:jc w:val="center"/>
              <w:tblLook w:val="04A0" w:firstRow="1" w:lastRow="0" w:firstColumn="1" w:lastColumn="0" w:noHBand="0" w:noVBand="1"/>
            </w:tblPr>
            <w:tblGrid>
              <w:gridCol w:w="2934"/>
              <w:gridCol w:w="3601"/>
            </w:tblGrid>
            <w:tr w:rsidR="00924C59" w14:paraId="3486587D" w14:textId="77777777">
              <w:trPr>
                <w:jc w:val="center"/>
              </w:trPr>
              <w:tc>
                <w:tcPr>
                  <w:tcW w:w="3716" w:type="dxa"/>
                </w:tcPr>
                <w:p w14:paraId="49F73659" w14:textId="77777777"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14:paraId="2BECBFC9" w14:textId="77777777" w:rsidR="00924C59" w:rsidRDefault="007339FC">
                  <w:pPr>
                    <w:spacing w:line="280" w:lineRule="atLeast"/>
                    <w:jc w:val="center"/>
                    <w:rPr>
                      <w:bCs/>
                      <w:lang w:eastAsia="ja-JP"/>
                    </w:rPr>
                  </w:pPr>
                  <w:r>
                    <w:rPr>
                      <w:bCs/>
                      <w:lang w:eastAsia="ja-JP"/>
                    </w:rPr>
                    <w:t>Maximum CC BW size assuming 4096 FFT size</w:t>
                  </w:r>
                </w:p>
              </w:tc>
            </w:tr>
            <w:tr w:rsidR="00924C59" w14:paraId="467ACDC6" w14:textId="77777777">
              <w:trPr>
                <w:jc w:val="center"/>
              </w:trPr>
              <w:tc>
                <w:tcPr>
                  <w:tcW w:w="3716" w:type="dxa"/>
                </w:tcPr>
                <w:p w14:paraId="20FD7E6A" w14:textId="77777777" w:rsidR="00924C59" w:rsidRDefault="007339FC">
                  <w:pPr>
                    <w:spacing w:line="280" w:lineRule="atLeast"/>
                    <w:jc w:val="right"/>
                    <w:rPr>
                      <w:lang w:eastAsia="ja-JP"/>
                    </w:rPr>
                  </w:pPr>
                  <w:r>
                    <w:rPr>
                      <w:lang w:eastAsia="ja-JP"/>
                    </w:rPr>
                    <w:t>120 kHz (</w:t>
                  </w:r>
                  <w:r>
                    <w:rPr>
                      <w:bCs/>
                    </w:rPr>
                    <w:t>μ = 3)</w:t>
                  </w:r>
                </w:p>
              </w:tc>
              <w:tc>
                <w:tcPr>
                  <w:tcW w:w="4784" w:type="dxa"/>
                </w:tcPr>
                <w:p w14:paraId="37E77B87" w14:textId="77777777" w:rsidR="00924C59" w:rsidRDefault="007339FC">
                  <w:pPr>
                    <w:spacing w:line="280" w:lineRule="atLeast"/>
                    <w:jc w:val="right"/>
                    <w:rPr>
                      <w:lang w:eastAsia="ja-JP"/>
                    </w:rPr>
                  </w:pPr>
                  <w:r>
                    <w:rPr>
                      <w:lang w:eastAsia="ja-JP"/>
                    </w:rPr>
                    <w:t>400MHz</w:t>
                  </w:r>
                </w:p>
              </w:tc>
            </w:tr>
            <w:tr w:rsidR="00924C59" w14:paraId="5E3AF9DA" w14:textId="77777777">
              <w:trPr>
                <w:jc w:val="center"/>
              </w:trPr>
              <w:tc>
                <w:tcPr>
                  <w:tcW w:w="3716" w:type="dxa"/>
                </w:tcPr>
                <w:p w14:paraId="7034F5B3" w14:textId="77777777" w:rsidR="00924C59" w:rsidRDefault="007339FC">
                  <w:pPr>
                    <w:spacing w:line="280" w:lineRule="atLeast"/>
                    <w:jc w:val="right"/>
                    <w:rPr>
                      <w:lang w:eastAsia="ja-JP"/>
                    </w:rPr>
                  </w:pPr>
                  <w:r>
                    <w:rPr>
                      <w:lang w:eastAsia="ja-JP"/>
                    </w:rPr>
                    <w:t>480 kHz (</w:t>
                  </w:r>
                  <w:r>
                    <w:rPr>
                      <w:bCs/>
                    </w:rPr>
                    <w:t>μ = 5)</w:t>
                  </w:r>
                </w:p>
              </w:tc>
              <w:tc>
                <w:tcPr>
                  <w:tcW w:w="4784" w:type="dxa"/>
                </w:tcPr>
                <w:p w14:paraId="3AC2CCE3" w14:textId="77777777" w:rsidR="00924C59" w:rsidRDefault="007339FC">
                  <w:pPr>
                    <w:spacing w:line="280" w:lineRule="atLeast"/>
                    <w:jc w:val="right"/>
                    <w:rPr>
                      <w:lang w:eastAsia="ja-JP"/>
                    </w:rPr>
                  </w:pPr>
                  <w:r>
                    <w:rPr>
                      <w:lang w:eastAsia="ja-JP"/>
                    </w:rPr>
                    <w:t>1600MHz</w:t>
                  </w:r>
                </w:p>
              </w:tc>
            </w:tr>
            <w:tr w:rsidR="00924C59" w14:paraId="23612DE9" w14:textId="77777777">
              <w:trPr>
                <w:jc w:val="center"/>
              </w:trPr>
              <w:tc>
                <w:tcPr>
                  <w:tcW w:w="3716" w:type="dxa"/>
                </w:tcPr>
                <w:p w14:paraId="179014C9" w14:textId="77777777" w:rsidR="00924C59" w:rsidRDefault="007339FC">
                  <w:pPr>
                    <w:spacing w:line="280" w:lineRule="atLeast"/>
                    <w:jc w:val="right"/>
                    <w:rPr>
                      <w:lang w:eastAsia="ja-JP"/>
                    </w:rPr>
                  </w:pPr>
                  <w:r>
                    <w:rPr>
                      <w:lang w:eastAsia="ja-JP"/>
                    </w:rPr>
                    <w:t>960 kHz (</w:t>
                  </w:r>
                  <w:r>
                    <w:rPr>
                      <w:bCs/>
                    </w:rPr>
                    <w:t>μ = 6)</w:t>
                  </w:r>
                </w:p>
              </w:tc>
              <w:tc>
                <w:tcPr>
                  <w:tcW w:w="4784" w:type="dxa"/>
                </w:tcPr>
                <w:p w14:paraId="0D7A2EC7" w14:textId="77777777" w:rsidR="00924C59" w:rsidRDefault="007339FC">
                  <w:pPr>
                    <w:spacing w:line="280" w:lineRule="atLeast"/>
                    <w:jc w:val="right"/>
                    <w:rPr>
                      <w:lang w:eastAsia="ja-JP"/>
                    </w:rPr>
                  </w:pPr>
                  <w:r>
                    <w:rPr>
                      <w:lang w:eastAsia="ja-JP"/>
                    </w:rPr>
                    <w:t>3200MHz</w:t>
                  </w:r>
                </w:p>
              </w:tc>
            </w:tr>
          </w:tbl>
          <w:p w14:paraId="622AFE29" w14:textId="77777777" w:rsidR="00924C59" w:rsidRDefault="00924C59">
            <w:pPr>
              <w:spacing w:before="240" w:after="0" w:line="280" w:lineRule="atLeast"/>
            </w:pPr>
          </w:p>
        </w:tc>
      </w:tr>
      <w:tr w:rsidR="00924C59" w14:paraId="383C11E9" w14:textId="77777777">
        <w:tc>
          <w:tcPr>
            <w:tcW w:w="2088" w:type="dxa"/>
          </w:tcPr>
          <w:p w14:paraId="1AFE58F0"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AA6BA4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59449CB1" w14:textId="77777777" w:rsidR="00924C59" w:rsidRDefault="007339FC">
            <w:pPr>
              <w:pStyle w:val="Corpsdetexte"/>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924C59" w14:paraId="27233B3F" w14:textId="77777777">
        <w:tc>
          <w:tcPr>
            <w:tcW w:w="2088" w:type="dxa"/>
          </w:tcPr>
          <w:p w14:paraId="7387E8CA"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3FFA82B9" w14:textId="77777777"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875B812" w14:textId="77777777"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14:paraId="7594FA2C" w14:textId="77777777">
        <w:tc>
          <w:tcPr>
            <w:tcW w:w="2088" w:type="dxa"/>
          </w:tcPr>
          <w:p w14:paraId="0DA495EA"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7E17E40E" w14:textId="77777777"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14:paraId="2D04DAC2" w14:textId="77777777">
        <w:tc>
          <w:tcPr>
            <w:tcW w:w="2088" w:type="dxa"/>
          </w:tcPr>
          <w:p w14:paraId="6F4E6B62"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2E7A831E" w14:textId="77777777" w:rsidR="00924C59" w:rsidRDefault="007339FC">
            <w:pPr>
              <w:pStyle w:val="Corpsdetexte"/>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14:paraId="6BE0D984" w14:textId="77777777">
        <w:tc>
          <w:tcPr>
            <w:tcW w:w="2088" w:type="dxa"/>
          </w:tcPr>
          <w:p w14:paraId="2E491B8B"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45B27FE2"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924C59" w14:paraId="01D2FB1A" w14:textId="77777777">
        <w:tc>
          <w:tcPr>
            <w:tcW w:w="2088" w:type="dxa"/>
          </w:tcPr>
          <w:p w14:paraId="2C0583AE"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A99853F" w14:textId="77777777"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E99B654" w14:textId="77777777"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09F47256" w14:textId="77777777"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14:paraId="48354C8A" w14:textId="77777777">
        <w:tc>
          <w:tcPr>
            <w:tcW w:w="2088" w:type="dxa"/>
          </w:tcPr>
          <w:p w14:paraId="15F7CE38"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5EAEEF8B" w14:textId="77777777" w:rsidR="00924C59" w:rsidRDefault="007339FC">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782896FC" w14:textId="77777777"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14:paraId="03994DA8" w14:textId="77777777">
        <w:tc>
          <w:tcPr>
            <w:tcW w:w="2088" w:type="dxa"/>
          </w:tcPr>
          <w:p w14:paraId="3FC621E0"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2F0E5CC0" w14:textId="77777777" w:rsidR="00924C59" w:rsidRDefault="007339FC">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55090B70" w14:textId="77777777"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08B1C9" w14:textId="77777777"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14:paraId="2A47AACC" w14:textId="77777777">
        <w:tc>
          <w:tcPr>
            <w:tcW w:w="2088" w:type="dxa"/>
          </w:tcPr>
          <w:p w14:paraId="2B44CD25"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097ED73E"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62140DFC" w14:textId="77777777" w:rsidR="00924C59" w:rsidRDefault="007339FC">
            <w:pPr>
              <w:pStyle w:val="Paragraphedeliste"/>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366959AF" w14:textId="77777777" w:rsidR="00924C59" w:rsidRDefault="007339FC">
            <w:pPr>
              <w:pStyle w:val="Paragraphedeliste"/>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2A25FF3" w14:textId="77777777" w:rsidR="00924C59" w:rsidRDefault="007339FC">
            <w:pPr>
              <w:pStyle w:val="Paragraphedeliste"/>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A700C76" w14:textId="77777777" w:rsidR="00924C59" w:rsidRDefault="00924C59">
      <w:pPr>
        <w:rPr>
          <w:lang w:val="en-GB" w:eastAsia="zh-CN"/>
        </w:rPr>
      </w:pPr>
    </w:p>
    <w:p w14:paraId="579AC5C2" w14:textId="77777777" w:rsidR="00924C59" w:rsidRDefault="00924C59">
      <w:pPr>
        <w:pStyle w:val="Corpsdetexte"/>
        <w:spacing w:after="0"/>
        <w:rPr>
          <w:rFonts w:ascii="Times New Roman" w:hAnsi="Times New Roman"/>
          <w:sz w:val="22"/>
          <w:szCs w:val="22"/>
          <w:lang w:eastAsia="zh-CN"/>
        </w:rPr>
      </w:pPr>
    </w:p>
    <w:p w14:paraId="67A19AD6" w14:textId="77777777" w:rsidR="00924C59" w:rsidRDefault="00924C59">
      <w:pPr>
        <w:pStyle w:val="Corpsdetexte"/>
        <w:spacing w:after="0"/>
        <w:rPr>
          <w:rFonts w:ascii="Times New Roman" w:hAnsi="Times New Roman"/>
          <w:sz w:val="22"/>
          <w:szCs w:val="22"/>
          <w:lang w:eastAsia="zh-CN"/>
        </w:rPr>
      </w:pPr>
    </w:p>
    <w:p w14:paraId="3DBDEB25" w14:textId="77777777" w:rsidR="00924C59" w:rsidRDefault="007339FC">
      <w:pPr>
        <w:pStyle w:val="Titre3"/>
        <w:numPr>
          <w:ilvl w:val="2"/>
          <w:numId w:val="7"/>
        </w:numPr>
        <w:rPr>
          <w:lang w:eastAsia="zh-CN"/>
        </w:rPr>
      </w:pPr>
      <w:r>
        <w:rPr>
          <w:lang w:eastAsia="zh-CN"/>
        </w:rPr>
        <w:t xml:space="preserve">Summary on bandwidth(s) </w:t>
      </w:r>
    </w:p>
    <w:p w14:paraId="39F2B765" w14:textId="77777777" w:rsidR="00924C59" w:rsidRDefault="007339FC">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F726613" w14:textId="77777777" w:rsidR="00924C59" w:rsidRDefault="007339FC">
      <w:pPr>
        <w:pStyle w:val="Titre4"/>
        <w:numPr>
          <w:ilvl w:val="3"/>
          <w:numId w:val="7"/>
        </w:numPr>
        <w:rPr>
          <w:lang w:eastAsia="zh-CN"/>
        </w:rPr>
      </w:pPr>
      <w:r>
        <w:rPr>
          <w:lang w:eastAsia="zh-CN"/>
        </w:rPr>
        <w:t>Maximum channel bandwidth</w:t>
      </w:r>
    </w:p>
    <w:p w14:paraId="52C2AC36" w14:textId="77777777" w:rsidR="00924C59" w:rsidRDefault="007339FC">
      <w:pPr>
        <w:rPr>
          <w:lang w:val="en-GB" w:eastAsia="zh-CN"/>
        </w:rPr>
      </w:pPr>
      <w:r>
        <w:rPr>
          <w:lang w:val="en-GB" w:eastAsia="zh-CN"/>
        </w:rPr>
        <w:t>The following options are proposed from the contributions on the maximum channel bandwidth.</w:t>
      </w:r>
    </w:p>
    <w:p w14:paraId="11556E22" w14:textId="77777777" w:rsidR="00924C59" w:rsidRDefault="007339FC">
      <w:pPr>
        <w:pStyle w:val="Lgende"/>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Grilledutableau"/>
        <w:tblW w:w="0" w:type="auto"/>
        <w:jc w:val="center"/>
        <w:tblLook w:val="04A0" w:firstRow="1" w:lastRow="0" w:firstColumn="1" w:lastColumn="0" w:noHBand="0" w:noVBand="1"/>
      </w:tblPr>
      <w:tblGrid>
        <w:gridCol w:w="1311"/>
        <w:gridCol w:w="8651"/>
      </w:tblGrid>
      <w:tr w:rsidR="00924C59" w14:paraId="3B7998B6" w14:textId="77777777">
        <w:trPr>
          <w:trHeight w:val="20"/>
          <w:jc w:val="center"/>
        </w:trPr>
        <w:tc>
          <w:tcPr>
            <w:tcW w:w="0" w:type="auto"/>
          </w:tcPr>
          <w:p w14:paraId="156ED204"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577B97C1"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14:paraId="339D8A10" w14:textId="77777777">
        <w:trPr>
          <w:trHeight w:val="20"/>
          <w:jc w:val="center"/>
        </w:trPr>
        <w:tc>
          <w:tcPr>
            <w:tcW w:w="0" w:type="auto"/>
          </w:tcPr>
          <w:p w14:paraId="42E4508A"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BF290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14:paraId="79536F15" w14:textId="77777777">
        <w:trPr>
          <w:trHeight w:val="20"/>
          <w:jc w:val="center"/>
        </w:trPr>
        <w:tc>
          <w:tcPr>
            <w:tcW w:w="0" w:type="auto"/>
          </w:tcPr>
          <w:p w14:paraId="3DC65750"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D10672F"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14:paraId="2441FEF9" w14:textId="77777777">
        <w:trPr>
          <w:trHeight w:val="20"/>
          <w:jc w:val="center"/>
        </w:trPr>
        <w:tc>
          <w:tcPr>
            <w:tcW w:w="0" w:type="auto"/>
          </w:tcPr>
          <w:p w14:paraId="10D95FF5"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E43000F"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B663948"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 xml:space="preserve">Option 2: 2000MHz: [9, vivo], [12, Intel], [15, </w:t>
            </w:r>
            <w:proofErr w:type="spellStart"/>
            <w:r>
              <w:rPr>
                <w:rFonts w:asciiTheme="minorHAnsi" w:eastAsiaTheme="minorEastAsia" w:hAnsiTheme="minorHAnsi" w:cstheme="minorHAnsi"/>
                <w:lang w:val="de-DE"/>
              </w:rPr>
              <w:t>InterDigital</w:t>
            </w:r>
            <w:proofErr w:type="spellEnd"/>
            <w:r>
              <w:rPr>
                <w:rFonts w:asciiTheme="minorHAnsi" w:eastAsiaTheme="minorEastAsia" w:hAnsiTheme="minorHAnsi" w:cstheme="minorHAnsi"/>
                <w:lang w:val="de-DE"/>
              </w:rPr>
              <w:t>],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 xml:space="preserve">2000MHz, [26, NTT </w:t>
            </w:r>
            <w:proofErr w:type="spellStart"/>
            <w:r>
              <w:rPr>
                <w:rFonts w:asciiTheme="minorHAnsi" w:eastAsiaTheme="minorEastAsia" w:hAnsiTheme="minorHAnsi" w:cstheme="minorHAnsi"/>
                <w:lang w:val="de-DE"/>
              </w:rPr>
              <w:t>DoCoMo</w:t>
            </w:r>
            <w:proofErr w:type="spellEnd"/>
            <w:r>
              <w:rPr>
                <w:rFonts w:asciiTheme="minorHAnsi" w:eastAsiaTheme="minorEastAsia" w:hAnsiTheme="minorHAnsi" w:cstheme="minorHAnsi"/>
                <w:lang w:val="de-DE"/>
              </w:rPr>
              <w:t>])</w:t>
            </w:r>
          </w:p>
          <w:p w14:paraId="4BB066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4958691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5FC50447"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2DF4E82" w14:textId="77777777" w:rsidR="00924C59" w:rsidRDefault="00924C59">
      <w:pPr>
        <w:pStyle w:val="Corpsdetexte"/>
        <w:spacing w:after="0"/>
        <w:ind w:left="720"/>
        <w:rPr>
          <w:rFonts w:ascii="Times New Roman" w:hAnsi="Times New Roman"/>
          <w:szCs w:val="20"/>
          <w:lang w:val="en-GB" w:eastAsia="zh-CN"/>
        </w:rPr>
      </w:pPr>
    </w:p>
    <w:p w14:paraId="1BD37F9C" w14:textId="77777777"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1BD347D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37881A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11122555" w14:textId="77777777" w:rsidR="00924C59" w:rsidRDefault="00924C59">
      <w:pPr>
        <w:pStyle w:val="Corpsdetexte"/>
        <w:spacing w:after="0"/>
        <w:rPr>
          <w:rFonts w:ascii="Times New Roman" w:hAnsi="Times New Roman"/>
          <w:szCs w:val="20"/>
          <w:lang w:eastAsia="zh-CN"/>
        </w:rPr>
      </w:pPr>
    </w:p>
    <w:p w14:paraId="002EDC90" w14:textId="77777777" w:rsidR="00924C59" w:rsidRDefault="007339FC">
      <w:pPr>
        <w:pStyle w:val="Titre5"/>
      </w:pPr>
      <w:r>
        <w:rPr>
          <w:highlight w:val="cyan"/>
        </w:rPr>
        <w:t>Proposal 1-1 for discussion:</w:t>
      </w:r>
      <w:r>
        <w:t xml:space="preserve"> </w:t>
      </w:r>
    </w:p>
    <w:p w14:paraId="20D03A02"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F4E3352"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2613BBCA"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5E17F68B"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585A1B3F"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13D4172E"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4A8A0AA4"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CC701A2"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69966556" w14:textId="77777777" w:rsidR="00924C59" w:rsidRDefault="00924C59">
      <w:pPr>
        <w:pStyle w:val="Corpsdetexte"/>
        <w:spacing w:after="0"/>
        <w:rPr>
          <w:rFonts w:asciiTheme="minorHAnsi" w:hAnsiTheme="minorHAnsi" w:cstheme="minorHAnsi"/>
          <w:szCs w:val="20"/>
          <w:lang w:eastAsia="zh-CN"/>
        </w:rPr>
      </w:pPr>
    </w:p>
    <w:p w14:paraId="49BA8B0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924C59" w14:paraId="1D31B848" w14:textId="77777777">
        <w:trPr>
          <w:trHeight w:val="224"/>
        </w:trPr>
        <w:tc>
          <w:tcPr>
            <w:tcW w:w="1871" w:type="dxa"/>
            <w:shd w:val="clear" w:color="auto" w:fill="FFE599" w:themeFill="accent4" w:themeFillTint="66"/>
          </w:tcPr>
          <w:p w14:paraId="14737B6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51262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58B3598" w14:textId="77777777">
        <w:trPr>
          <w:trHeight w:val="339"/>
        </w:trPr>
        <w:tc>
          <w:tcPr>
            <w:tcW w:w="1871" w:type="dxa"/>
          </w:tcPr>
          <w:p w14:paraId="17775D47"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422C5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5AAB93E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3566C7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14:paraId="4144CD45" w14:textId="77777777">
        <w:trPr>
          <w:trHeight w:val="339"/>
        </w:trPr>
        <w:tc>
          <w:tcPr>
            <w:tcW w:w="1871" w:type="dxa"/>
          </w:tcPr>
          <w:p w14:paraId="6893DC70"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0B7C94D3" w14:textId="77777777" w:rsidR="00924C59" w:rsidRDefault="007339FC">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456617DA" w14:textId="77777777" w:rsidR="00924C59" w:rsidRDefault="007339FC">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78ADDEAF"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14:paraId="240CB659" w14:textId="77777777">
        <w:trPr>
          <w:trHeight w:val="339"/>
        </w:trPr>
        <w:tc>
          <w:tcPr>
            <w:tcW w:w="1871" w:type="dxa"/>
          </w:tcPr>
          <w:p w14:paraId="0783A6E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0A7002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01BCB06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3EC8450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924C59" w14:paraId="1A3196CF" w14:textId="77777777">
        <w:trPr>
          <w:trHeight w:val="339"/>
        </w:trPr>
        <w:tc>
          <w:tcPr>
            <w:tcW w:w="1871" w:type="dxa"/>
          </w:tcPr>
          <w:p w14:paraId="16BC438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77920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929ACF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0EDCA5A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41CC5E39" w14:textId="77777777" w:rsidR="00924C59" w:rsidRDefault="00924C59">
            <w:pPr>
              <w:pStyle w:val="Corpsdetexte"/>
              <w:spacing w:before="0" w:after="0" w:line="240" w:lineRule="auto"/>
              <w:rPr>
                <w:rFonts w:ascii="Times New Roman" w:hAnsi="Times New Roman"/>
                <w:szCs w:val="20"/>
                <w:lang w:eastAsia="zh-CN"/>
              </w:rPr>
            </w:pPr>
          </w:p>
          <w:p w14:paraId="5847870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4B13D49C" w14:textId="77777777" w:rsidR="00924C59" w:rsidRDefault="00924C59">
            <w:pPr>
              <w:pStyle w:val="Corpsdetexte"/>
              <w:spacing w:before="0" w:after="0" w:line="240" w:lineRule="auto"/>
              <w:rPr>
                <w:rFonts w:ascii="Times New Roman" w:hAnsi="Times New Roman"/>
                <w:szCs w:val="20"/>
                <w:lang w:eastAsia="zh-CN"/>
              </w:rPr>
            </w:pPr>
          </w:p>
          <w:p w14:paraId="52D03FE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924C59" w14:paraId="15B1DF61" w14:textId="77777777">
        <w:trPr>
          <w:trHeight w:val="339"/>
        </w:trPr>
        <w:tc>
          <w:tcPr>
            <w:tcW w:w="1871" w:type="dxa"/>
          </w:tcPr>
          <w:p w14:paraId="7B7334A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B7C00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D4E08B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14:paraId="260FA2D7" w14:textId="77777777">
        <w:trPr>
          <w:trHeight w:val="339"/>
        </w:trPr>
        <w:tc>
          <w:tcPr>
            <w:tcW w:w="1871" w:type="dxa"/>
          </w:tcPr>
          <w:p w14:paraId="63D33FDD"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3A45E0E5" w14:textId="77777777" w:rsidR="00924C59" w:rsidRDefault="007339FC">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25D18257" w14:textId="77777777" w:rsidR="00924C59" w:rsidRDefault="007339FC">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71821294"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924C59" w14:paraId="7E7E80DA" w14:textId="77777777">
        <w:trPr>
          <w:trHeight w:val="339"/>
        </w:trPr>
        <w:tc>
          <w:tcPr>
            <w:tcW w:w="1871" w:type="dxa"/>
          </w:tcPr>
          <w:p w14:paraId="40E6DB50"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378514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69D3A427" w14:textId="77777777" w:rsidR="00924C59" w:rsidRDefault="007339FC">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774D5A62" w14:textId="77777777" w:rsidR="00924C59" w:rsidRDefault="007339FC">
            <w:pPr>
              <w:pStyle w:val="Corpsdetexte"/>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6D916938" w14:textId="77777777" w:rsidR="00924C59" w:rsidRDefault="007339FC">
            <w:pPr>
              <w:pStyle w:val="Corpsdetexte"/>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 xml:space="preserve">Add one more bullet “Send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w:t>
            </w:r>
          </w:p>
        </w:tc>
      </w:tr>
      <w:tr w:rsidR="00924C59" w14:paraId="572B116F" w14:textId="77777777">
        <w:trPr>
          <w:trHeight w:val="339"/>
        </w:trPr>
        <w:tc>
          <w:tcPr>
            <w:tcW w:w="1871" w:type="dxa"/>
          </w:tcPr>
          <w:p w14:paraId="5622209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649CC6C"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8343D9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924C59" w14:paraId="3FBCF247" w14:textId="77777777">
        <w:trPr>
          <w:trHeight w:val="339"/>
        </w:trPr>
        <w:tc>
          <w:tcPr>
            <w:tcW w:w="1871" w:type="dxa"/>
          </w:tcPr>
          <w:p w14:paraId="2A48B1C8"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D9130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924C59" w14:paraId="7B81FF1B" w14:textId="77777777">
        <w:trPr>
          <w:trHeight w:val="339"/>
        </w:trPr>
        <w:tc>
          <w:tcPr>
            <w:tcW w:w="1871" w:type="dxa"/>
          </w:tcPr>
          <w:p w14:paraId="4EA760B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6370F6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957772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924C59" w14:paraId="0BFF5C1D" w14:textId="77777777">
        <w:trPr>
          <w:trHeight w:val="339"/>
        </w:trPr>
        <w:tc>
          <w:tcPr>
            <w:tcW w:w="1871" w:type="dxa"/>
          </w:tcPr>
          <w:p w14:paraId="4524B20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DD2A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121798B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E4AF0A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924C59" w14:paraId="59DD7FD7" w14:textId="77777777">
        <w:trPr>
          <w:trHeight w:val="339"/>
        </w:trPr>
        <w:tc>
          <w:tcPr>
            <w:tcW w:w="1871" w:type="dxa"/>
          </w:tcPr>
          <w:p w14:paraId="5E7D7A68"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CDD8A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09FC3AB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2C65F22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5E0769F4" w14:textId="77777777" w:rsidR="00924C59" w:rsidRDefault="007339FC">
            <w:pPr>
              <w:pStyle w:val="Corpsdetexte"/>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5D78A0C9" w14:textId="77777777" w:rsidR="00924C59" w:rsidRDefault="007339FC">
            <w:pPr>
              <w:pStyle w:val="Corpsdetexte"/>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7BD357A" w14:textId="77777777" w:rsidR="00924C59" w:rsidRDefault="007339FC">
            <w:pPr>
              <w:pStyle w:val="Corpsdetexte"/>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30B99031" w14:textId="77777777" w:rsidR="00924C59" w:rsidRDefault="007339FC">
            <w:pPr>
              <w:pStyle w:val="Corpsdetexte"/>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924C59" w14:paraId="32832414" w14:textId="77777777">
        <w:trPr>
          <w:trHeight w:val="339"/>
        </w:trPr>
        <w:tc>
          <w:tcPr>
            <w:tcW w:w="1871" w:type="dxa"/>
          </w:tcPr>
          <w:p w14:paraId="217E455B" w14:textId="77777777" w:rsidR="00924C59" w:rsidRDefault="007339FC">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377D4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5FCD5EE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64BFF0B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14:paraId="08B0D659" w14:textId="77777777">
        <w:trPr>
          <w:trHeight w:val="339"/>
        </w:trPr>
        <w:tc>
          <w:tcPr>
            <w:tcW w:w="1871" w:type="dxa"/>
          </w:tcPr>
          <w:p w14:paraId="6C0BED8D" w14:textId="77777777" w:rsidR="00924C59" w:rsidRDefault="007339FC">
            <w:pPr>
              <w:pStyle w:val="Corpsdetexte"/>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0A535B5"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0A216A"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14:paraId="47DE343A" w14:textId="77777777">
        <w:trPr>
          <w:trHeight w:val="339"/>
        </w:trPr>
        <w:tc>
          <w:tcPr>
            <w:tcW w:w="1870" w:type="dxa"/>
            <w:shd w:val="clear" w:color="auto" w:fill="auto"/>
            <w:tcMar>
              <w:left w:w="108" w:type="dxa"/>
            </w:tcMar>
          </w:tcPr>
          <w:p w14:paraId="031BCB1C"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5C4B9C2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5BB3749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E8CBA92"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14:paraId="5E396766" w14:textId="77777777">
        <w:trPr>
          <w:trHeight w:val="339"/>
        </w:trPr>
        <w:tc>
          <w:tcPr>
            <w:tcW w:w="1870" w:type="dxa"/>
            <w:shd w:val="clear" w:color="auto" w:fill="auto"/>
            <w:tcMar>
              <w:left w:w="108" w:type="dxa"/>
            </w:tcMar>
          </w:tcPr>
          <w:p w14:paraId="32866FF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A81F08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5F4714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5DAAD0FD" w14:textId="77777777" w:rsidR="00924C59" w:rsidRDefault="00924C59">
            <w:pPr>
              <w:pStyle w:val="Corpsdetexte"/>
              <w:spacing w:after="0" w:line="240" w:lineRule="auto"/>
              <w:rPr>
                <w:rFonts w:ascii="Times New Roman" w:hAnsi="Times New Roman"/>
                <w:szCs w:val="20"/>
                <w:lang w:eastAsia="zh-CN"/>
              </w:rPr>
            </w:pPr>
          </w:p>
          <w:p w14:paraId="7D20611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924C59" w14:paraId="3D40AE21" w14:textId="77777777">
        <w:trPr>
          <w:trHeight w:val="339"/>
        </w:trPr>
        <w:tc>
          <w:tcPr>
            <w:tcW w:w="1871" w:type="dxa"/>
          </w:tcPr>
          <w:p w14:paraId="5B40AF29" w14:textId="77777777" w:rsidR="00924C59" w:rsidRDefault="00924C59">
            <w:pPr>
              <w:pStyle w:val="Corpsdetexte"/>
              <w:spacing w:after="0" w:line="240" w:lineRule="auto"/>
              <w:rPr>
                <w:rFonts w:ascii="Times New Roman" w:hAnsi="Times New Roman"/>
                <w:lang w:eastAsia="zh-CN"/>
              </w:rPr>
            </w:pPr>
          </w:p>
        </w:tc>
        <w:tc>
          <w:tcPr>
            <w:tcW w:w="8021" w:type="dxa"/>
          </w:tcPr>
          <w:p w14:paraId="5B8CA271" w14:textId="77777777" w:rsidR="00924C59" w:rsidRDefault="00924C59">
            <w:pPr>
              <w:pStyle w:val="Corpsdetexte"/>
              <w:spacing w:after="0" w:line="240" w:lineRule="auto"/>
              <w:rPr>
                <w:rFonts w:ascii="Times New Roman" w:hAnsi="Times New Roman"/>
                <w:szCs w:val="20"/>
                <w:lang w:eastAsia="zh-CN"/>
              </w:rPr>
            </w:pPr>
          </w:p>
        </w:tc>
      </w:tr>
      <w:tr w:rsidR="00924C59" w14:paraId="7EFBCFF0" w14:textId="77777777">
        <w:trPr>
          <w:trHeight w:val="339"/>
        </w:trPr>
        <w:tc>
          <w:tcPr>
            <w:tcW w:w="1871" w:type="dxa"/>
          </w:tcPr>
          <w:p w14:paraId="7565031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F34D17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855888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3464180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D6517E3" w14:textId="77777777" w:rsidR="00924C59" w:rsidRDefault="007339FC">
      <w:pPr>
        <w:pStyle w:val="Titre5"/>
      </w:pPr>
      <w:r>
        <w:rPr>
          <w:highlight w:val="cyan"/>
        </w:rPr>
        <w:lastRenderedPageBreak/>
        <w:t>Proposal 1-1a for discussion:</w:t>
      </w:r>
    </w:p>
    <w:p w14:paraId="4A520FF1"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93A7E65"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40FCD78"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D4A5A32"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387315B1"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21405DD" w14:textId="77777777" w:rsidR="00924C59" w:rsidRDefault="00924C59">
      <w:pPr>
        <w:pStyle w:val="Corpsdetexte"/>
        <w:spacing w:after="0"/>
        <w:jc w:val="left"/>
        <w:rPr>
          <w:rFonts w:ascii="Times New Roman" w:hAnsi="Times New Roman"/>
          <w:szCs w:val="20"/>
          <w:lang w:eastAsia="zh-CN"/>
        </w:rPr>
      </w:pPr>
    </w:p>
    <w:p w14:paraId="4531AB9A"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733B956" w14:textId="77777777">
        <w:trPr>
          <w:trHeight w:val="224"/>
        </w:trPr>
        <w:tc>
          <w:tcPr>
            <w:tcW w:w="1871" w:type="dxa"/>
            <w:shd w:val="clear" w:color="auto" w:fill="FFE599" w:themeFill="accent4" w:themeFillTint="66"/>
          </w:tcPr>
          <w:p w14:paraId="1D91154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E91E1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0C9EF83" w14:textId="77777777">
        <w:trPr>
          <w:trHeight w:val="339"/>
        </w:trPr>
        <w:tc>
          <w:tcPr>
            <w:tcW w:w="1871" w:type="dxa"/>
          </w:tcPr>
          <w:p w14:paraId="2659EA71"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283AE7D"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924C59" w14:paraId="72F595BA" w14:textId="77777777">
        <w:trPr>
          <w:trHeight w:val="339"/>
        </w:trPr>
        <w:tc>
          <w:tcPr>
            <w:tcW w:w="1871" w:type="dxa"/>
          </w:tcPr>
          <w:p w14:paraId="0DF66955"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4133955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924C59" w14:paraId="7D6BBADC" w14:textId="77777777">
        <w:trPr>
          <w:trHeight w:val="339"/>
        </w:trPr>
        <w:tc>
          <w:tcPr>
            <w:tcW w:w="1871" w:type="dxa"/>
          </w:tcPr>
          <w:p w14:paraId="527E005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6DF3E7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14:paraId="65663A1C" w14:textId="77777777">
        <w:trPr>
          <w:trHeight w:val="339"/>
        </w:trPr>
        <w:tc>
          <w:tcPr>
            <w:tcW w:w="1871" w:type="dxa"/>
          </w:tcPr>
          <w:p w14:paraId="28EC782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12C9DE6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924C59" w14:paraId="1E497275" w14:textId="77777777">
        <w:trPr>
          <w:trHeight w:val="339"/>
        </w:trPr>
        <w:tc>
          <w:tcPr>
            <w:tcW w:w="1871" w:type="dxa"/>
          </w:tcPr>
          <w:p w14:paraId="1DD02774"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5865A77"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14:paraId="1870E000" w14:textId="77777777">
        <w:trPr>
          <w:trHeight w:val="339"/>
        </w:trPr>
        <w:tc>
          <w:tcPr>
            <w:tcW w:w="1871" w:type="dxa"/>
          </w:tcPr>
          <w:p w14:paraId="02B8A336"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005A04A5"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14:paraId="4745C18D" w14:textId="77777777">
        <w:trPr>
          <w:trHeight w:val="339"/>
        </w:trPr>
        <w:tc>
          <w:tcPr>
            <w:tcW w:w="1871" w:type="dxa"/>
          </w:tcPr>
          <w:p w14:paraId="3D4E10FF"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6EEEEA2"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924C59" w14:paraId="64F012EE" w14:textId="77777777">
        <w:trPr>
          <w:trHeight w:val="339"/>
        </w:trPr>
        <w:tc>
          <w:tcPr>
            <w:tcW w:w="1871" w:type="dxa"/>
          </w:tcPr>
          <w:p w14:paraId="5A1F0C12"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41F042C"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14:paraId="3B0D94AE" w14:textId="77777777">
        <w:trPr>
          <w:trHeight w:val="339"/>
        </w:trPr>
        <w:tc>
          <w:tcPr>
            <w:tcW w:w="1871" w:type="dxa"/>
          </w:tcPr>
          <w:p w14:paraId="6913138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E1A89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14:paraId="33CD09BE" w14:textId="77777777">
        <w:trPr>
          <w:trHeight w:val="339"/>
        </w:trPr>
        <w:tc>
          <w:tcPr>
            <w:tcW w:w="1871" w:type="dxa"/>
          </w:tcPr>
          <w:p w14:paraId="130D994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BBEDA6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14:paraId="0C4390B4" w14:textId="77777777">
        <w:trPr>
          <w:trHeight w:val="339"/>
        </w:trPr>
        <w:tc>
          <w:tcPr>
            <w:tcW w:w="1871" w:type="dxa"/>
          </w:tcPr>
          <w:p w14:paraId="5BFB889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BB3655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C8687B0" w14:textId="77777777">
        <w:trPr>
          <w:trHeight w:val="339"/>
        </w:trPr>
        <w:tc>
          <w:tcPr>
            <w:tcW w:w="1871" w:type="dxa"/>
          </w:tcPr>
          <w:p w14:paraId="1712F18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CC995D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924C59" w14:paraId="34387F87" w14:textId="77777777">
        <w:trPr>
          <w:trHeight w:val="339"/>
        </w:trPr>
        <w:tc>
          <w:tcPr>
            <w:tcW w:w="1871" w:type="dxa"/>
          </w:tcPr>
          <w:p w14:paraId="00104D5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C73094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14:paraId="6561EB40" w14:textId="77777777">
        <w:trPr>
          <w:trHeight w:val="339"/>
        </w:trPr>
        <w:tc>
          <w:tcPr>
            <w:tcW w:w="1871" w:type="dxa"/>
          </w:tcPr>
          <w:p w14:paraId="76813A2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A09ED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AFA92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D7A28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5083A51B" w14:textId="77777777" w:rsidR="00924C59" w:rsidRDefault="007339FC">
            <w:pPr>
              <w:pStyle w:val="Corpsdetexte"/>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24C59" w14:paraId="7E944499" w14:textId="77777777">
        <w:trPr>
          <w:trHeight w:val="339"/>
        </w:trPr>
        <w:tc>
          <w:tcPr>
            <w:tcW w:w="1871" w:type="dxa"/>
          </w:tcPr>
          <w:p w14:paraId="788AEC69"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49C6325" w14:textId="77777777" w:rsidR="00924C59" w:rsidRDefault="00924C59">
            <w:pPr>
              <w:pStyle w:val="Corpsdetexte"/>
              <w:spacing w:after="0" w:line="240" w:lineRule="auto"/>
              <w:rPr>
                <w:rFonts w:ascii="Times New Roman" w:hAnsi="Times New Roman"/>
                <w:szCs w:val="22"/>
                <w:lang w:eastAsia="zh-CN"/>
              </w:rPr>
            </w:pPr>
          </w:p>
        </w:tc>
      </w:tr>
      <w:tr w:rsidR="00924C59" w14:paraId="29C84DA2" w14:textId="77777777">
        <w:trPr>
          <w:trHeight w:val="339"/>
        </w:trPr>
        <w:tc>
          <w:tcPr>
            <w:tcW w:w="1871" w:type="dxa"/>
          </w:tcPr>
          <w:p w14:paraId="1918B0B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33F741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145608A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39798A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04570936" w14:textId="77777777" w:rsidR="00924C59" w:rsidRDefault="00924C59">
      <w:pPr>
        <w:pStyle w:val="Corpsdetexte"/>
        <w:spacing w:after="0"/>
        <w:ind w:left="720"/>
        <w:jc w:val="left"/>
        <w:rPr>
          <w:rFonts w:ascii="Times New Roman" w:hAnsi="Times New Roman"/>
          <w:szCs w:val="20"/>
          <w:lang w:val="en-GB" w:eastAsia="zh-CN"/>
        </w:rPr>
      </w:pPr>
    </w:p>
    <w:p w14:paraId="1A09096D" w14:textId="77777777" w:rsidR="00924C59" w:rsidRDefault="00924C59">
      <w:pPr>
        <w:pStyle w:val="Corpsdetexte"/>
        <w:spacing w:after="0"/>
        <w:ind w:left="720"/>
        <w:jc w:val="left"/>
        <w:rPr>
          <w:rFonts w:ascii="Times New Roman" w:hAnsi="Times New Roman"/>
          <w:szCs w:val="20"/>
          <w:lang w:val="en-GB" w:eastAsia="zh-CN"/>
        </w:rPr>
      </w:pPr>
    </w:p>
    <w:p w14:paraId="67BB65E6" w14:textId="77777777" w:rsidR="00924C59" w:rsidRDefault="007339FC">
      <w:pPr>
        <w:pStyle w:val="Titre5"/>
      </w:pPr>
      <w:r>
        <w:rPr>
          <w:highlight w:val="cyan"/>
        </w:rPr>
        <w:t>Proposal 1-1b for discussion:</w:t>
      </w:r>
    </w:p>
    <w:p w14:paraId="1B411773"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B2D6A06"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8493A74"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7C54388C"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60A4CD8"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1432C939" w14:textId="77777777" w:rsidR="00924C59" w:rsidRDefault="00924C59">
      <w:pPr>
        <w:pStyle w:val="Corpsdetexte"/>
        <w:spacing w:after="0"/>
        <w:jc w:val="left"/>
        <w:rPr>
          <w:rFonts w:ascii="Times New Roman" w:hAnsi="Times New Roman"/>
          <w:szCs w:val="20"/>
          <w:lang w:eastAsia="zh-CN"/>
        </w:rPr>
      </w:pPr>
    </w:p>
    <w:p w14:paraId="7B5E3F82"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5A5C974" w14:textId="77777777">
        <w:trPr>
          <w:trHeight w:val="224"/>
        </w:trPr>
        <w:tc>
          <w:tcPr>
            <w:tcW w:w="1871" w:type="dxa"/>
            <w:shd w:val="clear" w:color="auto" w:fill="FFE599" w:themeFill="accent4" w:themeFillTint="66"/>
          </w:tcPr>
          <w:p w14:paraId="69B75A1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07BB3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B0D7A3" w14:textId="77777777">
        <w:trPr>
          <w:trHeight w:val="339"/>
        </w:trPr>
        <w:tc>
          <w:tcPr>
            <w:tcW w:w="1871" w:type="dxa"/>
          </w:tcPr>
          <w:p w14:paraId="542E41E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0DA22D4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14:paraId="0E4B9442" w14:textId="77777777">
        <w:trPr>
          <w:trHeight w:val="339"/>
        </w:trPr>
        <w:tc>
          <w:tcPr>
            <w:tcW w:w="1871" w:type="dxa"/>
          </w:tcPr>
          <w:p w14:paraId="184D5AF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A6710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06932FDC" w14:textId="77777777">
        <w:trPr>
          <w:trHeight w:val="339"/>
        </w:trPr>
        <w:tc>
          <w:tcPr>
            <w:tcW w:w="1871" w:type="dxa"/>
          </w:tcPr>
          <w:p w14:paraId="0483529D"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D051213"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FD5F870" w14:textId="77777777">
        <w:trPr>
          <w:trHeight w:val="339"/>
        </w:trPr>
        <w:tc>
          <w:tcPr>
            <w:tcW w:w="1871" w:type="dxa"/>
          </w:tcPr>
          <w:p w14:paraId="579FACF0"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3BA5EDD" w14:textId="77777777" w:rsidR="00924C59" w:rsidRDefault="00924C59">
            <w:pPr>
              <w:pStyle w:val="Corpsdetexte"/>
              <w:spacing w:after="0" w:line="240" w:lineRule="auto"/>
              <w:rPr>
                <w:rFonts w:ascii="Times New Roman" w:hAnsi="Times New Roman"/>
                <w:szCs w:val="22"/>
                <w:lang w:eastAsia="zh-CN"/>
              </w:rPr>
            </w:pPr>
          </w:p>
        </w:tc>
      </w:tr>
      <w:tr w:rsidR="00924C59" w14:paraId="36533C3C" w14:textId="77777777">
        <w:trPr>
          <w:trHeight w:val="339"/>
        </w:trPr>
        <w:tc>
          <w:tcPr>
            <w:tcW w:w="1871" w:type="dxa"/>
          </w:tcPr>
          <w:p w14:paraId="0EA8A45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6B5C4F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23A9C4B" w14:textId="77777777" w:rsidR="00924C59" w:rsidRDefault="00924C59">
      <w:pPr>
        <w:pStyle w:val="Corpsdetexte"/>
        <w:spacing w:after="0"/>
        <w:ind w:left="720"/>
        <w:jc w:val="left"/>
        <w:rPr>
          <w:rFonts w:ascii="Times New Roman" w:hAnsi="Times New Roman"/>
          <w:szCs w:val="20"/>
          <w:lang w:val="en-GB" w:eastAsia="zh-CN"/>
        </w:rPr>
      </w:pPr>
    </w:p>
    <w:p w14:paraId="0D8AC290" w14:textId="77777777" w:rsidR="00924C59" w:rsidRDefault="00924C59">
      <w:pPr>
        <w:pStyle w:val="Corpsdetexte"/>
        <w:spacing w:after="0"/>
        <w:ind w:left="720"/>
        <w:jc w:val="left"/>
        <w:rPr>
          <w:rFonts w:ascii="Times New Roman" w:hAnsi="Times New Roman"/>
          <w:szCs w:val="20"/>
          <w:lang w:val="en-GB" w:eastAsia="zh-CN"/>
        </w:rPr>
      </w:pPr>
    </w:p>
    <w:p w14:paraId="1F56D592" w14:textId="77777777" w:rsidR="00924C59" w:rsidRDefault="007339FC">
      <w:pPr>
        <w:pStyle w:val="Titre5"/>
      </w:pPr>
      <w:r>
        <w:rPr>
          <w:highlight w:val="cyan"/>
        </w:rPr>
        <w:t>Proposal 1-1c for discussion:</w:t>
      </w:r>
    </w:p>
    <w:p w14:paraId="614C11E9"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3E58099C"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2758A13"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023EE408"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1BEB450"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4C183DC0" w14:textId="77777777" w:rsidR="00924C59" w:rsidRDefault="00924C59">
      <w:pPr>
        <w:pStyle w:val="Corpsdetexte"/>
        <w:spacing w:after="0"/>
        <w:jc w:val="left"/>
        <w:rPr>
          <w:rFonts w:ascii="Times New Roman" w:hAnsi="Times New Roman"/>
          <w:szCs w:val="20"/>
          <w:lang w:eastAsia="zh-CN"/>
        </w:rPr>
      </w:pPr>
    </w:p>
    <w:p w14:paraId="5905D3AD"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8937C8E" w14:textId="77777777">
        <w:trPr>
          <w:trHeight w:val="224"/>
        </w:trPr>
        <w:tc>
          <w:tcPr>
            <w:tcW w:w="1871" w:type="dxa"/>
            <w:shd w:val="clear" w:color="auto" w:fill="FFE599" w:themeFill="accent4" w:themeFillTint="66"/>
          </w:tcPr>
          <w:p w14:paraId="4F96876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CD4BE4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2D06600" w14:textId="77777777">
        <w:trPr>
          <w:trHeight w:val="339"/>
        </w:trPr>
        <w:tc>
          <w:tcPr>
            <w:tcW w:w="1871" w:type="dxa"/>
          </w:tcPr>
          <w:p w14:paraId="7D1E5595"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C63AF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14:paraId="0572C52D" w14:textId="77777777">
        <w:trPr>
          <w:trHeight w:val="339"/>
        </w:trPr>
        <w:tc>
          <w:tcPr>
            <w:tcW w:w="1871" w:type="dxa"/>
          </w:tcPr>
          <w:p w14:paraId="4FE5F327"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3AE014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924C59" w14:paraId="0AE8F1EC" w14:textId="77777777">
        <w:trPr>
          <w:trHeight w:val="339"/>
        </w:trPr>
        <w:tc>
          <w:tcPr>
            <w:tcW w:w="1871" w:type="dxa"/>
          </w:tcPr>
          <w:p w14:paraId="1F03096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28D1EF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924C59" w14:paraId="2AC9861D" w14:textId="77777777">
        <w:trPr>
          <w:trHeight w:val="339"/>
        </w:trPr>
        <w:tc>
          <w:tcPr>
            <w:tcW w:w="1871" w:type="dxa"/>
          </w:tcPr>
          <w:p w14:paraId="2595B391"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B168A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14:paraId="3E28651D" w14:textId="77777777">
        <w:trPr>
          <w:trHeight w:val="339"/>
        </w:trPr>
        <w:tc>
          <w:tcPr>
            <w:tcW w:w="1871" w:type="dxa"/>
          </w:tcPr>
          <w:p w14:paraId="102ACC9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F7B6B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14:paraId="099F2E95" w14:textId="77777777">
        <w:trPr>
          <w:trHeight w:val="339"/>
        </w:trPr>
        <w:tc>
          <w:tcPr>
            <w:tcW w:w="1871" w:type="dxa"/>
          </w:tcPr>
          <w:p w14:paraId="2EBBE7F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BE03A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14:paraId="2472B9F5" w14:textId="77777777">
        <w:trPr>
          <w:trHeight w:val="339"/>
        </w:trPr>
        <w:tc>
          <w:tcPr>
            <w:tcW w:w="1871" w:type="dxa"/>
          </w:tcPr>
          <w:p w14:paraId="3ACAC8F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8DA15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D8693DC" w14:textId="77777777">
        <w:trPr>
          <w:trHeight w:val="339"/>
        </w:trPr>
        <w:tc>
          <w:tcPr>
            <w:tcW w:w="1871" w:type="dxa"/>
          </w:tcPr>
          <w:p w14:paraId="6054A67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A82575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655D0B4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924C59" w14:paraId="6B1B59B2" w14:textId="77777777">
        <w:trPr>
          <w:trHeight w:val="339"/>
        </w:trPr>
        <w:tc>
          <w:tcPr>
            <w:tcW w:w="1871" w:type="dxa"/>
          </w:tcPr>
          <w:p w14:paraId="6EE33C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E923C2D"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14:paraId="59D593E4" w14:textId="77777777">
        <w:trPr>
          <w:trHeight w:val="339"/>
        </w:trPr>
        <w:tc>
          <w:tcPr>
            <w:tcW w:w="1871" w:type="dxa"/>
          </w:tcPr>
          <w:p w14:paraId="134CE938"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89BBE06" w14:textId="77777777" w:rsidR="00924C59" w:rsidRDefault="00924C59">
            <w:pPr>
              <w:pStyle w:val="Corpsdetexte"/>
              <w:spacing w:after="0" w:line="240" w:lineRule="auto"/>
              <w:rPr>
                <w:rFonts w:ascii="Times New Roman" w:hAnsi="Times New Roman"/>
                <w:szCs w:val="22"/>
                <w:lang w:eastAsia="zh-CN"/>
              </w:rPr>
            </w:pPr>
          </w:p>
        </w:tc>
      </w:tr>
      <w:tr w:rsidR="00924C59" w14:paraId="6DBF6A0B" w14:textId="77777777">
        <w:trPr>
          <w:trHeight w:val="339"/>
        </w:trPr>
        <w:tc>
          <w:tcPr>
            <w:tcW w:w="1871" w:type="dxa"/>
          </w:tcPr>
          <w:p w14:paraId="7197760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6FEF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635429EC" w14:textId="77777777" w:rsidR="00924C59" w:rsidRDefault="00924C59">
      <w:pPr>
        <w:pStyle w:val="Corpsdetexte"/>
        <w:spacing w:after="0"/>
        <w:ind w:left="720"/>
        <w:jc w:val="left"/>
        <w:rPr>
          <w:rFonts w:ascii="Times New Roman" w:hAnsi="Times New Roman"/>
          <w:szCs w:val="20"/>
          <w:lang w:val="en-GB" w:eastAsia="zh-CN"/>
        </w:rPr>
      </w:pPr>
    </w:p>
    <w:p w14:paraId="2ED91B60" w14:textId="77777777" w:rsidR="00924C59" w:rsidRDefault="00924C59">
      <w:pPr>
        <w:pStyle w:val="Corpsdetexte"/>
        <w:spacing w:after="0"/>
        <w:ind w:left="720"/>
        <w:jc w:val="left"/>
        <w:rPr>
          <w:rFonts w:ascii="Times New Roman" w:hAnsi="Times New Roman"/>
          <w:szCs w:val="20"/>
          <w:lang w:val="en-GB" w:eastAsia="zh-CN"/>
        </w:rPr>
      </w:pPr>
    </w:p>
    <w:p w14:paraId="59FC0724" w14:textId="77777777" w:rsidR="00924C59" w:rsidRDefault="007339FC">
      <w:pPr>
        <w:pStyle w:val="Titre5"/>
      </w:pPr>
      <w:r>
        <w:rPr>
          <w:highlight w:val="cyan"/>
        </w:rPr>
        <w:t>Proposal 1-1d for discussion:</w:t>
      </w:r>
    </w:p>
    <w:p w14:paraId="34AAE50B"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1B219F3B"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3E651CE"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5DD2E97"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71514047" w14:textId="77777777" w:rsidR="00924C59" w:rsidRDefault="007339FC">
      <w:pPr>
        <w:pStyle w:val="Paragraphedeliste"/>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551BD36F" w14:textId="77777777" w:rsidR="00924C59" w:rsidRDefault="007339FC">
      <w:pPr>
        <w:pStyle w:val="Paragraphedeliste"/>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278B3C0B" w14:textId="77777777" w:rsidR="00924C59" w:rsidRDefault="007339FC">
      <w:pPr>
        <w:pStyle w:val="Paragraphedeliste"/>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238B28FF" w14:textId="77777777" w:rsidR="00924C59" w:rsidRDefault="00924C59">
      <w:pPr>
        <w:pStyle w:val="Corpsdetexte"/>
        <w:spacing w:after="0"/>
        <w:jc w:val="left"/>
        <w:rPr>
          <w:rFonts w:ascii="Times New Roman" w:hAnsi="Times New Roman"/>
          <w:szCs w:val="20"/>
          <w:lang w:eastAsia="zh-CN"/>
        </w:rPr>
      </w:pPr>
    </w:p>
    <w:p w14:paraId="2CB07E8D"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C291FD4" w14:textId="77777777">
        <w:trPr>
          <w:trHeight w:val="224"/>
        </w:trPr>
        <w:tc>
          <w:tcPr>
            <w:tcW w:w="1871" w:type="dxa"/>
            <w:shd w:val="clear" w:color="auto" w:fill="FFE599" w:themeFill="accent4" w:themeFillTint="66"/>
          </w:tcPr>
          <w:p w14:paraId="09F3BEB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E9387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A4B56B8" w14:textId="77777777">
        <w:trPr>
          <w:trHeight w:val="339"/>
        </w:trPr>
        <w:tc>
          <w:tcPr>
            <w:tcW w:w="1871" w:type="dxa"/>
          </w:tcPr>
          <w:p w14:paraId="70B6CAA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F88485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768CDBC0" w14:textId="77777777">
        <w:trPr>
          <w:trHeight w:val="339"/>
        </w:trPr>
        <w:tc>
          <w:tcPr>
            <w:tcW w:w="1871" w:type="dxa"/>
          </w:tcPr>
          <w:p w14:paraId="574A9E05"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649D031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94731B3" w14:textId="77777777">
        <w:trPr>
          <w:trHeight w:val="339"/>
        </w:trPr>
        <w:tc>
          <w:tcPr>
            <w:tcW w:w="1871" w:type="dxa"/>
          </w:tcPr>
          <w:p w14:paraId="14D756C1" w14:textId="77777777" w:rsidR="00924C59" w:rsidRDefault="007339FC">
            <w:pPr>
              <w:pStyle w:val="Corpsdetexte"/>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2427E349" w14:textId="77777777" w:rsidR="00924C59" w:rsidRDefault="007339FC">
            <w:pPr>
              <w:pStyle w:val="Corpsdetexte"/>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14:paraId="4D27E805" w14:textId="77777777">
        <w:trPr>
          <w:trHeight w:val="339"/>
        </w:trPr>
        <w:tc>
          <w:tcPr>
            <w:tcW w:w="1871" w:type="dxa"/>
          </w:tcPr>
          <w:p w14:paraId="2B4A7320" w14:textId="77777777" w:rsidR="00924C59" w:rsidRDefault="007339FC">
            <w:pPr>
              <w:pStyle w:val="Corpsdetexte"/>
              <w:spacing w:after="0" w:line="280" w:lineRule="atLeast"/>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622F56F5" w14:textId="77777777" w:rsidR="00924C59" w:rsidRDefault="007339FC">
            <w:pPr>
              <w:pStyle w:val="Corpsdetexte"/>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14:paraId="61BE49F2" w14:textId="77777777">
        <w:trPr>
          <w:trHeight w:val="339"/>
        </w:trPr>
        <w:tc>
          <w:tcPr>
            <w:tcW w:w="1871" w:type="dxa"/>
          </w:tcPr>
          <w:p w14:paraId="0EFCDAB1" w14:textId="77777777" w:rsidR="00924C59" w:rsidRDefault="007339FC">
            <w:pPr>
              <w:pStyle w:val="Corpsdetexte"/>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155E67BC" w14:textId="77777777" w:rsidR="00924C59" w:rsidRDefault="007339FC">
            <w:pPr>
              <w:pStyle w:val="Corpsdetexte"/>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924C59" w14:paraId="2E39EF3D" w14:textId="77777777">
        <w:trPr>
          <w:trHeight w:val="339"/>
        </w:trPr>
        <w:tc>
          <w:tcPr>
            <w:tcW w:w="1871" w:type="dxa"/>
          </w:tcPr>
          <w:p w14:paraId="5C27C106"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C24E389"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14:paraId="19695DC7" w14:textId="77777777">
        <w:trPr>
          <w:trHeight w:val="339"/>
        </w:trPr>
        <w:tc>
          <w:tcPr>
            <w:tcW w:w="1871" w:type="dxa"/>
          </w:tcPr>
          <w:p w14:paraId="7F9BC35C"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15A29636"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14:paraId="0364E11D" w14:textId="77777777">
        <w:trPr>
          <w:trHeight w:val="339"/>
        </w:trPr>
        <w:tc>
          <w:tcPr>
            <w:tcW w:w="1871" w:type="dxa"/>
          </w:tcPr>
          <w:p w14:paraId="7A3F4BB2"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47D28A"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924C59" w14:paraId="01A2266D" w14:textId="77777777">
        <w:trPr>
          <w:trHeight w:val="339"/>
        </w:trPr>
        <w:tc>
          <w:tcPr>
            <w:tcW w:w="1871" w:type="dxa"/>
          </w:tcPr>
          <w:p w14:paraId="501CB50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58CC4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688F5801" w14:textId="77777777">
        <w:trPr>
          <w:trHeight w:val="339"/>
        </w:trPr>
        <w:tc>
          <w:tcPr>
            <w:tcW w:w="1871" w:type="dxa"/>
          </w:tcPr>
          <w:p w14:paraId="44A8DAA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1CD9BF5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94F8020" w14:textId="77777777">
        <w:trPr>
          <w:trHeight w:val="339"/>
        </w:trPr>
        <w:tc>
          <w:tcPr>
            <w:tcW w:w="1871" w:type="dxa"/>
          </w:tcPr>
          <w:p w14:paraId="5E301CE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6D2353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33684723" w14:textId="77777777">
        <w:trPr>
          <w:trHeight w:val="339"/>
        </w:trPr>
        <w:tc>
          <w:tcPr>
            <w:tcW w:w="1871" w:type="dxa"/>
          </w:tcPr>
          <w:p w14:paraId="79F3380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02B9F7E9" w14:textId="77777777"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14:paraId="314B78D7" w14:textId="77777777">
        <w:trPr>
          <w:trHeight w:val="339"/>
        </w:trPr>
        <w:tc>
          <w:tcPr>
            <w:tcW w:w="1871" w:type="dxa"/>
          </w:tcPr>
          <w:p w14:paraId="427DEAF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3AC3A74"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14:paraId="783C775F" w14:textId="77777777">
        <w:trPr>
          <w:trHeight w:val="339"/>
        </w:trPr>
        <w:tc>
          <w:tcPr>
            <w:tcW w:w="1871" w:type="dxa"/>
          </w:tcPr>
          <w:p w14:paraId="37679DF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D238F48"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42BC7CE2" w14:textId="77777777" w:rsidR="00924C59" w:rsidRDefault="00924C59">
      <w:pPr>
        <w:pStyle w:val="Corpsdetexte"/>
        <w:spacing w:after="0"/>
        <w:jc w:val="left"/>
        <w:rPr>
          <w:rFonts w:ascii="Times New Roman" w:hAnsi="Times New Roman"/>
          <w:szCs w:val="20"/>
          <w:lang w:eastAsia="zh-CN"/>
        </w:rPr>
      </w:pPr>
    </w:p>
    <w:p w14:paraId="540FD03A" w14:textId="77777777" w:rsidR="00924C59" w:rsidRDefault="00924C59">
      <w:pPr>
        <w:pStyle w:val="Corpsdetexte"/>
        <w:spacing w:after="0"/>
        <w:ind w:firstLine="288"/>
        <w:jc w:val="left"/>
        <w:rPr>
          <w:rFonts w:ascii="Times New Roman" w:hAnsi="Times New Roman"/>
          <w:szCs w:val="20"/>
          <w:lang w:eastAsia="zh-CN"/>
        </w:rPr>
      </w:pPr>
    </w:p>
    <w:p w14:paraId="7DB43102" w14:textId="77777777" w:rsidR="00924C59" w:rsidRDefault="00924C59">
      <w:pPr>
        <w:pStyle w:val="Corpsdetexte"/>
        <w:spacing w:after="0"/>
        <w:jc w:val="left"/>
        <w:rPr>
          <w:rFonts w:ascii="Times New Roman" w:hAnsi="Times New Roman"/>
          <w:szCs w:val="20"/>
          <w:lang w:eastAsia="zh-CN"/>
        </w:rPr>
      </w:pPr>
    </w:p>
    <w:p w14:paraId="04C9282B" w14:textId="77777777" w:rsidR="00924C59" w:rsidRDefault="00924C59">
      <w:pPr>
        <w:pStyle w:val="Corpsdetexte"/>
        <w:spacing w:after="0"/>
        <w:jc w:val="left"/>
        <w:rPr>
          <w:rFonts w:ascii="Times New Roman" w:hAnsi="Times New Roman"/>
          <w:szCs w:val="20"/>
          <w:lang w:eastAsia="zh-CN"/>
        </w:rPr>
      </w:pPr>
    </w:p>
    <w:p w14:paraId="3416B8A3" w14:textId="77777777" w:rsidR="00924C59" w:rsidRDefault="007339FC">
      <w:pPr>
        <w:pStyle w:val="Titre4"/>
        <w:numPr>
          <w:ilvl w:val="3"/>
          <w:numId w:val="7"/>
        </w:numPr>
        <w:rPr>
          <w:lang w:eastAsia="zh-CN"/>
        </w:rPr>
      </w:pPr>
      <w:r>
        <w:rPr>
          <w:lang w:eastAsia="zh-CN"/>
        </w:rPr>
        <w:t>Minimum channel bandwidth</w:t>
      </w:r>
    </w:p>
    <w:p w14:paraId="66B615D6" w14:textId="77777777" w:rsidR="00924C59" w:rsidRDefault="007339FC">
      <w:pPr>
        <w:rPr>
          <w:lang w:eastAsia="zh-CN"/>
        </w:rPr>
      </w:pPr>
      <w:r>
        <w:t xml:space="preserve">In [5, Huawei], it argues that a small carrier bandwidth has the benefit of maximizing the PSD when the resources are fully </w:t>
      </w:r>
      <w:proofErr w:type="gramStart"/>
      <w:r>
        <w:t>utilized, and</w:t>
      </w:r>
      <w:proofErr w:type="gramEnd"/>
      <w:r>
        <w:t xml:space="preserve">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2709DA9" w14:textId="77777777" w:rsidR="00924C59" w:rsidRDefault="007339FC">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655D6450" w14:textId="77777777" w:rsidR="00924C59" w:rsidRDefault="007339FC">
      <w:r>
        <w:t>Companies’ views are summarized in the following table.</w:t>
      </w:r>
    </w:p>
    <w:p w14:paraId="4ADE3E15" w14:textId="77777777" w:rsidR="00924C59" w:rsidRDefault="007339FC">
      <w:pPr>
        <w:pStyle w:val="Lgende"/>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Grilledutableau"/>
        <w:tblW w:w="0" w:type="auto"/>
        <w:jc w:val="center"/>
        <w:tblLook w:val="04A0" w:firstRow="1" w:lastRow="0" w:firstColumn="1" w:lastColumn="0" w:noHBand="0" w:noVBand="1"/>
      </w:tblPr>
      <w:tblGrid>
        <w:gridCol w:w="1333"/>
        <w:gridCol w:w="3417"/>
      </w:tblGrid>
      <w:tr w:rsidR="00924C59" w14:paraId="5ABDBE05" w14:textId="77777777">
        <w:trPr>
          <w:trHeight w:val="20"/>
          <w:jc w:val="center"/>
        </w:trPr>
        <w:tc>
          <w:tcPr>
            <w:tcW w:w="0" w:type="auto"/>
          </w:tcPr>
          <w:p w14:paraId="4B00907B" w14:textId="77777777" w:rsidR="00924C59" w:rsidRDefault="007339FC">
            <w:pPr>
              <w:spacing w:after="120" w:line="280" w:lineRule="atLeast"/>
              <w:jc w:val="center"/>
              <w:rPr>
                <w:rFonts w:eastAsiaTheme="minorEastAsia"/>
              </w:rPr>
            </w:pPr>
            <w:r>
              <w:rPr>
                <w:b/>
                <w:bCs/>
                <w:kern w:val="24"/>
              </w:rPr>
              <w:t>Numerology</w:t>
            </w:r>
          </w:p>
        </w:tc>
        <w:tc>
          <w:tcPr>
            <w:tcW w:w="0" w:type="auto"/>
          </w:tcPr>
          <w:p w14:paraId="6FB3AB41" w14:textId="77777777"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14:paraId="0F93E7AC" w14:textId="77777777">
        <w:trPr>
          <w:trHeight w:val="20"/>
          <w:jc w:val="center"/>
        </w:trPr>
        <w:tc>
          <w:tcPr>
            <w:tcW w:w="0" w:type="auto"/>
          </w:tcPr>
          <w:p w14:paraId="3C2FA4C0" w14:textId="77777777" w:rsidR="00924C59" w:rsidRDefault="007339FC">
            <w:pPr>
              <w:spacing w:after="120" w:line="280" w:lineRule="atLeast"/>
              <w:jc w:val="center"/>
              <w:rPr>
                <w:rFonts w:eastAsiaTheme="minorEastAsia"/>
              </w:rPr>
            </w:pPr>
            <w:r>
              <w:rPr>
                <w:kern w:val="24"/>
              </w:rPr>
              <w:t>(120 K, NCP)</w:t>
            </w:r>
          </w:p>
        </w:tc>
        <w:tc>
          <w:tcPr>
            <w:tcW w:w="0" w:type="auto"/>
          </w:tcPr>
          <w:p w14:paraId="0AD038EA" w14:textId="77777777" w:rsidR="00924C59" w:rsidRDefault="007339FC">
            <w:pPr>
              <w:spacing w:after="120" w:line="280" w:lineRule="atLeast"/>
              <w:jc w:val="left"/>
              <w:rPr>
                <w:rFonts w:eastAsiaTheme="minorEastAsia"/>
                <w:lang w:val="de-DE"/>
              </w:rPr>
            </w:pPr>
            <w:r>
              <w:rPr>
                <w:rFonts w:eastAsiaTheme="minorEastAsia"/>
                <w:lang w:val="de-DE"/>
              </w:rPr>
              <w:t>Option 1-1: 200MHz: [5, Huawei],</w:t>
            </w:r>
          </w:p>
          <w:p w14:paraId="71241058" w14:textId="77777777"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14:paraId="28470D09" w14:textId="77777777">
        <w:trPr>
          <w:trHeight w:val="20"/>
          <w:jc w:val="center"/>
        </w:trPr>
        <w:tc>
          <w:tcPr>
            <w:tcW w:w="0" w:type="auto"/>
          </w:tcPr>
          <w:p w14:paraId="382B73F2" w14:textId="77777777" w:rsidR="00924C59" w:rsidRDefault="007339FC">
            <w:pPr>
              <w:spacing w:after="120" w:line="280" w:lineRule="atLeast"/>
              <w:jc w:val="center"/>
              <w:rPr>
                <w:rFonts w:eastAsiaTheme="minorEastAsia"/>
              </w:rPr>
            </w:pPr>
            <w:r>
              <w:rPr>
                <w:kern w:val="24"/>
              </w:rPr>
              <w:t>(480 K, NCP)</w:t>
            </w:r>
          </w:p>
        </w:tc>
        <w:tc>
          <w:tcPr>
            <w:tcW w:w="0" w:type="auto"/>
          </w:tcPr>
          <w:p w14:paraId="760BE92C" w14:textId="77777777" w:rsidR="00924C59" w:rsidRDefault="007339FC">
            <w:pPr>
              <w:spacing w:after="120" w:line="280" w:lineRule="atLeast"/>
              <w:jc w:val="left"/>
              <w:rPr>
                <w:rFonts w:eastAsiaTheme="minorEastAsia"/>
                <w:lang w:val="de-DE"/>
              </w:rPr>
            </w:pPr>
            <w:r>
              <w:rPr>
                <w:rFonts w:eastAsiaTheme="minorEastAsia"/>
                <w:lang w:val="de-DE"/>
              </w:rPr>
              <w:t>Option 2-1: 200MHz: [5, Huawei],</w:t>
            </w:r>
          </w:p>
          <w:p w14:paraId="41FD2A28" w14:textId="77777777" w:rsidR="00924C59" w:rsidRDefault="007339FC">
            <w:pPr>
              <w:spacing w:after="120" w:line="280" w:lineRule="atLeast"/>
              <w:jc w:val="left"/>
              <w:rPr>
                <w:rFonts w:eastAsiaTheme="minorEastAsia"/>
                <w:lang w:val="de-DE"/>
              </w:rPr>
            </w:pPr>
            <w:r>
              <w:rPr>
                <w:rFonts w:eastAsiaTheme="minorEastAsia"/>
                <w:lang w:val="de-DE"/>
              </w:rPr>
              <w:t>Option 2-2: 400MHz: [12, Intel],</w:t>
            </w:r>
          </w:p>
        </w:tc>
      </w:tr>
      <w:tr w:rsidR="00924C59" w14:paraId="1168335E" w14:textId="77777777">
        <w:trPr>
          <w:trHeight w:val="20"/>
          <w:jc w:val="center"/>
        </w:trPr>
        <w:tc>
          <w:tcPr>
            <w:tcW w:w="0" w:type="auto"/>
          </w:tcPr>
          <w:p w14:paraId="48CBD734" w14:textId="77777777" w:rsidR="00924C59" w:rsidRDefault="007339FC">
            <w:pPr>
              <w:spacing w:after="120" w:line="280" w:lineRule="atLeast"/>
              <w:jc w:val="center"/>
              <w:rPr>
                <w:rFonts w:eastAsiaTheme="minorEastAsia"/>
              </w:rPr>
            </w:pPr>
            <w:r>
              <w:rPr>
                <w:kern w:val="24"/>
              </w:rPr>
              <w:t>(960 K, NCP)</w:t>
            </w:r>
          </w:p>
        </w:tc>
        <w:tc>
          <w:tcPr>
            <w:tcW w:w="0" w:type="auto"/>
          </w:tcPr>
          <w:p w14:paraId="4F0BC3ED" w14:textId="77777777" w:rsidR="00924C59" w:rsidRDefault="007339FC">
            <w:pPr>
              <w:spacing w:after="120" w:line="280" w:lineRule="atLeast"/>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65874F93" w14:textId="77777777" w:rsidR="00924C59" w:rsidRDefault="00924C59">
      <w:pPr>
        <w:rPr>
          <w:lang w:eastAsia="zh-CN"/>
        </w:rPr>
      </w:pPr>
    </w:p>
    <w:p w14:paraId="13049D9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31F3008"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4E826BE3" w14:textId="77777777" w:rsidR="00924C59" w:rsidRDefault="00924C59">
      <w:pPr>
        <w:pStyle w:val="Corpsdetexte"/>
        <w:spacing w:after="0"/>
        <w:rPr>
          <w:rFonts w:ascii="Times New Roman" w:hAnsi="Times New Roman"/>
          <w:szCs w:val="20"/>
          <w:lang w:eastAsia="zh-CN"/>
        </w:rPr>
      </w:pPr>
    </w:p>
    <w:p w14:paraId="7C71BA27" w14:textId="77777777" w:rsidR="00924C59" w:rsidRDefault="007339FC">
      <w:pPr>
        <w:pStyle w:val="Titre5"/>
      </w:pPr>
      <w:r>
        <w:rPr>
          <w:highlight w:val="cyan"/>
        </w:rPr>
        <w:t>Proposal 1-2 for discussion:</w:t>
      </w:r>
      <w:r>
        <w:t xml:space="preserve"> </w:t>
      </w:r>
    </w:p>
    <w:p w14:paraId="31FF7071"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2F8965B6"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450FB59B"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6B6E7E2"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1EA8425"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CDC5E61"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7D1D6808"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6C2CEEF8" w14:textId="77777777" w:rsidR="00924C59" w:rsidRDefault="00924C59">
      <w:pPr>
        <w:pStyle w:val="Corpsdetexte"/>
        <w:spacing w:after="0"/>
        <w:rPr>
          <w:rFonts w:ascii="Times New Roman" w:hAnsi="Times New Roman"/>
          <w:szCs w:val="20"/>
          <w:lang w:eastAsia="zh-CN"/>
        </w:rPr>
      </w:pPr>
    </w:p>
    <w:p w14:paraId="12D887DF"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Grilledutableau"/>
        <w:tblW w:w="9892" w:type="dxa"/>
        <w:tblLayout w:type="fixed"/>
        <w:tblLook w:val="04A0" w:firstRow="1" w:lastRow="0" w:firstColumn="1" w:lastColumn="0" w:noHBand="0" w:noVBand="1"/>
      </w:tblPr>
      <w:tblGrid>
        <w:gridCol w:w="1871"/>
        <w:gridCol w:w="8021"/>
      </w:tblGrid>
      <w:tr w:rsidR="00924C59" w14:paraId="5B6004DF" w14:textId="77777777">
        <w:trPr>
          <w:trHeight w:val="224"/>
        </w:trPr>
        <w:tc>
          <w:tcPr>
            <w:tcW w:w="1871" w:type="dxa"/>
            <w:shd w:val="clear" w:color="auto" w:fill="FFE599" w:themeFill="accent4" w:themeFillTint="66"/>
          </w:tcPr>
          <w:p w14:paraId="17E13F8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4E8C1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68AE0038" w14:textId="77777777">
        <w:trPr>
          <w:trHeight w:val="339"/>
        </w:trPr>
        <w:tc>
          <w:tcPr>
            <w:tcW w:w="1871" w:type="dxa"/>
          </w:tcPr>
          <w:p w14:paraId="0DA7CEA9"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9AFCF3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924C59" w14:paraId="77CC3CBF" w14:textId="77777777">
        <w:trPr>
          <w:trHeight w:val="339"/>
        </w:trPr>
        <w:tc>
          <w:tcPr>
            <w:tcW w:w="1871" w:type="dxa"/>
          </w:tcPr>
          <w:p w14:paraId="764B52DC"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2B6BF0D"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24C59" w14:paraId="6A7F8CEA" w14:textId="77777777">
        <w:trPr>
          <w:trHeight w:val="339"/>
        </w:trPr>
        <w:tc>
          <w:tcPr>
            <w:tcW w:w="1871" w:type="dxa"/>
          </w:tcPr>
          <w:p w14:paraId="7143623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11C01D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14:paraId="7AB536A2" w14:textId="77777777">
        <w:trPr>
          <w:trHeight w:val="339"/>
        </w:trPr>
        <w:tc>
          <w:tcPr>
            <w:tcW w:w="1871" w:type="dxa"/>
          </w:tcPr>
          <w:p w14:paraId="3A4DD7D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5EC72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A0AC76E" w14:textId="77777777" w:rsidR="00924C59" w:rsidRDefault="00924C59">
            <w:pPr>
              <w:pStyle w:val="Corpsdetexte"/>
              <w:spacing w:before="0" w:after="0" w:line="240" w:lineRule="auto"/>
              <w:rPr>
                <w:rFonts w:ascii="Times New Roman" w:hAnsi="Times New Roman"/>
                <w:szCs w:val="20"/>
                <w:lang w:eastAsia="zh-CN"/>
              </w:rPr>
            </w:pPr>
          </w:p>
          <w:p w14:paraId="3A91C3DE" w14:textId="77777777" w:rsidR="00924C59" w:rsidRDefault="007339FC">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0513EDA0" w14:textId="77777777" w:rsidR="00924C59" w:rsidRDefault="007339FC">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688FBBA9" w14:textId="77777777" w:rsidR="00924C59" w:rsidRDefault="007339FC">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D1F267F" w14:textId="77777777" w:rsidR="00924C59" w:rsidRDefault="007339FC">
            <w:pPr>
              <w:pStyle w:val="Corpsdetexte"/>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F14C9C0" w14:textId="77777777" w:rsidR="00924C59" w:rsidRDefault="007339FC">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B8CAF14" w14:textId="77777777" w:rsidR="00924C59" w:rsidRDefault="007339FC">
            <w:pPr>
              <w:pStyle w:val="Corpsdetexte"/>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F25746D" w14:textId="77777777" w:rsidR="00924C59" w:rsidRDefault="00924C59">
            <w:pPr>
              <w:pStyle w:val="Corpsdetexte"/>
              <w:spacing w:before="0" w:after="0" w:line="240" w:lineRule="auto"/>
              <w:rPr>
                <w:rFonts w:ascii="Times New Roman" w:hAnsi="Times New Roman"/>
                <w:szCs w:val="20"/>
                <w:lang w:eastAsia="zh-CN"/>
              </w:rPr>
            </w:pPr>
          </w:p>
          <w:p w14:paraId="7AF02B1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6AB346EF" w14:textId="77777777" w:rsidR="00924C59" w:rsidRDefault="00924C59">
            <w:pPr>
              <w:pStyle w:val="Corpsdetexte"/>
              <w:spacing w:before="0" w:after="0" w:line="240" w:lineRule="auto"/>
              <w:rPr>
                <w:rFonts w:ascii="Times New Roman" w:hAnsi="Times New Roman"/>
                <w:szCs w:val="20"/>
                <w:lang w:eastAsia="zh-CN"/>
              </w:rPr>
            </w:pPr>
          </w:p>
        </w:tc>
      </w:tr>
      <w:tr w:rsidR="00924C59" w14:paraId="090DCD5F" w14:textId="77777777">
        <w:trPr>
          <w:trHeight w:val="339"/>
        </w:trPr>
        <w:tc>
          <w:tcPr>
            <w:tcW w:w="1871" w:type="dxa"/>
          </w:tcPr>
          <w:p w14:paraId="14FDCFB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815E0C3" w14:textId="77777777" w:rsidR="00924C59" w:rsidRDefault="007339FC">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2A5C97C5" w14:textId="77777777" w:rsidR="00924C59" w:rsidRDefault="007339FC">
            <w:pPr>
              <w:pStyle w:val="Corpsdetexte"/>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3D372EDE" w14:textId="77777777" w:rsidR="00924C59" w:rsidRDefault="00924C59">
            <w:pPr>
              <w:pStyle w:val="Corpsdetexte"/>
              <w:spacing w:after="0" w:line="240" w:lineRule="auto"/>
              <w:rPr>
                <w:rFonts w:ascii="Times New Roman" w:hAnsi="Times New Roman"/>
                <w:szCs w:val="20"/>
                <w:lang w:eastAsia="zh-CN"/>
              </w:rPr>
            </w:pPr>
          </w:p>
        </w:tc>
      </w:tr>
      <w:tr w:rsidR="00924C59" w14:paraId="172946EE" w14:textId="77777777">
        <w:trPr>
          <w:trHeight w:val="339"/>
        </w:trPr>
        <w:tc>
          <w:tcPr>
            <w:tcW w:w="1871" w:type="dxa"/>
          </w:tcPr>
          <w:p w14:paraId="718C7D5E"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5B26068"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14:paraId="25A8AA30" w14:textId="77777777">
        <w:trPr>
          <w:trHeight w:val="339"/>
        </w:trPr>
        <w:tc>
          <w:tcPr>
            <w:tcW w:w="1871" w:type="dxa"/>
          </w:tcPr>
          <w:p w14:paraId="2592E770"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FC5786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924C59" w14:paraId="434B6B5E" w14:textId="77777777">
        <w:trPr>
          <w:trHeight w:val="339"/>
        </w:trPr>
        <w:tc>
          <w:tcPr>
            <w:tcW w:w="1871" w:type="dxa"/>
          </w:tcPr>
          <w:p w14:paraId="5295B1B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CF1E0E"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BC0ECD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14:paraId="3F4C8B57" w14:textId="77777777">
        <w:trPr>
          <w:trHeight w:val="339"/>
        </w:trPr>
        <w:tc>
          <w:tcPr>
            <w:tcW w:w="1871" w:type="dxa"/>
          </w:tcPr>
          <w:p w14:paraId="3F62DEDF"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0CF62A"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14:paraId="7309C69E" w14:textId="77777777">
        <w:trPr>
          <w:trHeight w:val="339"/>
        </w:trPr>
        <w:tc>
          <w:tcPr>
            <w:tcW w:w="1871" w:type="dxa"/>
          </w:tcPr>
          <w:p w14:paraId="768A598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99707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7D7CC97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3749CF92" w14:textId="77777777" w:rsidR="00924C59" w:rsidRDefault="00924C59">
            <w:pPr>
              <w:pStyle w:val="Corpsdetexte"/>
              <w:spacing w:before="0" w:after="0" w:line="240" w:lineRule="auto"/>
              <w:rPr>
                <w:rFonts w:ascii="Times New Roman" w:hAnsi="Times New Roman"/>
                <w:szCs w:val="20"/>
                <w:lang w:eastAsia="zh-CN"/>
              </w:rPr>
            </w:pPr>
          </w:p>
          <w:p w14:paraId="25ACD8E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924C59" w14:paraId="3586B4A2" w14:textId="77777777">
        <w:trPr>
          <w:trHeight w:val="339"/>
        </w:trPr>
        <w:tc>
          <w:tcPr>
            <w:tcW w:w="1871" w:type="dxa"/>
          </w:tcPr>
          <w:p w14:paraId="59159E2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D60F04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7AEF5AF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4B80A664" w14:textId="77777777" w:rsidR="00924C59" w:rsidRDefault="007339FC">
            <w:pPr>
              <w:pStyle w:val="Corpsdetexte"/>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217C384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924C59" w14:paraId="7C7C99B1" w14:textId="77777777">
        <w:trPr>
          <w:trHeight w:val="339"/>
        </w:trPr>
        <w:tc>
          <w:tcPr>
            <w:tcW w:w="1871" w:type="dxa"/>
          </w:tcPr>
          <w:p w14:paraId="0BCC8C56"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1307EC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75373110" w14:textId="77777777">
        <w:trPr>
          <w:trHeight w:val="339"/>
        </w:trPr>
        <w:tc>
          <w:tcPr>
            <w:tcW w:w="1871" w:type="dxa"/>
          </w:tcPr>
          <w:p w14:paraId="53210FB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5A9F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924C59" w14:paraId="3C70ADBA" w14:textId="77777777">
        <w:trPr>
          <w:trHeight w:val="339"/>
        </w:trPr>
        <w:tc>
          <w:tcPr>
            <w:tcW w:w="1871" w:type="dxa"/>
          </w:tcPr>
          <w:p w14:paraId="6162311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01359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924C59" w14:paraId="7FB22B81" w14:textId="77777777">
        <w:trPr>
          <w:trHeight w:val="339"/>
        </w:trPr>
        <w:tc>
          <w:tcPr>
            <w:tcW w:w="1871" w:type="dxa"/>
          </w:tcPr>
          <w:p w14:paraId="49C59F4C"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D7D0193" w14:textId="77777777" w:rsidR="00924C59" w:rsidRDefault="007339FC">
            <w:pPr>
              <w:pStyle w:val="Corpsdetexte"/>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1DC9033" w14:textId="77777777">
        <w:trPr>
          <w:trHeight w:val="339"/>
        </w:trPr>
        <w:tc>
          <w:tcPr>
            <w:tcW w:w="1871" w:type="dxa"/>
          </w:tcPr>
          <w:p w14:paraId="713C028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639C8E4"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14:paraId="060C25E5" w14:textId="77777777">
        <w:trPr>
          <w:trHeight w:val="339"/>
        </w:trPr>
        <w:tc>
          <w:tcPr>
            <w:tcW w:w="1871" w:type="dxa"/>
          </w:tcPr>
          <w:p w14:paraId="55949EF0" w14:textId="77777777" w:rsidR="00924C59" w:rsidRDefault="00924C59">
            <w:pPr>
              <w:pStyle w:val="Corpsdetexte"/>
              <w:spacing w:after="0" w:line="240" w:lineRule="auto"/>
              <w:rPr>
                <w:rFonts w:ascii="Times New Roman" w:hAnsi="Times New Roman"/>
                <w:lang w:eastAsia="zh-CN"/>
              </w:rPr>
            </w:pPr>
          </w:p>
        </w:tc>
        <w:tc>
          <w:tcPr>
            <w:tcW w:w="8021" w:type="dxa"/>
          </w:tcPr>
          <w:p w14:paraId="41A22FAF" w14:textId="77777777" w:rsidR="00924C59" w:rsidRDefault="00924C59">
            <w:pPr>
              <w:pStyle w:val="Corpsdetexte"/>
              <w:spacing w:after="0" w:line="240" w:lineRule="auto"/>
              <w:rPr>
                <w:rFonts w:ascii="Times New Roman" w:hAnsi="Times New Roman"/>
                <w:lang w:eastAsia="zh-CN"/>
              </w:rPr>
            </w:pPr>
          </w:p>
        </w:tc>
      </w:tr>
      <w:tr w:rsidR="00924C59" w14:paraId="7CB49A3F" w14:textId="77777777">
        <w:trPr>
          <w:trHeight w:val="339"/>
        </w:trPr>
        <w:tc>
          <w:tcPr>
            <w:tcW w:w="1871" w:type="dxa"/>
          </w:tcPr>
          <w:p w14:paraId="1B166316"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4E412DE"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378E6DA8" w14:textId="77777777" w:rsidR="00924C59" w:rsidRDefault="00924C59">
      <w:pPr>
        <w:pStyle w:val="Corpsdetexte"/>
        <w:spacing w:after="0"/>
        <w:jc w:val="left"/>
        <w:rPr>
          <w:rFonts w:ascii="Times New Roman" w:hAnsi="Times New Roman"/>
          <w:szCs w:val="20"/>
          <w:lang w:eastAsia="zh-CN"/>
        </w:rPr>
      </w:pPr>
    </w:p>
    <w:p w14:paraId="6E1188CA" w14:textId="77777777" w:rsidR="00924C59" w:rsidRDefault="007339FC">
      <w:pPr>
        <w:pStyle w:val="Titre5"/>
      </w:pPr>
      <w:r>
        <w:rPr>
          <w:highlight w:val="cyan"/>
        </w:rPr>
        <w:t>Proposal 1-2a for discussion:</w:t>
      </w:r>
      <w:r>
        <w:t xml:space="preserve"> </w:t>
      </w:r>
    </w:p>
    <w:p w14:paraId="31B9A784" w14:textId="77777777" w:rsidR="00924C59" w:rsidRDefault="007339FC">
      <w:r>
        <w:t xml:space="preserve">From RAN1 perspective, for NR operation in 52.6 GHz to 71 GHz, the following options on minimum channel bandwidth are identified. Further study their implications on RAN1 design and specification. </w:t>
      </w:r>
    </w:p>
    <w:p w14:paraId="3A5C4FCA"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for 120 kHz SCS</w:t>
      </w:r>
    </w:p>
    <w:p w14:paraId="026DD440"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A7442E3"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936DBAD"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8966B3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for 480 kHz SCS</w:t>
      </w:r>
    </w:p>
    <w:p w14:paraId="3D9B0D7E"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617AC3"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36AF321A"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for 960 kHz SCS</w:t>
      </w:r>
    </w:p>
    <w:p w14:paraId="7A21F02D"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0307E9AF" w14:textId="77777777" w:rsidR="00924C59" w:rsidRDefault="007339FC">
      <w:pPr>
        <w:pStyle w:val="Paragraphedeliste"/>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619C9173" w14:textId="77777777" w:rsidR="00924C59" w:rsidRDefault="00924C59">
      <w:pPr>
        <w:rPr>
          <w:lang w:eastAsia="zh-CN"/>
        </w:rPr>
      </w:pPr>
    </w:p>
    <w:p w14:paraId="4E84CF6E"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97507CB" w14:textId="77777777">
        <w:trPr>
          <w:trHeight w:val="224"/>
        </w:trPr>
        <w:tc>
          <w:tcPr>
            <w:tcW w:w="1871" w:type="dxa"/>
            <w:shd w:val="clear" w:color="auto" w:fill="FFE599" w:themeFill="accent4" w:themeFillTint="66"/>
          </w:tcPr>
          <w:p w14:paraId="581699F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D348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F0BD44C" w14:textId="77777777">
        <w:trPr>
          <w:trHeight w:val="339"/>
        </w:trPr>
        <w:tc>
          <w:tcPr>
            <w:tcW w:w="1871" w:type="dxa"/>
          </w:tcPr>
          <w:p w14:paraId="79B8CE2F"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1CAE04D"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14:paraId="1C677B46" w14:textId="77777777">
        <w:trPr>
          <w:trHeight w:val="339"/>
        </w:trPr>
        <w:tc>
          <w:tcPr>
            <w:tcW w:w="1871" w:type="dxa"/>
          </w:tcPr>
          <w:p w14:paraId="23DC37C9"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254DB2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924C59" w14:paraId="03F7498B" w14:textId="77777777">
        <w:trPr>
          <w:trHeight w:val="339"/>
        </w:trPr>
        <w:tc>
          <w:tcPr>
            <w:tcW w:w="1871" w:type="dxa"/>
          </w:tcPr>
          <w:p w14:paraId="48F0F0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E4E7B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924C59" w14:paraId="39F429D4" w14:textId="77777777">
        <w:trPr>
          <w:trHeight w:val="339"/>
        </w:trPr>
        <w:tc>
          <w:tcPr>
            <w:tcW w:w="1871" w:type="dxa"/>
          </w:tcPr>
          <w:p w14:paraId="40CD088D"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4CDE5C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14:paraId="4B64680B" w14:textId="77777777">
        <w:trPr>
          <w:trHeight w:val="339"/>
        </w:trPr>
        <w:tc>
          <w:tcPr>
            <w:tcW w:w="1871" w:type="dxa"/>
          </w:tcPr>
          <w:p w14:paraId="66F58880"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4827236"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14:paraId="2C6078D8" w14:textId="77777777">
        <w:trPr>
          <w:trHeight w:val="339"/>
        </w:trPr>
        <w:tc>
          <w:tcPr>
            <w:tcW w:w="1871" w:type="dxa"/>
          </w:tcPr>
          <w:p w14:paraId="65F85386"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2A91A3E"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924C59" w14:paraId="74B400AC" w14:textId="77777777">
        <w:trPr>
          <w:trHeight w:val="339"/>
        </w:trPr>
        <w:tc>
          <w:tcPr>
            <w:tcW w:w="1871" w:type="dxa"/>
          </w:tcPr>
          <w:p w14:paraId="0C08B26B"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4B162FA"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42EDBD2"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14:paraId="2C482E7B" w14:textId="77777777">
        <w:trPr>
          <w:trHeight w:val="339"/>
        </w:trPr>
        <w:tc>
          <w:tcPr>
            <w:tcW w:w="1871" w:type="dxa"/>
          </w:tcPr>
          <w:p w14:paraId="388AAA37"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AB0D0D4"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 xml:space="preserve">s better to send </w:t>
            </w:r>
            <w:proofErr w:type="gramStart"/>
            <w:r>
              <w:rPr>
                <w:rFonts w:ascii="Times New Roman" w:hAnsi="Times New Roman" w:hint="eastAsia"/>
                <w:szCs w:val="22"/>
                <w:lang w:eastAsia="zh-CN"/>
              </w:rPr>
              <w:t>an</w:t>
            </w:r>
            <w:proofErr w:type="gramEnd"/>
            <w:r>
              <w:rPr>
                <w:rFonts w:ascii="Times New Roman" w:hAnsi="Times New Roman" w:hint="eastAsia"/>
                <w:szCs w:val="22"/>
                <w:lang w:eastAsia="zh-CN"/>
              </w:rPr>
              <w:t xml:space="preserve"> LS to RAN4 about the options above for them to decide on the exact value of minimum channel bandwidth.</w:t>
            </w:r>
          </w:p>
        </w:tc>
      </w:tr>
      <w:tr w:rsidR="00924C59" w14:paraId="6A34ACDD" w14:textId="77777777">
        <w:trPr>
          <w:trHeight w:val="339"/>
        </w:trPr>
        <w:tc>
          <w:tcPr>
            <w:tcW w:w="1871" w:type="dxa"/>
          </w:tcPr>
          <w:p w14:paraId="682BF9E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A1DF45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14:paraId="67647E92" w14:textId="77777777">
        <w:trPr>
          <w:trHeight w:val="339"/>
        </w:trPr>
        <w:tc>
          <w:tcPr>
            <w:tcW w:w="1871" w:type="dxa"/>
          </w:tcPr>
          <w:p w14:paraId="01D877B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75BB1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079734C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w:t>
            </w:r>
            <w:proofErr w:type="gramStart"/>
            <w:r>
              <w:rPr>
                <w:rFonts w:ascii="Times New Roman" w:hAnsi="Times New Roman"/>
                <w:szCs w:val="22"/>
                <w:lang w:eastAsia="zh-CN"/>
              </w:rPr>
              <w:t>and also</w:t>
            </w:r>
            <w:proofErr w:type="gramEnd"/>
            <w:r>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Pr>
                <w:rFonts w:ascii="Times New Roman" w:hAnsi="Times New Roman"/>
                <w:szCs w:val="22"/>
                <w:lang w:eastAsia="zh-CN"/>
              </w:rPr>
              <w:t>FR2, and</w:t>
            </w:r>
            <w:proofErr w:type="gramEnd"/>
            <w:r>
              <w:rPr>
                <w:rFonts w:ascii="Times New Roman" w:hAnsi="Times New Roman"/>
                <w:szCs w:val="22"/>
                <w:lang w:eastAsia="zh-CN"/>
              </w:rPr>
              <w:t xml:space="preserve"> be met with 2 or 3 CC carrier aggregation in FR1 unlicensed band.</w:t>
            </w:r>
          </w:p>
          <w:p w14:paraId="4ECFA0F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0E5ED6D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924C59" w14:paraId="5C541F1F" w14:textId="77777777">
        <w:trPr>
          <w:trHeight w:val="339"/>
        </w:trPr>
        <w:tc>
          <w:tcPr>
            <w:tcW w:w="1871" w:type="dxa"/>
          </w:tcPr>
          <w:p w14:paraId="15589509"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025A46A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924C59" w14:paraId="6FC5476F" w14:textId="77777777">
        <w:trPr>
          <w:trHeight w:val="339"/>
        </w:trPr>
        <w:tc>
          <w:tcPr>
            <w:tcW w:w="1871" w:type="dxa"/>
          </w:tcPr>
          <w:p w14:paraId="223ACE8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51272A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924C59" w14:paraId="212D47C6" w14:textId="77777777">
        <w:trPr>
          <w:trHeight w:val="339"/>
        </w:trPr>
        <w:tc>
          <w:tcPr>
            <w:tcW w:w="1871" w:type="dxa"/>
          </w:tcPr>
          <w:p w14:paraId="7E525433"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775118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14:paraId="03C5502F" w14:textId="77777777">
        <w:trPr>
          <w:trHeight w:val="339"/>
        </w:trPr>
        <w:tc>
          <w:tcPr>
            <w:tcW w:w="1871" w:type="dxa"/>
          </w:tcPr>
          <w:p w14:paraId="61273C7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9476A4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924C59" w14:paraId="41AB91A0" w14:textId="77777777">
        <w:trPr>
          <w:trHeight w:val="339"/>
        </w:trPr>
        <w:tc>
          <w:tcPr>
            <w:tcW w:w="1871" w:type="dxa"/>
          </w:tcPr>
          <w:p w14:paraId="43A1D08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C8858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4B793B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924C59" w14:paraId="465C1BF6" w14:textId="77777777">
        <w:trPr>
          <w:trHeight w:val="339"/>
        </w:trPr>
        <w:tc>
          <w:tcPr>
            <w:tcW w:w="1871" w:type="dxa"/>
          </w:tcPr>
          <w:p w14:paraId="6DFE8A8D"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591644D9" w14:textId="77777777" w:rsidR="00924C59" w:rsidRDefault="00924C59">
            <w:pPr>
              <w:pStyle w:val="Corpsdetexte"/>
              <w:spacing w:after="0" w:line="240" w:lineRule="auto"/>
              <w:rPr>
                <w:rFonts w:ascii="Times New Roman" w:hAnsi="Times New Roman"/>
                <w:szCs w:val="22"/>
                <w:lang w:eastAsia="zh-CN"/>
              </w:rPr>
            </w:pPr>
          </w:p>
        </w:tc>
      </w:tr>
      <w:tr w:rsidR="00924C59" w14:paraId="314AD21B" w14:textId="77777777">
        <w:trPr>
          <w:trHeight w:val="339"/>
        </w:trPr>
        <w:tc>
          <w:tcPr>
            <w:tcW w:w="1871" w:type="dxa"/>
          </w:tcPr>
          <w:p w14:paraId="56A992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577C5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E6B12E1" w14:textId="77777777" w:rsidR="00924C59" w:rsidRDefault="00924C59">
      <w:pPr>
        <w:rPr>
          <w:lang w:eastAsia="zh-CN"/>
        </w:rPr>
      </w:pPr>
    </w:p>
    <w:p w14:paraId="0CBFF6A4" w14:textId="77777777" w:rsidR="00924C59" w:rsidRDefault="007339FC">
      <w:pPr>
        <w:pStyle w:val="Titre5"/>
      </w:pPr>
      <w:r>
        <w:rPr>
          <w:highlight w:val="cyan"/>
        </w:rPr>
        <w:t>Proposal 1-2b for discussion:</w:t>
      </w:r>
      <w:r>
        <w:t xml:space="preserve"> </w:t>
      </w:r>
    </w:p>
    <w:p w14:paraId="3B65AE32"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46D88BFB"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7C7EF186"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2D049D9D"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251F544C"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DF1AD4B"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7B91ED3C"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8471295"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9A0944D"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30663453"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5BF232A3"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758D72ED"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4E7ED486"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2ABFE34"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B4415D0"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E05AF65" w14:textId="77777777" w:rsidR="00924C59" w:rsidRDefault="00924C59">
      <w:pPr>
        <w:pStyle w:val="Paragraphedeliste"/>
        <w:rPr>
          <w:rFonts w:asciiTheme="minorHAnsi" w:hAnsiTheme="minorHAnsi" w:cstheme="minorHAnsi"/>
          <w:sz w:val="20"/>
          <w:szCs w:val="20"/>
        </w:rPr>
      </w:pPr>
    </w:p>
    <w:p w14:paraId="0B267F93"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CA98E12" w14:textId="77777777">
        <w:trPr>
          <w:trHeight w:val="224"/>
        </w:trPr>
        <w:tc>
          <w:tcPr>
            <w:tcW w:w="1871" w:type="dxa"/>
            <w:shd w:val="clear" w:color="auto" w:fill="FFE599" w:themeFill="accent4" w:themeFillTint="66"/>
          </w:tcPr>
          <w:p w14:paraId="5EF8E19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F48BF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099ABA1" w14:textId="77777777">
        <w:trPr>
          <w:trHeight w:val="339"/>
        </w:trPr>
        <w:tc>
          <w:tcPr>
            <w:tcW w:w="1871" w:type="dxa"/>
          </w:tcPr>
          <w:p w14:paraId="2FBC0322"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5AD10AD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924C59" w14:paraId="482208D2" w14:textId="77777777">
        <w:trPr>
          <w:trHeight w:val="339"/>
        </w:trPr>
        <w:tc>
          <w:tcPr>
            <w:tcW w:w="1871" w:type="dxa"/>
          </w:tcPr>
          <w:p w14:paraId="425A0AF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13629605"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14:paraId="2447A3CC" w14:textId="77777777">
        <w:trPr>
          <w:trHeight w:val="339"/>
        </w:trPr>
        <w:tc>
          <w:tcPr>
            <w:tcW w:w="1871" w:type="dxa"/>
          </w:tcPr>
          <w:p w14:paraId="5CB9334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7F241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33C4E9BC" w14:textId="77777777" w:rsidR="00924C59" w:rsidRDefault="00924C59">
            <w:pPr>
              <w:pStyle w:val="Corpsdetexte"/>
              <w:spacing w:after="0" w:line="240" w:lineRule="auto"/>
              <w:rPr>
                <w:rFonts w:ascii="Times New Roman" w:hAnsi="Times New Roman"/>
                <w:szCs w:val="22"/>
                <w:lang w:eastAsia="zh-CN"/>
              </w:rPr>
            </w:pPr>
          </w:p>
        </w:tc>
      </w:tr>
      <w:tr w:rsidR="00924C59" w14:paraId="77E9377C" w14:textId="77777777">
        <w:trPr>
          <w:trHeight w:val="339"/>
        </w:trPr>
        <w:tc>
          <w:tcPr>
            <w:tcW w:w="1871" w:type="dxa"/>
          </w:tcPr>
          <w:p w14:paraId="6B637C0F"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29B3911"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14:paraId="246EAF79" w14:textId="77777777">
        <w:trPr>
          <w:trHeight w:val="339"/>
        </w:trPr>
        <w:tc>
          <w:tcPr>
            <w:tcW w:w="1871" w:type="dxa"/>
          </w:tcPr>
          <w:p w14:paraId="490288FB"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14DE59F" w14:textId="77777777" w:rsidR="00924C59" w:rsidRDefault="00924C59">
            <w:pPr>
              <w:pStyle w:val="Corpsdetexte"/>
              <w:spacing w:after="0" w:line="240" w:lineRule="auto"/>
              <w:rPr>
                <w:rFonts w:ascii="Times New Roman" w:hAnsi="Times New Roman"/>
                <w:szCs w:val="22"/>
                <w:lang w:eastAsia="zh-CN"/>
              </w:rPr>
            </w:pPr>
          </w:p>
        </w:tc>
      </w:tr>
      <w:tr w:rsidR="00924C59" w14:paraId="4266112E" w14:textId="77777777">
        <w:trPr>
          <w:trHeight w:val="339"/>
        </w:trPr>
        <w:tc>
          <w:tcPr>
            <w:tcW w:w="1871" w:type="dxa"/>
          </w:tcPr>
          <w:p w14:paraId="454E7CF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F1CE40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0ADE3C1" w14:textId="77777777" w:rsidR="00924C59" w:rsidRDefault="00924C59">
      <w:pPr>
        <w:rPr>
          <w:lang w:eastAsia="zh-CN"/>
        </w:rPr>
      </w:pPr>
    </w:p>
    <w:p w14:paraId="0A075F59" w14:textId="77777777" w:rsidR="00924C59" w:rsidRDefault="007339FC">
      <w:pPr>
        <w:pStyle w:val="Titre5"/>
      </w:pPr>
      <w:r>
        <w:rPr>
          <w:highlight w:val="cyan"/>
        </w:rPr>
        <w:t>Proposal 1-2c for discussion:</w:t>
      </w:r>
      <w:r>
        <w:t xml:space="preserve"> </w:t>
      </w:r>
    </w:p>
    <w:p w14:paraId="57E192F3"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03CF6845"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46DFD96F"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14A56446"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280488F4"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106C2F8"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0B728521"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369FF15"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546B9607"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3E677CBC"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3290B3F"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8A12648" w14:textId="77777777" w:rsidR="00924C59" w:rsidRDefault="007339FC">
      <w:pPr>
        <w:pStyle w:val="Paragraphedeliste"/>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9469369"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921BB5"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73DAC33" w14:textId="77777777" w:rsidR="00924C59" w:rsidRDefault="00924C59">
      <w:pPr>
        <w:pStyle w:val="Paragraphedeliste"/>
        <w:rPr>
          <w:rFonts w:asciiTheme="minorHAnsi" w:hAnsiTheme="minorHAnsi" w:cstheme="minorHAnsi"/>
          <w:sz w:val="20"/>
          <w:szCs w:val="20"/>
        </w:rPr>
      </w:pPr>
    </w:p>
    <w:p w14:paraId="3403D1E8"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45B61F1" w14:textId="77777777">
        <w:trPr>
          <w:trHeight w:val="224"/>
        </w:trPr>
        <w:tc>
          <w:tcPr>
            <w:tcW w:w="1871" w:type="dxa"/>
            <w:shd w:val="clear" w:color="auto" w:fill="FFE599" w:themeFill="accent4" w:themeFillTint="66"/>
          </w:tcPr>
          <w:p w14:paraId="11987FA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26629B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6B38805" w14:textId="77777777">
        <w:trPr>
          <w:trHeight w:val="339"/>
        </w:trPr>
        <w:tc>
          <w:tcPr>
            <w:tcW w:w="1871" w:type="dxa"/>
          </w:tcPr>
          <w:p w14:paraId="00C93C30"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316A48D"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924C59" w14:paraId="2BB35D20" w14:textId="77777777">
        <w:trPr>
          <w:trHeight w:val="339"/>
        </w:trPr>
        <w:tc>
          <w:tcPr>
            <w:tcW w:w="1871" w:type="dxa"/>
          </w:tcPr>
          <w:p w14:paraId="4076021B"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A3B9AE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14:paraId="073CF205" w14:textId="77777777">
        <w:trPr>
          <w:trHeight w:val="339"/>
        </w:trPr>
        <w:tc>
          <w:tcPr>
            <w:tcW w:w="1871" w:type="dxa"/>
          </w:tcPr>
          <w:p w14:paraId="1B08651A"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C1B4D1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E686EFA" w14:textId="77777777" w:rsidR="00924C59" w:rsidRDefault="007339FC">
            <w:pPr>
              <w:pStyle w:val="Corpsdetexte"/>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77763293" w14:textId="77777777" w:rsidR="00924C59" w:rsidRDefault="007339FC">
            <w:pPr>
              <w:pStyle w:val="Corpsdetexte"/>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C7F35BB" w14:textId="77777777" w:rsidR="00924C59" w:rsidRDefault="00924C59">
            <w:pPr>
              <w:pStyle w:val="Corpsdetexte"/>
              <w:spacing w:after="0" w:line="280" w:lineRule="atLeast"/>
              <w:rPr>
                <w:rFonts w:ascii="Times New Roman" w:hAnsi="Times New Roman"/>
                <w:color w:val="000000" w:themeColor="text1"/>
                <w:szCs w:val="22"/>
                <w:lang w:eastAsia="zh-CN"/>
              </w:rPr>
            </w:pPr>
          </w:p>
        </w:tc>
      </w:tr>
      <w:tr w:rsidR="00924C59" w14:paraId="7D2810F0" w14:textId="77777777">
        <w:trPr>
          <w:trHeight w:val="339"/>
        </w:trPr>
        <w:tc>
          <w:tcPr>
            <w:tcW w:w="1871" w:type="dxa"/>
          </w:tcPr>
          <w:p w14:paraId="481D6E4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C1D5A9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14:paraId="57B89B12" w14:textId="77777777">
        <w:trPr>
          <w:trHeight w:val="339"/>
        </w:trPr>
        <w:tc>
          <w:tcPr>
            <w:tcW w:w="1871" w:type="dxa"/>
          </w:tcPr>
          <w:p w14:paraId="051EC41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559EC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14:paraId="344D5412" w14:textId="77777777">
        <w:trPr>
          <w:trHeight w:val="339"/>
        </w:trPr>
        <w:tc>
          <w:tcPr>
            <w:tcW w:w="1871" w:type="dxa"/>
          </w:tcPr>
          <w:p w14:paraId="6021E18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0ED59F4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14:paraId="277EB823" w14:textId="77777777">
        <w:trPr>
          <w:trHeight w:val="339"/>
        </w:trPr>
        <w:tc>
          <w:tcPr>
            <w:tcW w:w="1871" w:type="dxa"/>
          </w:tcPr>
          <w:p w14:paraId="159EFD2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616C2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43A8A19" w14:textId="77777777">
        <w:trPr>
          <w:trHeight w:val="339"/>
        </w:trPr>
        <w:tc>
          <w:tcPr>
            <w:tcW w:w="1871" w:type="dxa"/>
          </w:tcPr>
          <w:p w14:paraId="436AD16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3EF7F0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45EA2FD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924C59" w14:paraId="1412B4BE" w14:textId="77777777">
        <w:trPr>
          <w:trHeight w:val="339"/>
        </w:trPr>
        <w:tc>
          <w:tcPr>
            <w:tcW w:w="1871" w:type="dxa"/>
          </w:tcPr>
          <w:p w14:paraId="14D0BB0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6A2A14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4811F61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Not sure if we need to send LS to RAN4 with the options, but if companies believe it will be </w:t>
            </w:r>
            <w:proofErr w:type="gramStart"/>
            <w:r>
              <w:rPr>
                <w:rFonts w:ascii="Times New Roman" w:hAnsi="Times New Roman"/>
                <w:szCs w:val="22"/>
                <w:lang w:eastAsia="zh-CN"/>
              </w:rPr>
              <w:t>useful</w:t>
            </w:r>
            <w:proofErr w:type="gramEnd"/>
            <w:r>
              <w:rPr>
                <w:rFonts w:ascii="Times New Roman" w:hAnsi="Times New Roman"/>
                <w:szCs w:val="22"/>
                <w:lang w:eastAsia="zh-CN"/>
              </w:rPr>
              <w:t xml:space="preserve"> we will not object.</w:t>
            </w:r>
          </w:p>
          <w:p w14:paraId="7419926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924C59" w14:paraId="05CE03B1" w14:textId="77777777">
        <w:trPr>
          <w:trHeight w:val="339"/>
        </w:trPr>
        <w:tc>
          <w:tcPr>
            <w:tcW w:w="1871" w:type="dxa"/>
          </w:tcPr>
          <w:p w14:paraId="2CAC946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3C5C97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D47BC88" w14:textId="77777777">
        <w:trPr>
          <w:trHeight w:val="339"/>
        </w:trPr>
        <w:tc>
          <w:tcPr>
            <w:tcW w:w="1871" w:type="dxa"/>
          </w:tcPr>
          <w:p w14:paraId="4B7058B8"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008664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18429552" w14:textId="77777777">
        <w:trPr>
          <w:trHeight w:val="339"/>
        </w:trPr>
        <w:tc>
          <w:tcPr>
            <w:tcW w:w="1871" w:type="dxa"/>
          </w:tcPr>
          <w:p w14:paraId="54187CFB"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7F7F4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924C59" w14:paraId="687BA025" w14:textId="77777777">
        <w:trPr>
          <w:trHeight w:val="339"/>
        </w:trPr>
        <w:tc>
          <w:tcPr>
            <w:tcW w:w="1871" w:type="dxa"/>
          </w:tcPr>
          <w:p w14:paraId="4D672C0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A11D095"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14:paraId="1FC500BF" w14:textId="77777777">
        <w:trPr>
          <w:trHeight w:val="339"/>
        </w:trPr>
        <w:tc>
          <w:tcPr>
            <w:tcW w:w="1871" w:type="dxa"/>
          </w:tcPr>
          <w:p w14:paraId="69BB983C"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CC2C1B"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14:paraId="61D757FD" w14:textId="77777777">
        <w:trPr>
          <w:trHeight w:val="339"/>
        </w:trPr>
        <w:tc>
          <w:tcPr>
            <w:tcW w:w="1871" w:type="dxa"/>
          </w:tcPr>
          <w:p w14:paraId="63BA594E"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F00EED5"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358BDB73" w14:textId="77777777">
        <w:trPr>
          <w:trHeight w:val="339"/>
        </w:trPr>
        <w:tc>
          <w:tcPr>
            <w:tcW w:w="1871" w:type="dxa"/>
          </w:tcPr>
          <w:p w14:paraId="1D57736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EF419B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24C59" w14:paraId="6593CEEE" w14:textId="77777777">
        <w:trPr>
          <w:trHeight w:val="339"/>
        </w:trPr>
        <w:tc>
          <w:tcPr>
            <w:tcW w:w="1871" w:type="dxa"/>
          </w:tcPr>
          <w:p w14:paraId="516E8D5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301B4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But, it should be drafted together with any agreement or discussion from AI 8.2.1 initial </w:t>
            </w:r>
            <w:proofErr w:type="gramStart"/>
            <w:r>
              <w:rPr>
                <w:rFonts w:ascii="Times New Roman" w:hAnsi="Times New Roman"/>
                <w:szCs w:val="20"/>
                <w:lang w:eastAsia="zh-CN"/>
              </w:rPr>
              <w:t>access .</w:t>
            </w:r>
            <w:proofErr w:type="gramEnd"/>
          </w:p>
        </w:tc>
      </w:tr>
      <w:tr w:rsidR="00924C59" w14:paraId="0ED71B61" w14:textId="77777777">
        <w:trPr>
          <w:trHeight w:val="339"/>
        </w:trPr>
        <w:tc>
          <w:tcPr>
            <w:tcW w:w="1871" w:type="dxa"/>
          </w:tcPr>
          <w:p w14:paraId="7276739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53EA1E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439870BE" w14:textId="77777777">
        <w:trPr>
          <w:trHeight w:val="339"/>
        </w:trPr>
        <w:tc>
          <w:tcPr>
            <w:tcW w:w="1871" w:type="dxa"/>
          </w:tcPr>
          <w:p w14:paraId="6D420BA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55D4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24C59" w14:paraId="2C633EB8" w14:textId="77777777">
        <w:trPr>
          <w:trHeight w:val="339"/>
        </w:trPr>
        <w:tc>
          <w:tcPr>
            <w:tcW w:w="1871" w:type="dxa"/>
          </w:tcPr>
          <w:p w14:paraId="4A29FDD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7FC129F"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7669F454" w14:textId="77777777" w:rsidR="00924C59" w:rsidRDefault="00924C59">
      <w:pPr>
        <w:rPr>
          <w:lang w:eastAsia="zh-CN"/>
        </w:rPr>
      </w:pPr>
    </w:p>
    <w:p w14:paraId="59CF3266" w14:textId="77777777" w:rsidR="00924C59" w:rsidRDefault="007339FC">
      <w:pPr>
        <w:pStyle w:val="Titre4"/>
        <w:numPr>
          <w:ilvl w:val="3"/>
          <w:numId w:val="7"/>
        </w:numPr>
        <w:rPr>
          <w:lang w:eastAsia="zh-CN"/>
        </w:rPr>
      </w:pPr>
      <w:r>
        <w:rPr>
          <w:lang w:eastAsia="zh-CN"/>
        </w:rPr>
        <w:t>Channelization</w:t>
      </w:r>
    </w:p>
    <w:p w14:paraId="7CCD64DE" w14:textId="77777777" w:rsidR="00924C59" w:rsidRDefault="007339FC">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EA3957A" w14:textId="77777777" w:rsidR="00924C59" w:rsidRDefault="00924C59">
      <w:pPr>
        <w:pStyle w:val="Corpsdetexte"/>
        <w:spacing w:after="0"/>
        <w:rPr>
          <w:rFonts w:ascii="Times New Roman" w:hAnsi="Times New Roman"/>
          <w:szCs w:val="20"/>
          <w:lang w:val="en-GB" w:eastAsia="zh-CN"/>
        </w:rPr>
      </w:pPr>
    </w:p>
    <w:p w14:paraId="14AA5AD7" w14:textId="77777777" w:rsidR="00924C59" w:rsidRDefault="007339FC">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666BA4C6" w14:textId="77777777" w:rsidR="00924C59" w:rsidRDefault="00924C59">
      <w:pPr>
        <w:pStyle w:val="Corpsdetexte"/>
        <w:spacing w:after="0"/>
        <w:rPr>
          <w:rFonts w:ascii="Times New Roman" w:hAnsi="Times New Roman"/>
          <w:szCs w:val="20"/>
          <w:lang w:val="en-GB" w:eastAsia="zh-CN"/>
        </w:rPr>
      </w:pPr>
    </w:p>
    <w:p w14:paraId="4A9D226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093CFD5F" w14:textId="77777777" w:rsidR="00924C59" w:rsidRDefault="00924C59">
      <w:pPr>
        <w:rPr>
          <w:lang w:eastAsia="zh-CN"/>
        </w:rPr>
      </w:pPr>
    </w:p>
    <w:p w14:paraId="03D0CAF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C07ABC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4D555AF7" w14:textId="77777777" w:rsidR="00924C59" w:rsidRDefault="00924C59">
      <w:pPr>
        <w:pStyle w:val="Corpsdetexte"/>
        <w:spacing w:after="0"/>
        <w:rPr>
          <w:rFonts w:ascii="Times New Roman" w:hAnsi="Times New Roman"/>
          <w:szCs w:val="20"/>
          <w:lang w:eastAsia="zh-CN"/>
        </w:rPr>
      </w:pPr>
    </w:p>
    <w:p w14:paraId="5E8F8AC6" w14:textId="77777777" w:rsidR="00924C59" w:rsidRDefault="007339FC">
      <w:pPr>
        <w:pStyle w:val="Titre5"/>
      </w:pPr>
      <w:r>
        <w:rPr>
          <w:highlight w:val="cyan"/>
        </w:rPr>
        <w:t>Proposal 1-3 for discussion:</w:t>
      </w:r>
      <w:r>
        <w:t xml:space="preserve"> </w:t>
      </w:r>
    </w:p>
    <w:p w14:paraId="43CBADF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7DE9780" w14:textId="77777777" w:rsidR="00924C59" w:rsidRDefault="00924C59">
      <w:pPr>
        <w:pStyle w:val="Corpsdetexte"/>
        <w:spacing w:after="0"/>
        <w:rPr>
          <w:rFonts w:ascii="Times New Roman" w:hAnsi="Times New Roman"/>
          <w:szCs w:val="20"/>
          <w:lang w:eastAsia="zh-CN"/>
        </w:rPr>
      </w:pPr>
    </w:p>
    <w:p w14:paraId="31670C7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Grilledutableau"/>
        <w:tblW w:w="9892" w:type="dxa"/>
        <w:tblLayout w:type="fixed"/>
        <w:tblLook w:val="04A0" w:firstRow="1" w:lastRow="0" w:firstColumn="1" w:lastColumn="0" w:noHBand="0" w:noVBand="1"/>
      </w:tblPr>
      <w:tblGrid>
        <w:gridCol w:w="1871"/>
        <w:gridCol w:w="8021"/>
      </w:tblGrid>
      <w:tr w:rsidR="00924C59" w14:paraId="3628A39E" w14:textId="77777777">
        <w:trPr>
          <w:trHeight w:val="224"/>
        </w:trPr>
        <w:tc>
          <w:tcPr>
            <w:tcW w:w="1871" w:type="dxa"/>
            <w:shd w:val="clear" w:color="auto" w:fill="FFE599" w:themeFill="accent4" w:themeFillTint="66"/>
          </w:tcPr>
          <w:p w14:paraId="59566B4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5E5D2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B490089" w14:textId="77777777">
        <w:trPr>
          <w:trHeight w:val="339"/>
        </w:trPr>
        <w:tc>
          <w:tcPr>
            <w:tcW w:w="1871" w:type="dxa"/>
          </w:tcPr>
          <w:p w14:paraId="5019C74E"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7FFCC3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FB45F06" w14:textId="77777777">
        <w:trPr>
          <w:trHeight w:val="339"/>
        </w:trPr>
        <w:tc>
          <w:tcPr>
            <w:tcW w:w="1871" w:type="dxa"/>
          </w:tcPr>
          <w:p w14:paraId="3AA68354"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108F539"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24C59" w14:paraId="178035A4" w14:textId="77777777">
        <w:trPr>
          <w:trHeight w:val="339"/>
        </w:trPr>
        <w:tc>
          <w:tcPr>
            <w:tcW w:w="1871" w:type="dxa"/>
          </w:tcPr>
          <w:p w14:paraId="75AE68C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EF6A76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14:paraId="21C1AC20" w14:textId="77777777">
        <w:trPr>
          <w:trHeight w:val="339"/>
        </w:trPr>
        <w:tc>
          <w:tcPr>
            <w:tcW w:w="1871" w:type="dxa"/>
          </w:tcPr>
          <w:p w14:paraId="2C96A2A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9EAC4D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2E8E8D0E"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2DC60BDB"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14:paraId="52027441" w14:textId="77777777">
        <w:trPr>
          <w:trHeight w:val="339"/>
        </w:trPr>
        <w:tc>
          <w:tcPr>
            <w:tcW w:w="1871" w:type="dxa"/>
          </w:tcPr>
          <w:p w14:paraId="1DF4F9C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1E287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14:paraId="300ACFC3" w14:textId="77777777">
        <w:trPr>
          <w:trHeight w:val="339"/>
        </w:trPr>
        <w:tc>
          <w:tcPr>
            <w:tcW w:w="1871" w:type="dxa"/>
          </w:tcPr>
          <w:p w14:paraId="4332CF75"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0F4DA049"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924C59" w14:paraId="347C776A" w14:textId="77777777">
        <w:trPr>
          <w:trHeight w:val="339"/>
        </w:trPr>
        <w:tc>
          <w:tcPr>
            <w:tcW w:w="1871" w:type="dxa"/>
          </w:tcPr>
          <w:p w14:paraId="29D12B02"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6BA3EC"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14:paraId="1F543466" w14:textId="77777777">
        <w:trPr>
          <w:trHeight w:val="339"/>
        </w:trPr>
        <w:tc>
          <w:tcPr>
            <w:tcW w:w="1871" w:type="dxa"/>
          </w:tcPr>
          <w:p w14:paraId="25FDFFD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C4BB46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14:paraId="37C0D6D4" w14:textId="77777777">
        <w:trPr>
          <w:trHeight w:val="339"/>
        </w:trPr>
        <w:tc>
          <w:tcPr>
            <w:tcW w:w="1871" w:type="dxa"/>
          </w:tcPr>
          <w:p w14:paraId="7C6AFF3F"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CF1E0E"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14:paraId="2168DAA1" w14:textId="77777777">
        <w:trPr>
          <w:trHeight w:val="339"/>
        </w:trPr>
        <w:tc>
          <w:tcPr>
            <w:tcW w:w="1871" w:type="dxa"/>
          </w:tcPr>
          <w:p w14:paraId="7BFE516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685430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924C59" w14:paraId="70FD4A0A" w14:textId="77777777">
        <w:trPr>
          <w:trHeight w:val="339"/>
        </w:trPr>
        <w:tc>
          <w:tcPr>
            <w:tcW w:w="1871" w:type="dxa"/>
          </w:tcPr>
          <w:p w14:paraId="4E9814B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5FECE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A11134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2C1D095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14:paraId="03D2D565" w14:textId="77777777">
        <w:trPr>
          <w:trHeight w:val="339"/>
        </w:trPr>
        <w:tc>
          <w:tcPr>
            <w:tcW w:w="1871" w:type="dxa"/>
          </w:tcPr>
          <w:p w14:paraId="400E5B3E"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1CF2BE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36E5A403" w14:textId="77777777">
        <w:trPr>
          <w:trHeight w:val="339"/>
        </w:trPr>
        <w:tc>
          <w:tcPr>
            <w:tcW w:w="1871" w:type="dxa"/>
          </w:tcPr>
          <w:p w14:paraId="4A512CD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731A72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52FB1802" w14:textId="77777777">
        <w:trPr>
          <w:trHeight w:val="339"/>
        </w:trPr>
        <w:tc>
          <w:tcPr>
            <w:tcW w:w="1871" w:type="dxa"/>
          </w:tcPr>
          <w:p w14:paraId="22D1C6B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C0C96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924C59" w14:paraId="0ECC8017" w14:textId="77777777">
        <w:trPr>
          <w:trHeight w:val="339"/>
        </w:trPr>
        <w:tc>
          <w:tcPr>
            <w:tcW w:w="1871" w:type="dxa"/>
          </w:tcPr>
          <w:p w14:paraId="05D4E949"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4063FDA" w14:textId="77777777" w:rsidR="00924C59" w:rsidRDefault="007339FC">
            <w:pPr>
              <w:pStyle w:val="Corpsdetexte"/>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F8DDCDE" w14:textId="77777777">
        <w:trPr>
          <w:trHeight w:val="339"/>
        </w:trPr>
        <w:tc>
          <w:tcPr>
            <w:tcW w:w="1870" w:type="dxa"/>
            <w:shd w:val="clear" w:color="auto" w:fill="auto"/>
            <w:tcMar>
              <w:left w:w="108" w:type="dxa"/>
            </w:tcMar>
          </w:tcPr>
          <w:p w14:paraId="565AA96D"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F22A7D7"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2E48DC99" w14:textId="77777777">
        <w:trPr>
          <w:trHeight w:val="339"/>
        </w:trPr>
        <w:tc>
          <w:tcPr>
            <w:tcW w:w="1870" w:type="dxa"/>
            <w:shd w:val="clear" w:color="auto" w:fill="auto"/>
            <w:tcMar>
              <w:left w:w="108" w:type="dxa"/>
            </w:tcMar>
          </w:tcPr>
          <w:p w14:paraId="205EEA92"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7459A62C"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14:paraId="731D8A79" w14:textId="77777777">
        <w:trPr>
          <w:trHeight w:val="339"/>
        </w:trPr>
        <w:tc>
          <w:tcPr>
            <w:tcW w:w="1871" w:type="dxa"/>
          </w:tcPr>
          <w:p w14:paraId="3C43A1BD" w14:textId="77777777" w:rsidR="00924C59" w:rsidRDefault="00924C59">
            <w:pPr>
              <w:pStyle w:val="Corpsdetexte"/>
              <w:spacing w:after="0" w:line="240" w:lineRule="auto"/>
              <w:rPr>
                <w:rFonts w:ascii="Times New Roman" w:hAnsi="Times New Roman"/>
                <w:lang w:eastAsia="zh-CN"/>
              </w:rPr>
            </w:pPr>
          </w:p>
        </w:tc>
        <w:tc>
          <w:tcPr>
            <w:tcW w:w="8021" w:type="dxa"/>
          </w:tcPr>
          <w:p w14:paraId="09A0A66E" w14:textId="77777777" w:rsidR="00924C59" w:rsidRDefault="00924C59">
            <w:pPr>
              <w:pStyle w:val="Corpsdetexte"/>
              <w:spacing w:after="0" w:line="240" w:lineRule="auto"/>
              <w:rPr>
                <w:rFonts w:ascii="Times New Roman" w:hAnsi="Times New Roman"/>
                <w:lang w:eastAsia="zh-CN"/>
              </w:rPr>
            </w:pPr>
          </w:p>
        </w:tc>
      </w:tr>
      <w:tr w:rsidR="00924C59" w14:paraId="00EEB213" w14:textId="77777777">
        <w:trPr>
          <w:trHeight w:val="339"/>
        </w:trPr>
        <w:tc>
          <w:tcPr>
            <w:tcW w:w="1871" w:type="dxa"/>
          </w:tcPr>
          <w:p w14:paraId="4F562CD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803B2CA"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14:paraId="72E9EE85" w14:textId="77777777">
        <w:trPr>
          <w:trHeight w:val="339"/>
        </w:trPr>
        <w:tc>
          <w:tcPr>
            <w:tcW w:w="1871" w:type="dxa"/>
          </w:tcPr>
          <w:p w14:paraId="60322957" w14:textId="77777777" w:rsidR="00924C59" w:rsidRDefault="00924C59">
            <w:pPr>
              <w:pStyle w:val="Corpsdetexte"/>
              <w:spacing w:after="0" w:line="240" w:lineRule="auto"/>
              <w:rPr>
                <w:rFonts w:ascii="Times New Roman" w:hAnsi="Times New Roman"/>
                <w:lang w:eastAsia="zh-CN"/>
              </w:rPr>
            </w:pPr>
          </w:p>
        </w:tc>
        <w:tc>
          <w:tcPr>
            <w:tcW w:w="8021" w:type="dxa"/>
          </w:tcPr>
          <w:p w14:paraId="7F68CF69" w14:textId="77777777" w:rsidR="00924C59" w:rsidRDefault="00924C59">
            <w:pPr>
              <w:pStyle w:val="Corpsdetexte"/>
              <w:spacing w:after="0" w:line="240" w:lineRule="auto"/>
              <w:rPr>
                <w:rFonts w:ascii="Times New Roman" w:hAnsi="Times New Roman"/>
                <w:lang w:eastAsia="zh-CN"/>
              </w:rPr>
            </w:pPr>
          </w:p>
        </w:tc>
      </w:tr>
    </w:tbl>
    <w:p w14:paraId="13705C6E" w14:textId="77777777" w:rsidR="00924C59" w:rsidRDefault="00924C59">
      <w:pPr>
        <w:pStyle w:val="Corpsdetexte"/>
        <w:spacing w:after="0"/>
        <w:jc w:val="left"/>
        <w:rPr>
          <w:rFonts w:ascii="Times New Roman" w:hAnsi="Times New Roman"/>
          <w:szCs w:val="20"/>
          <w:lang w:eastAsia="zh-CN"/>
        </w:rPr>
      </w:pPr>
    </w:p>
    <w:p w14:paraId="5896A207" w14:textId="77777777" w:rsidR="00924C59" w:rsidRDefault="007339FC">
      <w:pPr>
        <w:pStyle w:val="Titre5"/>
      </w:pPr>
      <w:r>
        <w:rPr>
          <w:highlight w:val="cyan"/>
        </w:rPr>
        <w:t>Proposal 1-3a for discussion:</w:t>
      </w:r>
      <w:r>
        <w:t xml:space="preserve"> </w:t>
      </w:r>
    </w:p>
    <w:p w14:paraId="25D2DDFB" w14:textId="77777777" w:rsidR="00924C59" w:rsidRDefault="007339FC">
      <w:r>
        <w:t xml:space="preserve">Further study the impact of at least the following issues of </w:t>
      </w:r>
      <w:r>
        <w:rPr>
          <w:lang w:eastAsia="zh-CN"/>
        </w:rPr>
        <w:t>channelization on RAN1 design</w:t>
      </w:r>
      <w:r>
        <w:t xml:space="preserve"> for NR operation in 52.6 GHz to 71 GHz. </w:t>
      </w:r>
    </w:p>
    <w:p w14:paraId="259AAE31"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A1956A2"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91D4D9B" w14:textId="77777777" w:rsidR="00924C59" w:rsidRDefault="00924C59">
      <w:pPr>
        <w:pStyle w:val="Corpsdetexte"/>
        <w:spacing w:after="0"/>
        <w:jc w:val="left"/>
        <w:rPr>
          <w:rFonts w:ascii="Times New Roman" w:hAnsi="Times New Roman"/>
          <w:szCs w:val="20"/>
          <w:lang w:eastAsia="zh-CN"/>
        </w:rPr>
      </w:pPr>
    </w:p>
    <w:p w14:paraId="74371B75"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E57B7BA" w14:textId="77777777">
        <w:trPr>
          <w:trHeight w:val="224"/>
        </w:trPr>
        <w:tc>
          <w:tcPr>
            <w:tcW w:w="1871" w:type="dxa"/>
            <w:shd w:val="clear" w:color="auto" w:fill="FFE599" w:themeFill="accent4" w:themeFillTint="66"/>
          </w:tcPr>
          <w:p w14:paraId="012543E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ABAEA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1DE8E27" w14:textId="77777777">
        <w:trPr>
          <w:trHeight w:val="339"/>
        </w:trPr>
        <w:tc>
          <w:tcPr>
            <w:tcW w:w="1871" w:type="dxa"/>
          </w:tcPr>
          <w:p w14:paraId="563019FF"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622F68"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67C169D1" w14:textId="77777777" w:rsidR="00924C59" w:rsidRDefault="007339FC">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02056A3F" w14:textId="77777777" w:rsidR="00924C59" w:rsidRDefault="007339FC">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Flexible channel placement is needed based on the channels that a </w:t>
            </w:r>
            <w:proofErr w:type="gramStart"/>
            <w:r>
              <w:rPr>
                <w:rFonts w:asciiTheme="minorHAnsi" w:hAnsiTheme="minorHAnsi" w:cstheme="minorHAnsi"/>
                <w:sz w:val="20"/>
                <w:szCs w:val="20"/>
              </w:rPr>
              <w:t>particular operator</w:t>
            </w:r>
            <w:proofErr w:type="gramEnd"/>
            <w:r>
              <w:rPr>
                <w:rFonts w:asciiTheme="minorHAnsi" w:hAnsiTheme="minorHAnsi" w:cstheme="minorHAnsi"/>
                <w:sz w:val="20"/>
                <w:szCs w:val="20"/>
              </w:rPr>
              <w:t xml:space="preserve"> may be allocated, and these will certainly not be restricted to the IEEE channel grid.</w:t>
            </w:r>
          </w:p>
          <w:p w14:paraId="24C994E8" w14:textId="77777777" w:rsidR="00924C59" w:rsidRDefault="007339FC">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64624D97" w14:textId="77777777" w:rsidR="00924C59" w:rsidRDefault="007339FC">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2A478B60" w14:textId="77777777" w:rsidR="00924C59" w:rsidRDefault="007339FC">
            <w:pPr>
              <w:pStyle w:val="Paragraphedeliste"/>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15BA9C79" w14:textId="77777777" w:rsidR="00924C59" w:rsidRDefault="007339FC">
            <w:pPr>
              <w:pStyle w:val="Paragraphedeliste"/>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 xml:space="preserve">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33118315" w14:textId="77777777" w:rsidR="00924C59" w:rsidRDefault="007339FC">
            <w:pPr>
              <w:pStyle w:val="Corpsdetexte"/>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924C59" w14:paraId="3BE52570" w14:textId="77777777">
        <w:trPr>
          <w:trHeight w:val="339"/>
        </w:trPr>
        <w:tc>
          <w:tcPr>
            <w:tcW w:w="1871" w:type="dxa"/>
          </w:tcPr>
          <w:p w14:paraId="120039A0"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2DAF5F3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14:paraId="6329E8D1" w14:textId="77777777">
        <w:trPr>
          <w:trHeight w:val="339"/>
        </w:trPr>
        <w:tc>
          <w:tcPr>
            <w:tcW w:w="1871" w:type="dxa"/>
          </w:tcPr>
          <w:p w14:paraId="60DA0CB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8265F7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14:paraId="7DFF647F" w14:textId="77777777">
        <w:trPr>
          <w:trHeight w:val="339"/>
        </w:trPr>
        <w:tc>
          <w:tcPr>
            <w:tcW w:w="1871" w:type="dxa"/>
          </w:tcPr>
          <w:p w14:paraId="59D592C9"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16D0255"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14:paraId="3FDD8E7C" w14:textId="77777777">
        <w:trPr>
          <w:trHeight w:val="339"/>
        </w:trPr>
        <w:tc>
          <w:tcPr>
            <w:tcW w:w="1871" w:type="dxa"/>
          </w:tcPr>
          <w:p w14:paraId="49BF5273"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BCAD86C" w14:textId="77777777" w:rsidR="00924C59" w:rsidRDefault="007339FC">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14:paraId="375CAD44" w14:textId="77777777">
        <w:trPr>
          <w:trHeight w:val="339"/>
        </w:trPr>
        <w:tc>
          <w:tcPr>
            <w:tcW w:w="1871" w:type="dxa"/>
          </w:tcPr>
          <w:p w14:paraId="31B0106D"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A72F638" w14:textId="77777777" w:rsidR="00924C59" w:rsidRDefault="007339FC">
            <w:pPr>
              <w:pStyle w:val="Corpsdetexte"/>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23B56ED3" w14:textId="77777777">
        <w:trPr>
          <w:trHeight w:val="339"/>
        </w:trPr>
        <w:tc>
          <w:tcPr>
            <w:tcW w:w="1871" w:type="dxa"/>
          </w:tcPr>
          <w:p w14:paraId="796FEB42" w14:textId="77777777" w:rsidR="00924C59" w:rsidRDefault="007339FC">
            <w:pPr>
              <w:pStyle w:val="Corpsdetexte"/>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5A12FD9" w14:textId="77777777" w:rsidR="00924C59" w:rsidRDefault="007339FC">
            <w:pPr>
              <w:pStyle w:val="Corpsdetexte"/>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14:paraId="0CF6EC43" w14:textId="77777777">
        <w:trPr>
          <w:trHeight w:val="339"/>
        </w:trPr>
        <w:tc>
          <w:tcPr>
            <w:tcW w:w="1871" w:type="dxa"/>
          </w:tcPr>
          <w:p w14:paraId="02696A13"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21171114"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924C59" w14:paraId="2C9F58AF" w14:textId="77777777">
        <w:trPr>
          <w:trHeight w:val="339"/>
        </w:trPr>
        <w:tc>
          <w:tcPr>
            <w:tcW w:w="1871" w:type="dxa"/>
          </w:tcPr>
          <w:p w14:paraId="77D26F19"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EFD0B17"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14:paraId="4BE72826" w14:textId="77777777">
        <w:trPr>
          <w:trHeight w:val="339"/>
        </w:trPr>
        <w:tc>
          <w:tcPr>
            <w:tcW w:w="1871" w:type="dxa"/>
          </w:tcPr>
          <w:p w14:paraId="7819F78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73AF57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14:paraId="6B576C35" w14:textId="77777777">
        <w:trPr>
          <w:trHeight w:val="339"/>
        </w:trPr>
        <w:tc>
          <w:tcPr>
            <w:tcW w:w="1871" w:type="dxa"/>
          </w:tcPr>
          <w:p w14:paraId="7DFC1EC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4C36BF5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14:paraId="042451C4" w14:textId="77777777">
        <w:trPr>
          <w:trHeight w:val="339"/>
        </w:trPr>
        <w:tc>
          <w:tcPr>
            <w:tcW w:w="1871" w:type="dxa"/>
          </w:tcPr>
          <w:p w14:paraId="13DF13E9" w14:textId="77777777" w:rsidR="00924C59" w:rsidRDefault="007339FC">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00B7F6C"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924C59" w14:paraId="3C7859BF" w14:textId="77777777">
        <w:trPr>
          <w:trHeight w:val="339"/>
        </w:trPr>
        <w:tc>
          <w:tcPr>
            <w:tcW w:w="1871" w:type="dxa"/>
          </w:tcPr>
          <w:p w14:paraId="006185AD"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3851FD8A"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924C59" w14:paraId="1C6B44B1" w14:textId="77777777">
        <w:trPr>
          <w:trHeight w:val="339"/>
        </w:trPr>
        <w:tc>
          <w:tcPr>
            <w:tcW w:w="1871" w:type="dxa"/>
          </w:tcPr>
          <w:p w14:paraId="7017C89A"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B77C271"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924C59" w14:paraId="519B2EEB" w14:textId="77777777">
        <w:trPr>
          <w:trHeight w:val="339"/>
        </w:trPr>
        <w:tc>
          <w:tcPr>
            <w:tcW w:w="1871" w:type="dxa"/>
          </w:tcPr>
          <w:p w14:paraId="5A36F365" w14:textId="77777777" w:rsidR="00924C59" w:rsidRDefault="00924C59">
            <w:pPr>
              <w:pStyle w:val="Corpsdetexte"/>
              <w:spacing w:after="0" w:line="240" w:lineRule="auto"/>
              <w:rPr>
                <w:rFonts w:ascii="Times New Roman" w:hAnsi="Times New Roman"/>
                <w:lang w:eastAsia="zh-CN"/>
              </w:rPr>
            </w:pPr>
          </w:p>
        </w:tc>
        <w:tc>
          <w:tcPr>
            <w:tcW w:w="8021" w:type="dxa"/>
          </w:tcPr>
          <w:p w14:paraId="09245345" w14:textId="77777777" w:rsidR="00924C59" w:rsidRDefault="00924C59">
            <w:pPr>
              <w:pStyle w:val="Corpsdetexte"/>
              <w:spacing w:after="0" w:line="240" w:lineRule="auto"/>
              <w:rPr>
                <w:rFonts w:ascii="Times New Roman" w:hAnsi="Times New Roman"/>
                <w:lang w:eastAsia="zh-CN"/>
              </w:rPr>
            </w:pPr>
          </w:p>
        </w:tc>
      </w:tr>
      <w:tr w:rsidR="00924C59" w14:paraId="47D93C43" w14:textId="77777777">
        <w:trPr>
          <w:trHeight w:val="339"/>
        </w:trPr>
        <w:tc>
          <w:tcPr>
            <w:tcW w:w="1871" w:type="dxa"/>
          </w:tcPr>
          <w:p w14:paraId="4963D7B2"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65697D7"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130BD43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73E9C0F6" w14:textId="77777777" w:rsidR="00924C59" w:rsidRDefault="00924C59">
      <w:pPr>
        <w:rPr>
          <w:lang w:eastAsia="zh-CN"/>
        </w:rPr>
      </w:pPr>
    </w:p>
    <w:p w14:paraId="699C8969" w14:textId="77777777" w:rsidR="00924C59" w:rsidRDefault="007339FC">
      <w:pPr>
        <w:pStyle w:val="Titre5"/>
      </w:pPr>
      <w:r>
        <w:rPr>
          <w:highlight w:val="cyan"/>
        </w:rPr>
        <w:t>Proposal 1-3b for discussion:</w:t>
      </w:r>
      <w:r>
        <w:t xml:space="preserve"> </w:t>
      </w:r>
    </w:p>
    <w:p w14:paraId="35507EA7" w14:textId="77777777" w:rsidR="00924C59" w:rsidRDefault="007339FC">
      <w:r>
        <w:t>Send LS to RAN4 to requests feedback on their channelization decision.</w:t>
      </w:r>
    </w:p>
    <w:p w14:paraId="6C1789A8"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C1D4DF2" w14:textId="77777777">
        <w:trPr>
          <w:trHeight w:val="224"/>
        </w:trPr>
        <w:tc>
          <w:tcPr>
            <w:tcW w:w="1871" w:type="dxa"/>
            <w:shd w:val="clear" w:color="auto" w:fill="FFE599" w:themeFill="accent4" w:themeFillTint="66"/>
          </w:tcPr>
          <w:p w14:paraId="5E08EC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76D03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761C6D7" w14:textId="77777777">
        <w:trPr>
          <w:trHeight w:val="339"/>
        </w:trPr>
        <w:tc>
          <w:tcPr>
            <w:tcW w:w="1871" w:type="dxa"/>
          </w:tcPr>
          <w:p w14:paraId="1B4411A9"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1D66449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924C59" w14:paraId="591EFC1E" w14:textId="77777777">
        <w:trPr>
          <w:trHeight w:val="339"/>
        </w:trPr>
        <w:tc>
          <w:tcPr>
            <w:tcW w:w="1871" w:type="dxa"/>
          </w:tcPr>
          <w:p w14:paraId="7D162794"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9542C"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924C59" w14:paraId="59C831C1" w14:textId="77777777">
        <w:trPr>
          <w:trHeight w:val="339"/>
        </w:trPr>
        <w:tc>
          <w:tcPr>
            <w:tcW w:w="1871" w:type="dxa"/>
          </w:tcPr>
          <w:p w14:paraId="14BAE67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128155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50286FA" w14:textId="77777777">
        <w:trPr>
          <w:trHeight w:val="339"/>
        </w:trPr>
        <w:tc>
          <w:tcPr>
            <w:tcW w:w="1871" w:type="dxa"/>
          </w:tcPr>
          <w:p w14:paraId="70298FF4"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84717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14:paraId="483A5D0B" w14:textId="77777777">
        <w:trPr>
          <w:trHeight w:val="339"/>
        </w:trPr>
        <w:tc>
          <w:tcPr>
            <w:tcW w:w="1871" w:type="dxa"/>
          </w:tcPr>
          <w:p w14:paraId="0D00F200" w14:textId="77777777" w:rsidR="00924C59" w:rsidRDefault="007339FC">
            <w:pPr>
              <w:pStyle w:val="Corpsdetexte"/>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7850A0EB"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14:paraId="56A7A846" w14:textId="77777777">
        <w:trPr>
          <w:trHeight w:val="339"/>
        </w:trPr>
        <w:tc>
          <w:tcPr>
            <w:tcW w:w="1871" w:type="dxa"/>
          </w:tcPr>
          <w:p w14:paraId="02104AA3"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0C084F"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924C59" w14:paraId="15A7812E" w14:textId="77777777">
        <w:trPr>
          <w:trHeight w:val="339"/>
        </w:trPr>
        <w:tc>
          <w:tcPr>
            <w:tcW w:w="1871" w:type="dxa"/>
          </w:tcPr>
          <w:p w14:paraId="78EF73A5"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5348891" w14:textId="77777777" w:rsidR="00924C59" w:rsidRDefault="007339FC">
            <w:pPr>
              <w:pStyle w:val="Corpsdetexte"/>
              <w:spacing w:after="0" w:line="240" w:lineRule="auto"/>
              <w:rPr>
                <w:lang w:eastAsia="ja-JP"/>
              </w:rPr>
            </w:pPr>
            <w:r>
              <w:rPr>
                <w:lang w:eastAsia="ja-JP"/>
              </w:rPr>
              <w:t>Agree in principle. However, not sure how much this add value on top of the WID formulation:</w:t>
            </w:r>
          </w:p>
          <w:p w14:paraId="1B67CD76" w14:textId="77777777" w:rsidR="00924C59" w:rsidRDefault="007339FC">
            <w:pPr>
              <w:pStyle w:val="Corpsdetexte"/>
              <w:spacing w:after="0" w:line="240" w:lineRule="auto"/>
              <w:rPr>
                <w:lang w:eastAsia="ja-JP"/>
              </w:rPr>
            </w:pPr>
            <w:r>
              <w:rPr>
                <w:lang w:eastAsia="ja-JP"/>
              </w:rPr>
              <w:t>Specify new band(s) for the frequency range from 52.6GHz-71GHz [RAN4]:</w:t>
            </w:r>
          </w:p>
          <w:p w14:paraId="7841F6D7" w14:textId="77777777" w:rsidR="00924C59" w:rsidRDefault="007339FC">
            <w:pPr>
              <w:pStyle w:val="Corpsdetexte"/>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924C59" w14:paraId="1333F3DB" w14:textId="77777777">
        <w:trPr>
          <w:trHeight w:val="339"/>
        </w:trPr>
        <w:tc>
          <w:tcPr>
            <w:tcW w:w="1871" w:type="dxa"/>
          </w:tcPr>
          <w:p w14:paraId="56138AEA" w14:textId="77777777" w:rsidR="00924C59" w:rsidRDefault="007339FC">
            <w:pPr>
              <w:pStyle w:val="Corpsdetexte"/>
              <w:spacing w:after="0" w:line="280" w:lineRule="atLeast"/>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6C51E9B" w14:textId="77777777" w:rsidR="00924C59" w:rsidRDefault="007339FC">
            <w:pPr>
              <w:pStyle w:val="Corpsdetexte"/>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31E67D50" w14:textId="77777777">
        <w:trPr>
          <w:trHeight w:val="339"/>
        </w:trPr>
        <w:tc>
          <w:tcPr>
            <w:tcW w:w="1871" w:type="dxa"/>
          </w:tcPr>
          <w:p w14:paraId="4B1EE05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A9143E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924C59" w14:paraId="22144922" w14:textId="77777777">
        <w:trPr>
          <w:trHeight w:val="339"/>
        </w:trPr>
        <w:tc>
          <w:tcPr>
            <w:tcW w:w="1871" w:type="dxa"/>
          </w:tcPr>
          <w:p w14:paraId="726226B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A747E0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924C59" w14:paraId="7FA191C6" w14:textId="77777777">
        <w:trPr>
          <w:trHeight w:val="339"/>
        </w:trPr>
        <w:tc>
          <w:tcPr>
            <w:tcW w:w="1871" w:type="dxa"/>
          </w:tcPr>
          <w:p w14:paraId="7F466EB8"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12931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57C61E5" w14:textId="77777777">
        <w:trPr>
          <w:trHeight w:val="339"/>
        </w:trPr>
        <w:tc>
          <w:tcPr>
            <w:tcW w:w="1871" w:type="dxa"/>
          </w:tcPr>
          <w:p w14:paraId="7462508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B7ADE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7397113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14:paraId="06649C45" w14:textId="77777777">
        <w:trPr>
          <w:trHeight w:val="339"/>
        </w:trPr>
        <w:tc>
          <w:tcPr>
            <w:tcW w:w="1871" w:type="dxa"/>
          </w:tcPr>
          <w:p w14:paraId="0FC44BD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9EFD3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081A497C" w14:textId="77777777">
        <w:trPr>
          <w:trHeight w:val="339"/>
        </w:trPr>
        <w:tc>
          <w:tcPr>
            <w:tcW w:w="1871" w:type="dxa"/>
          </w:tcPr>
          <w:p w14:paraId="5CCBB79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0E4F025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3313B074" w14:textId="77777777">
        <w:trPr>
          <w:trHeight w:val="339"/>
        </w:trPr>
        <w:tc>
          <w:tcPr>
            <w:tcW w:w="1871" w:type="dxa"/>
          </w:tcPr>
          <w:p w14:paraId="7381C727" w14:textId="77777777" w:rsidR="00924C59" w:rsidRDefault="007339FC">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4C20A58"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924C59" w14:paraId="4FE1BB37" w14:textId="77777777">
        <w:trPr>
          <w:trHeight w:val="339"/>
        </w:trPr>
        <w:tc>
          <w:tcPr>
            <w:tcW w:w="1871" w:type="dxa"/>
          </w:tcPr>
          <w:p w14:paraId="15652DD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659CEA9F"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29E8890A" w14:textId="77777777">
        <w:trPr>
          <w:trHeight w:val="339"/>
        </w:trPr>
        <w:tc>
          <w:tcPr>
            <w:tcW w:w="1871" w:type="dxa"/>
          </w:tcPr>
          <w:p w14:paraId="21D80493"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7343BD6"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3E63101E" w14:textId="77777777">
        <w:trPr>
          <w:trHeight w:val="339"/>
        </w:trPr>
        <w:tc>
          <w:tcPr>
            <w:tcW w:w="1871" w:type="dxa"/>
          </w:tcPr>
          <w:p w14:paraId="58DE07B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8DA00F1"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796E1E52" w14:textId="77777777" w:rsidR="00924C59" w:rsidRDefault="00924C59">
      <w:pPr>
        <w:rPr>
          <w:lang w:eastAsia="zh-CN"/>
        </w:rPr>
      </w:pPr>
    </w:p>
    <w:p w14:paraId="108E1E50" w14:textId="77777777" w:rsidR="00924C59" w:rsidRDefault="007339FC">
      <w:pPr>
        <w:pStyle w:val="Titre4"/>
        <w:numPr>
          <w:ilvl w:val="3"/>
          <w:numId w:val="7"/>
        </w:numPr>
        <w:rPr>
          <w:lang w:eastAsia="zh-CN"/>
        </w:rPr>
      </w:pPr>
      <w:r>
        <w:rPr>
          <w:lang w:eastAsia="zh-CN"/>
        </w:rPr>
        <w:lastRenderedPageBreak/>
        <w:t>Other issue(s)</w:t>
      </w:r>
    </w:p>
    <w:p w14:paraId="372D938B" w14:textId="77777777" w:rsidR="00924C59" w:rsidRDefault="007339FC">
      <w:pPr>
        <w:rPr>
          <w:lang w:val="en-GB" w:eastAsia="zh-CN"/>
        </w:rPr>
      </w:pPr>
      <w:proofErr w:type="gramStart"/>
      <w:r>
        <w:rPr>
          <w:lang w:val="en-GB" w:eastAsia="zh-CN"/>
        </w:rPr>
        <w:t>In light of</w:t>
      </w:r>
      <w:proofErr w:type="gramEnd"/>
      <w:r>
        <w:rPr>
          <w:lang w:val="en-GB" w:eastAsia="zh-CN"/>
        </w:rPr>
        <w:t xml:space="preserve"> the above discussion on a potential LS to RAN4 regarding RAN1’s agreement/discussion on the maximum channel bandwidth and minimum channel bandwidth options, as well as request to RAN4’s feedback on channelization, the following draft text below is for discussion.</w:t>
      </w:r>
    </w:p>
    <w:p w14:paraId="6A8202FA" w14:textId="77777777" w:rsidR="00924C59" w:rsidRDefault="007339FC">
      <w:pPr>
        <w:pStyle w:val="Titre5"/>
      </w:pPr>
      <w:r>
        <w:rPr>
          <w:highlight w:val="cyan"/>
        </w:rPr>
        <w:t>Proposal 1-4 (draft LS text to RAN4 on bandwidth/channelization) for discussion:</w:t>
      </w:r>
      <w:r>
        <w:t xml:space="preserve"> </w:t>
      </w:r>
    </w:p>
    <w:p w14:paraId="18B9159A" w14:textId="77777777" w:rsidR="00924C59" w:rsidRDefault="007339FC">
      <w:pPr>
        <w:rPr>
          <w:rFonts w:ascii="Arial" w:hAnsi="Arial" w:cs="Arial"/>
        </w:rPr>
      </w:pPr>
      <w:r>
        <w:rPr>
          <w:rFonts w:ascii="Arial" w:hAnsi="Arial" w:cs="Arial"/>
        </w:rPr>
        <w:t>RAN1 would like to inform RAN4 about RAN1’s agreement on the maximum channel bandwidth for NR operation in 52.6 GHz to 71 GHz.</w:t>
      </w:r>
    </w:p>
    <w:p w14:paraId="0F7E7430" w14:textId="77777777" w:rsidR="00924C59" w:rsidRDefault="007339FC">
      <w:pPr>
        <w:rPr>
          <w:rFonts w:ascii="Arial" w:hAnsi="Arial" w:cs="Arial"/>
        </w:rPr>
      </w:pPr>
      <w:r>
        <w:rPr>
          <w:rFonts w:ascii="Arial" w:hAnsi="Arial" w:cs="Arial"/>
          <w:highlight w:val="yellow"/>
        </w:rPr>
        <w:t>[Placeholder for pending RAN1’s agreement on maximum channel bandwidth]</w:t>
      </w:r>
    </w:p>
    <w:p w14:paraId="013C149B" w14:textId="77777777" w:rsidR="00924C59" w:rsidRDefault="00924C59">
      <w:pPr>
        <w:spacing w:after="0"/>
        <w:rPr>
          <w:rFonts w:ascii="Arial" w:hAnsi="Arial" w:cs="Arial"/>
        </w:rPr>
      </w:pPr>
    </w:p>
    <w:p w14:paraId="78EF3680" w14:textId="77777777" w:rsidR="00924C59" w:rsidRDefault="007339FC">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0C0AD58C" w14:textId="77777777"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14:paraId="16AF236B" w14:textId="77777777" w:rsidR="00924C59" w:rsidRDefault="007339FC">
      <w:pPr>
        <w:rPr>
          <w:rFonts w:ascii="Arial" w:hAnsi="Arial" w:cs="Arial"/>
        </w:rPr>
      </w:pPr>
      <w:r>
        <w:rPr>
          <w:rFonts w:ascii="Arial" w:hAnsi="Arial" w:cs="Arial"/>
          <w:highlight w:val="yellow"/>
        </w:rPr>
        <w:t>[Placeholder for pending RAN1’s agreement on minimum channel bandwidth options]</w:t>
      </w:r>
    </w:p>
    <w:p w14:paraId="57EE8541" w14:textId="77777777"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747AF018" w14:textId="77777777" w:rsidR="00924C59" w:rsidRDefault="007339FC">
      <w:pPr>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2B59AE9F" w14:textId="77777777"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2A8CE4CD" w14:textId="77777777" w:rsidR="00924C59" w:rsidRDefault="00924C59">
      <w:pPr>
        <w:rPr>
          <w:lang w:eastAsia="zh-CN"/>
        </w:rPr>
      </w:pPr>
    </w:p>
    <w:p w14:paraId="7A325A8B"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273D6B47" w14:textId="77777777">
        <w:trPr>
          <w:trHeight w:val="224"/>
        </w:trPr>
        <w:tc>
          <w:tcPr>
            <w:tcW w:w="1871" w:type="dxa"/>
            <w:shd w:val="clear" w:color="auto" w:fill="FFE599" w:themeFill="accent4" w:themeFillTint="66"/>
          </w:tcPr>
          <w:p w14:paraId="78C8910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7100E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7D05C7" w14:textId="77777777">
        <w:trPr>
          <w:trHeight w:val="339"/>
        </w:trPr>
        <w:tc>
          <w:tcPr>
            <w:tcW w:w="1871" w:type="dxa"/>
          </w:tcPr>
          <w:p w14:paraId="7A493AD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631ED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03A35576"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C122F30" w14:textId="77777777" w:rsidR="00924C59" w:rsidRDefault="007339FC">
            <w:pPr>
              <w:spacing w:line="280" w:lineRule="atLeast"/>
              <w:rPr>
                <w:rFonts w:ascii="Arial" w:hAnsi="Arial" w:cs="Arial"/>
              </w:rPr>
            </w:pPr>
            <w:r>
              <w:rPr>
                <w:rFonts w:ascii="Arial" w:hAnsi="Arial" w:cs="Arial"/>
                <w:highlight w:val="yellow"/>
              </w:rPr>
              <w:t>[Placeholder for pending RAN1’s agreement on minimum channel bandwidth options]</w:t>
            </w:r>
          </w:p>
          <w:p w14:paraId="50A91B6E"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28E2062" w14:textId="77777777" w:rsidR="00924C59" w:rsidRDefault="00924C59">
            <w:pPr>
              <w:spacing w:line="280" w:lineRule="atLeast"/>
              <w:rPr>
                <w:szCs w:val="22"/>
                <w:lang w:eastAsia="zh-CN"/>
              </w:rPr>
            </w:pPr>
          </w:p>
        </w:tc>
      </w:tr>
      <w:tr w:rsidR="00924C59" w14:paraId="1BAFAA97" w14:textId="77777777">
        <w:trPr>
          <w:trHeight w:val="339"/>
        </w:trPr>
        <w:tc>
          <w:tcPr>
            <w:tcW w:w="1871" w:type="dxa"/>
          </w:tcPr>
          <w:p w14:paraId="5453634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E14B6A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14:paraId="4EB9E10A" w14:textId="77777777">
        <w:trPr>
          <w:trHeight w:val="339"/>
        </w:trPr>
        <w:tc>
          <w:tcPr>
            <w:tcW w:w="1871" w:type="dxa"/>
          </w:tcPr>
          <w:p w14:paraId="3D3023BE"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AD81566"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14:paraId="793F067B" w14:textId="77777777">
        <w:trPr>
          <w:trHeight w:val="339"/>
        </w:trPr>
        <w:tc>
          <w:tcPr>
            <w:tcW w:w="1871" w:type="dxa"/>
          </w:tcPr>
          <w:p w14:paraId="4BFB278E"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7D295424"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t>
            </w:r>
            <w:proofErr w:type="gramStart"/>
            <w:r>
              <w:rPr>
                <w:rFonts w:ascii="Times New Roman" w:eastAsiaTheme="minorEastAsia" w:hAnsi="Times New Roman"/>
                <w:color w:val="000000" w:themeColor="text1"/>
                <w:szCs w:val="22"/>
                <w:lang w:eastAsia="ko-KR"/>
              </w:rPr>
              <w:t>whether or not</w:t>
            </w:r>
            <w:proofErr w:type="gramEnd"/>
            <w:r>
              <w:rPr>
                <w:rFonts w:ascii="Times New Roman" w:eastAsiaTheme="minorEastAsia" w:hAnsi="Times New Roman"/>
                <w:color w:val="000000" w:themeColor="text1"/>
                <w:szCs w:val="22"/>
                <w:lang w:eastAsia="ko-KR"/>
              </w:rPr>
              <w:t xml:space="preserve">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358DD5F3" w14:textId="77777777" w:rsidR="00924C59" w:rsidRDefault="00924C59">
            <w:pPr>
              <w:pStyle w:val="Corpsdetexte"/>
              <w:spacing w:after="0" w:line="240" w:lineRule="auto"/>
              <w:rPr>
                <w:rFonts w:ascii="Times New Roman" w:eastAsiaTheme="minorEastAsia" w:hAnsi="Times New Roman"/>
                <w:color w:val="000000" w:themeColor="text1"/>
                <w:szCs w:val="22"/>
                <w:lang w:eastAsia="ko-KR"/>
              </w:rPr>
            </w:pPr>
          </w:p>
          <w:p w14:paraId="1D55A246"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14:paraId="70A3A537" w14:textId="77777777">
        <w:trPr>
          <w:trHeight w:val="339"/>
        </w:trPr>
        <w:tc>
          <w:tcPr>
            <w:tcW w:w="1871" w:type="dxa"/>
          </w:tcPr>
          <w:p w14:paraId="01E89F96"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543EFD8E" w14:textId="77777777" w:rsidR="00924C59" w:rsidRDefault="007339FC">
            <w:pPr>
              <w:pStyle w:val="Corpsdetexte"/>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0F92160B" w14:textId="77777777" w:rsidR="00924C59" w:rsidRDefault="00924C59">
            <w:pPr>
              <w:pStyle w:val="Corpsdetexte"/>
              <w:spacing w:after="0" w:line="240" w:lineRule="auto"/>
              <w:rPr>
                <w:rFonts w:ascii="Times New Roman" w:eastAsiaTheme="minorEastAsia" w:hAnsi="Times New Roman"/>
                <w:color w:val="000000" w:themeColor="text1"/>
                <w:szCs w:val="22"/>
                <w:lang w:eastAsia="ko-KR"/>
              </w:rPr>
            </w:pPr>
          </w:p>
          <w:p w14:paraId="72646C39"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1198CACF" w14:textId="77777777" w:rsidR="00924C59" w:rsidRDefault="00924C59">
            <w:pPr>
              <w:pStyle w:val="Corpsdetexte"/>
              <w:spacing w:after="0" w:line="240" w:lineRule="auto"/>
              <w:rPr>
                <w:rFonts w:ascii="Times New Roman" w:eastAsiaTheme="minorEastAsia" w:hAnsi="Times New Roman"/>
                <w:color w:val="000000" w:themeColor="text1"/>
                <w:szCs w:val="22"/>
                <w:lang w:eastAsia="ko-KR"/>
              </w:rPr>
            </w:pPr>
          </w:p>
          <w:p w14:paraId="2DA923AB"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4CCA2100" w14:textId="77777777" w:rsidR="00924C59" w:rsidRDefault="007339FC">
            <w:pPr>
              <w:pStyle w:val="Corpsdetexte"/>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0160DA97"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7BAE814F" w14:textId="77777777" w:rsidR="00924C59" w:rsidRDefault="00924C59">
            <w:pPr>
              <w:pStyle w:val="Corpsdetexte"/>
              <w:spacing w:after="0" w:line="240" w:lineRule="auto"/>
              <w:rPr>
                <w:rFonts w:ascii="Times New Roman" w:eastAsiaTheme="minorEastAsia" w:hAnsi="Times New Roman"/>
                <w:color w:val="000000" w:themeColor="text1"/>
                <w:szCs w:val="22"/>
                <w:lang w:eastAsia="ko-KR"/>
              </w:rPr>
            </w:pPr>
          </w:p>
        </w:tc>
      </w:tr>
      <w:tr w:rsidR="00924C59" w14:paraId="66123448" w14:textId="77777777">
        <w:trPr>
          <w:trHeight w:val="339"/>
        </w:trPr>
        <w:tc>
          <w:tcPr>
            <w:tcW w:w="1871" w:type="dxa"/>
          </w:tcPr>
          <w:p w14:paraId="51061B8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725BD1B4" w14:textId="77777777" w:rsidR="00924C59" w:rsidRDefault="007339FC">
            <w:pPr>
              <w:pStyle w:val="Corpsdetexte"/>
              <w:spacing w:after="0" w:line="240" w:lineRule="auto"/>
              <w:rPr>
                <w:szCs w:val="22"/>
                <w:lang w:eastAsia="zh-CN"/>
              </w:rPr>
            </w:pPr>
            <w:r>
              <w:rPr>
                <w:szCs w:val="22"/>
                <w:lang w:eastAsia="zh-CN"/>
              </w:rPr>
              <w:t xml:space="preserve">As we already agreed to send </w:t>
            </w:r>
            <w:proofErr w:type="gramStart"/>
            <w:r>
              <w:rPr>
                <w:szCs w:val="22"/>
                <w:lang w:eastAsia="zh-CN"/>
              </w:rPr>
              <w:t>an</w:t>
            </w:r>
            <w:proofErr w:type="gramEnd"/>
            <w:r>
              <w:rPr>
                <w:szCs w:val="22"/>
                <w:lang w:eastAsia="zh-CN"/>
              </w:rPr>
              <w:t xml:space="preserve"> LS to RAN4 on the maximum/minimum bandwidth, the contents of the LS could be discussed separately including aspects on channelization.</w:t>
            </w:r>
          </w:p>
          <w:p w14:paraId="4788CC4B"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636CA298" w14:textId="77777777" w:rsidR="00924C59" w:rsidRDefault="00924C59">
      <w:pPr>
        <w:rPr>
          <w:sz w:val="18"/>
          <w:lang w:eastAsia="zh-CN"/>
        </w:rPr>
      </w:pPr>
    </w:p>
    <w:p w14:paraId="59A68566" w14:textId="77777777" w:rsidR="00924C59" w:rsidRDefault="007339FC">
      <w:pPr>
        <w:pStyle w:val="Titre2"/>
        <w:rPr>
          <w:lang w:eastAsia="zh-CN"/>
        </w:rPr>
      </w:pPr>
      <w:r>
        <w:rPr>
          <w:lang w:eastAsia="zh-CN"/>
        </w:rPr>
        <w:t>2.2. Timeline</w:t>
      </w:r>
    </w:p>
    <w:p w14:paraId="64586E46" w14:textId="77777777" w:rsidR="00924C59" w:rsidRDefault="00924C59">
      <w:pPr>
        <w:pStyle w:val="Paragraphedeliste"/>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8B5390" w14:textId="77777777" w:rsidR="00924C59" w:rsidRDefault="00924C59">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1196E1" w14:textId="77777777" w:rsidR="00924C59" w:rsidRDefault="00924C59">
      <w:pPr>
        <w:pStyle w:val="Paragraphedeliste"/>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5E7DE" w14:textId="77777777" w:rsidR="00924C59" w:rsidRDefault="007339FC">
      <w:pPr>
        <w:pStyle w:val="Titre3"/>
        <w:numPr>
          <w:ilvl w:val="2"/>
          <w:numId w:val="19"/>
        </w:numPr>
        <w:rPr>
          <w:lang w:eastAsia="zh-CN"/>
        </w:rPr>
      </w:pPr>
      <w:r>
        <w:rPr>
          <w:lang w:eastAsia="zh-CN"/>
        </w:rPr>
        <w:t>Individual observations/proposals</w:t>
      </w:r>
    </w:p>
    <w:p w14:paraId="192CF6FC" w14:textId="77777777" w:rsidR="00924C59" w:rsidRDefault="007339FC">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3201"/>
        <w:gridCol w:w="6761"/>
      </w:tblGrid>
      <w:tr w:rsidR="00924C59" w14:paraId="02DDB11D" w14:textId="77777777">
        <w:tc>
          <w:tcPr>
            <w:tcW w:w="2088" w:type="dxa"/>
          </w:tcPr>
          <w:p w14:paraId="6D0BD206" w14:textId="77777777" w:rsidR="00924C59" w:rsidRDefault="007339FC">
            <w:pPr>
              <w:spacing w:line="280" w:lineRule="atLeast"/>
              <w:rPr>
                <w:lang w:val="en-GB" w:eastAsia="zh-CN"/>
              </w:rPr>
            </w:pPr>
            <w:r>
              <w:rPr>
                <w:lang w:val="en-GB" w:eastAsia="zh-CN"/>
              </w:rPr>
              <w:t>Sources</w:t>
            </w:r>
          </w:p>
        </w:tc>
        <w:tc>
          <w:tcPr>
            <w:tcW w:w="8100" w:type="dxa"/>
          </w:tcPr>
          <w:p w14:paraId="79851E05" w14:textId="77777777" w:rsidR="00924C59" w:rsidRDefault="007339FC">
            <w:pPr>
              <w:spacing w:line="280" w:lineRule="atLeast"/>
              <w:rPr>
                <w:lang w:val="en-GB" w:eastAsia="zh-CN"/>
              </w:rPr>
            </w:pPr>
            <w:r>
              <w:rPr>
                <w:lang w:val="en-GB" w:eastAsia="zh-CN"/>
              </w:rPr>
              <w:t>Observations/proposals</w:t>
            </w:r>
          </w:p>
        </w:tc>
      </w:tr>
      <w:tr w:rsidR="00924C59" w14:paraId="0710D5AB" w14:textId="77777777">
        <w:tc>
          <w:tcPr>
            <w:tcW w:w="2088" w:type="dxa"/>
          </w:tcPr>
          <w:p w14:paraId="0DE04C6D"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0E0AF7D" w14:textId="77777777" w:rsidR="00924C59" w:rsidRDefault="00924C59">
            <w:pPr>
              <w:spacing w:line="280" w:lineRule="atLeast"/>
              <w:rPr>
                <w:lang w:val="en-GB" w:eastAsia="zh-CN"/>
              </w:rPr>
            </w:pPr>
          </w:p>
        </w:tc>
        <w:tc>
          <w:tcPr>
            <w:tcW w:w="8100" w:type="dxa"/>
          </w:tcPr>
          <w:p w14:paraId="76B94099" w14:textId="77777777" w:rsidR="00924C59" w:rsidRDefault="007339FC">
            <w:pPr>
              <w:pStyle w:val="Corpsdetexte"/>
              <w:spacing w:after="0" w:line="280" w:lineRule="atLeast"/>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026E4" w14:textId="77777777" w:rsidR="00924C59" w:rsidRDefault="007339FC">
            <w:pPr>
              <w:pStyle w:val="Corpsdetexte"/>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924C59" w14:paraId="2DD90593" w14:textId="77777777">
        <w:tc>
          <w:tcPr>
            <w:tcW w:w="2088" w:type="dxa"/>
          </w:tcPr>
          <w:p w14:paraId="2BE1B69F"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 Lenovo]</w:t>
            </w:r>
          </w:p>
          <w:p w14:paraId="0D27BFC4" w14:textId="77777777" w:rsidR="00924C59" w:rsidRDefault="00924C59">
            <w:pPr>
              <w:spacing w:line="280" w:lineRule="atLeast"/>
              <w:rPr>
                <w:lang w:val="en-GB" w:eastAsia="zh-CN"/>
              </w:rPr>
            </w:pPr>
          </w:p>
        </w:tc>
        <w:tc>
          <w:tcPr>
            <w:tcW w:w="8100" w:type="dxa"/>
          </w:tcPr>
          <w:p w14:paraId="48F4790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5D4C01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924C59" w14:paraId="2D0FEC38" w14:textId="77777777">
        <w:tc>
          <w:tcPr>
            <w:tcW w:w="2088" w:type="dxa"/>
          </w:tcPr>
          <w:p w14:paraId="79B7911F" w14:textId="77777777" w:rsidR="00924C59" w:rsidRDefault="007339FC">
            <w:pPr>
              <w:spacing w:line="280" w:lineRule="atLeast"/>
              <w:rPr>
                <w:lang w:val="en-GB" w:eastAsia="zh-CN"/>
              </w:rPr>
            </w:pPr>
            <w:r>
              <w:rPr>
                <w:lang w:val="en-GB" w:eastAsia="zh-CN"/>
              </w:rPr>
              <w:t>[3, ZTE]</w:t>
            </w:r>
          </w:p>
        </w:tc>
        <w:tc>
          <w:tcPr>
            <w:tcW w:w="8100" w:type="dxa"/>
          </w:tcPr>
          <w:p w14:paraId="12473F5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525671E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595BAD30" w14:textId="77777777" w:rsidR="00924C59" w:rsidRDefault="007339FC">
            <w:pPr>
              <w:pStyle w:val="Corpsdetexte"/>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924C59" w14:paraId="515B7541" w14:textId="77777777">
        <w:tc>
          <w:tcPr>
            <w:tcW w:w="2088" w:type="dxa"/>
          </w:tcPr>
          <w:p w14:paraId="56E5FBC1" w14:textId="77777777" w:rsidR="00924C59" w:rsidRDefault="007339FC">
            <w:pPr>
              <w:spacing w:line="280" w:lineRule="atLeast"/>
              <w:rPr>
                <w:lang w:val="en-GB" w:eastAsia="zh-CN"/>
              </w:rPr>
            </w:pPr>
            <w:r>
              <w:rPr>
                <w:lang w:val="en-GB" w:eastAsia="zh-CN"/>
              </w:rPr>
              <w:t>[5, Huawei]</w:t>
            </w:r>
          </w:p>
        </w:tc>
        <w:tc>
          <w:tcPr>
            <w:tcW w:w="8100" w:type="dxa"/>
          </w:tcPr>
          <w:p w14:paraId="4FF80C0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9F25E7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Proposal 6: For multi-slot PDSCH scheduling with a single DCI for 480 kHz and 960 kHz:</w:t>
            </w:r>
          </w:p>
          <w:p w14:paraId="621F6AC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5022E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1F57736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8F3D3F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D17B3D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924C59" w14:paraId="3037F401" w14:textId="77777777">
        <w:tc>
          <w:tcPr>
            <w:tcW w:w="2088" w:type="dxa"/>
          </w:tcPr>
          <w:p w14:paraId="3CAE2E42"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0131662F" w14:textId="77777777" w:rsidR="00924C59" w:rsidRDefault="00924C59">
            <w:pPr>
              <w:spacing w:line="280" w:lineRule="atLeast"/>
              <w:rPr>
                <w:lang w:val="en-GB" w:eastAsia="zh-CN"/>
              </w:rPr>
            </w:pPr>
          </w:p>
        </w:tc>
        <w:tc>
          <w:tcPr>
            <w:tcW w:w="8100" w:type="dxa"/>
          </w:tcPr>
          <w:p w14:paraId="5F29C22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00980D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7A1CD3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4BA26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1A161C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7317A92" w14:textId="77777777"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14:paraId="1308BF02" w14:textId="77777777">
        <w:tc>
          <w:tcPr>
            <w:tcW w:w="2088" w:type="dxa"/>
          </w:tcPr>
          <w:p w14:paraId="6D989BD8" w14:textId="77777777" w:rsidR="00924C59" w:rsidRDefault="007339FC">
            <w:pPr>
              <w:pStyle w:val="Titre6"/>
              <w:spacing w:line="280" w:lineRule="atLeast"/>
              <w:outlineLvl w:val="5"/>
              <w:rPr>
                <w:lang w:eastAsia="zh-CN"/>
              </w:rPr>
            </w:pPr>
            <w:r>
              <w:rPr>
                <w:rFonts w:ascii="Times New Roman" w:hAnsi="Times New Roman"/>
                <w:lang w:eastAsia="zh-CN"/>
              </w:rPr>
              <w:t>[7, CAICT]</w:t>
            </w:r>
          </w:p>
        </w:tc>
        <w:tc>
          <w:tcPr>
            <w:tcW w:w="8100" w:type="dxa"/>
          </w:tcPr>
          <w:p w14:paraId="129FAEFC" w14:textId="77777777" w:rsidR="00924C59" w:rsidRDefault="007339FC">
            <w:pPr>
              <w:pStyle w:val="Corpsdetexte"/>
              <w:spacing w:after="0" w:line="280" w:lineRule="atLeast"/>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924C59" w14:paraId="5B67452E" w14:textId="77777777">
        <w:tc>
          <w:tcPr>
            <w:tcW w:w="2088" w:type="dxa"/>
          </w:tcPr>
          <w:p w14:paraId="519471D0"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[8, CATT]</w:t>
            </w:r>
          </w:p>
          <w:p w14:paraId="46DF1A58" w14:textId="77777777" w:rsidR="00924C59" w:rsidRDefault="00924C59">
            <w:pPr>
              <w:spacing w:line="280" w:lineRule="atLeast"/>
              <w:rPr>
                <w:lang w:val="en-GB" w:eastAsia="zh-CN"/>
              </w:rPr>
            </w:pPr>
          </w:p>
        </w:tc>
        <w:tc>
          <w:tcPr>
            <w:tcW w:w="8100" w:type="dxa"/>
          </w:tcPr>
          <w:p w14:paraId="78027D61"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1290E329" w14:textId="77777777" w:rsidR="00924C59" w:rsidRDefault="007339FC">
            <w:pPr>
              <w:pStyle w:val="Corpsdetexte"/>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924C59" w14:paraId="7588A8C0" w14:textId="77777777">
        <w:tc>
          <w:tcPr>
            <w:tcW w:w="2088" w:type="dxa"/>
          </w:tcPr>
          <w:p w14:paraId="23D5D2C6"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[9, vivo]</w:t>
            </w:r>
          </w:p>
          <w:p w14:paraId="5D03C055" w14:textId="77777777" w:rsidR="00924C59" w:rsidRDefault="00924C59">
            <w:pPr>
              <w:pStyle w:val="Titre6"/>
              <w:spacing w:line="280" w:lineRule="atLeast"/>
              <w:outlineLvl w:val="5"/>
              <w:rPr>
                <w:rFonts w:ascii="Times New Roman" w:hAnsi="Times New Roman"/>
                <w:lang w:eastAsia="zh-CN"/>
              </w:rPr>
            </w:pPr>
          </w:p>
        </w:tc>
        <w:tc>
          <w:tcPr>
            <w:tcW w:w="8100" w:type="dxa"/>
          </w:tcPr>
          <w:p w14:paraId="73F664E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E88EA1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6F79A047" w14:textId="77777777">
        <w:tc>
          <w:tcPr>
            <w:tcW w:w="2088" w:type="dxa"/>
          </w:tcPr>
          <w:p w14:paraId="16BEC364"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F5A8DB3" w14:textId="77777777"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3FFAD29C" w14:textId="77777777"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14:paraId="146E888F" w14:textId="77777777" w:rsidR="00924C59" w:rsidRDefault="007339FC">
            <w:pPr>
              <w:spacing w:after="120" w:line="276" w:lineRule="auto"/>
              <w:rPr>
                <w:b/>
              </w:rPr>
            </w:pPr>
            <w:r>
              <w:t>Proposal 8: Study application of different processing time requirements based on parameters which contribute UE processing time.</w:t>
            </w:r>
          </w:p>
        </w:tc>
      </w:tr>
      <w:tr w:rsidR="00924C59" w14:paraId="78DF5D1E" w14:textId="77777777">
        <w:tc>
          <w:tcPr>
            <w:tcW w:w="2088" w:type="dxa"/>
          </w:tcPr>
          <w:p w14:paraId="2806A4D4"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21EE152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45AF8072" w14:textId="77777777" w:rsidR="00924C59" w:rsidRDefault="007339FC">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924C59" w14:paraId="4C47E559" w14:textId="77777777">
        <w:tc>
          <w:tcPr>
            <w:tcW w:w="2088" w:type="dxa"/>
          </w:tcPr>
          <w:p w14:paraId="2C044195"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A54CA5F" w14:textId="77777777" w:rsidR="00924C59" w:rsidRDefault="007339FC">
            <w:pPr>
              <w:pStyle w:val="Corpsdetexte"/>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E45ECC"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1115B278"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6C70D3"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311037" w14:textId="77777777" w:rsidR="00924C59" w:rsidRDefault="007339FC">
            <w:pPr>
              <w:pStyle w:val="Corpsdetexte"/>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924C59" w14:paraId="57B92AA8" w14:textId="77777777">
        <w:tc>
          <w:tcPr>
            <w:tcW w:w="2088" w:type="dxa"/>
          </w:tcPr>
          <w:p w14:paraId="7D36593A"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2909F45E"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7DF07C02"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0DD24BF8"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14:paraId="22546923" w14:textId="77777777">
        <w:tc>
          <w:tcPr>
            <w:tcW w:w="2088" w:type="dxa"/>
          </w:tcPr>
          <w:p w14:paraId="75A64665"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06E788F5"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7B7DC0A5"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924C59" w14:paraId="4A15377F" w14:textId="77777777">
        <w:tc>
          <w:tcPr>
            <w:tcW w:w="2088" w:type="dxa"/>
          </w:tcPr>
          <w:p w14:paraId="1B522C79"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A80DFBF"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7D14684B"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12F1F125"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6BCE17F"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7723A2CB"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2D2947E6"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3B809AA"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665780B1"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45F10082"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9AD5EE2"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1B1DCDE9"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7113E6" w14:textId="77777777" w:rsidR="00924C59" w:rsidRDefault="007339FC">
            <w:pPr>
              <w:pStyle w:val="Corpsdetexte"/>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14:paraId="6C517B23" w14:textId="77777777">
        <w:tc>
          <w:tcPr>
            <w:tcW w:w="2088" w:type="dxa"/>
          </w:tcPr>
          <w:p w14:paraId="2AFECDEB"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0C2E6E7D"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14:paraId="4D395BBA" w14:textId="77777777">
        <w:tc>
          <w:tcPr>
            <w:tcW w:w="2088" w:type="dxa"/>
          </w:tcPr>
          <w:p w14:paraId="0CEDE3BB"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1D4633B5"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93A7821"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31F4781" w14:textId="77777777" w:rsidR="00924C59" w:rsidRDefault="007339FC">
            <w:pPr>
              <w:pStyle w:val="Paragraphedeliste"/>
              <w:numPr>
                <w:ilvl w:val="1"/>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206FE93"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016117A9"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04D56219"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921194D"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5D45122" w14:textId="77777777" w:rsidR="00924C59" w:rsidRDefault="007339FC">
            <w:pPr>
              <w:pStyle w:val="Paragraphedeliste"/>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C80BA79" w14:textId="77777777" w:rsidR="00924C59" w:rsidRDefault="00924C59">
      <w:pPr>
        <w:pStyle w:val="Corpsdetexte"/>
        <w:spacing w:after="0"/>
        <w:rPr>
          <w:rFonts w:ascii="Times New Roman" w:hAnsi="Times New Roman"/>
          <w:sz w:val="22"/>
          <w:szCs w:val="22"/>
          <w:lang w:eastAsia="zh-CN"/>
        </w:rPr>
      </w:pPr>
    </w:p>
    <w:p w14:paraId="617E8DDF" w14:textId="77777777" w:rsidR="00924C59" w:rsidRDefault="00924C59">
      <w:pPr>
        <w:pStyle w:val="Corpsdetexte"/>
        <w:spacing w:after="0"/>
        <w:rPr>
          <w:rFonts w:ascii="Times New Roman" w:hAnsi="Times New Roman"/>
          <w:szCs w:val="20"/>
          <w:lang w:eastAsia="zh-CN"/>
        </w:rPr>
      </w:pPr>
    </w:p>
    <w:p w14:paraId="4F157CA7" w14:textId="77777777" w:rsidR="00924C59" w:rsidRDefault="00924C59">
      <w:pPr>
        <w:pStyle w:val="Paragraphedeliste"/>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BE7F1"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DDB0CA"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3FD9D" w14:textId="77777777" w:rsidR="00924C59" w:rsidRDefault="00924C59">
      <w:pPr>
        <w:pStyle w:val="Paragraphedeliste"/>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B54DC6" w14:textId="77777777" w:rsidR="00924C59" w:rsidRDefault="007339FC">
      <w:pPr>
        <w:pStyle w:val="Titre3"/>
        <w:numPr>
          <w:ilvl w:val="2"/>
          <w:numId w:val="21"/>
        </w:numPr>
        <w:rPr>
          <w:lang w:eastAsia="zh-CN"/>
        </w:rPr>
      </w:pPr>
      <w:r>
        <w:rPr>
          <w:lang w:eastAsia="zh-CN"/>
        </w:rPr>
        <w:t xml:space="preserve">Summary on timeline </w:t>
      </w:r>
    </w:p>
    <w:p w14:paraId="3A756153" w14:textId="77777777" w:rsidR="00924C59" w:rsidRDefault="007339FC">
      <w:pPr>
        <w:pStyle w:val="Corpsdetexte"/>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44237010" w14:textId="77777777" w:rsidR="00924C59" w:rsidRDefault="00924C59">
      <w:pPr>
        <w:pStyle w:val="Corpsdetexte"/>
        <w:spacing w:after="0"/>
        <w:rPr>
          <w:rFonts w:ascii="Times New Roman" w:hAnsi="Times New Roman"/>
          <w:szCs w:val="20"/>
          <w:lang w:val="en-GB" w:eastAsia="zh-CN"/>
        </w:rPr>
      </w:pPr>
    </w:p>
    <w:p w14:paraId="1E8EF785"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6DBA7DC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677708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4F24474D"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3DD03C8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78AEBB9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625E902D"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60CDFAC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91A2B09"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BF1DF7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915F6D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PDSCH processing time (N1), PUSCH preparation time (N2), HARQ-ACK multiplexing timeline (N3),</w:t>
      </w:r>
    </w:p>
    <w:p w14:paraId="0AAAD16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562FFA3D"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99FDB3E"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4AA8E4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E20E87A" w14:textId="77777777" w:rsidR="00924C59" w:rsidRDefault="00924C59">
      <w:pPr>
        <w:pStyle w:val="Corpsdetexte"/>
        <w:spacing w:after="0"/>
        <w:rPr>
          <w:rFonts w:ascii="Times New Roman" w:hAnsi="Times New Roman"/>
          <w:sz w:val="22"/>
          <w:szCs w:val="22"/>
          <w:lang w:eastAsia="zh-CN"/>
        </w:rPr>
      </w:pPr>
    </w:p>
    <w:p w14:paraId="3F834A0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2ABB500C" w14:textId="77777777" w:rsidR="00924C59" w:rsidRDefault="007339FC">
      <w:pPr>
        <w:pStyle w:val="Titre4"/>
        <w:numPr>
          <w:ilvl w:val="3"/>
          <w:numId w:val="21"/>
        </w:numPr>
      </w:pPr>
      <w:r>
        <w:t>Timeline unit/granularity</w:t>
      </w:r>
    </w:p>
    <w:p w14:paraId="6EFAB8F8" w14:textId="77777777"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396EF6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06B8FF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97E19F8" w14:textId="77777777" w:rsidR="00924C59" w:rsidRDefault="00924C59">
      <w:pPr>
        <w:pStyle w:val="Corpsdetexte"/>
        <w:spacing w:after="0"/>
        <w:rPr>
          <w:rFonts w:ascii="Times New Roman" w:hAnsi="Times New Roman"/>
          <w:szCs w:val="20"/>
          <w:lang w:eastAsia="zh-CN"/>
        </w:rPr>
      </w:pPr>
    </w:p>
    <w:p w14:paraId="25B71E08" w14:textId="77777777" w:rsidR="00924C59" w:rsidRDefault="007339FC">
      <w:pPr>
        <w:pStyle w:val="Titre5"/>
      </w:pPr>
      <w:r>
        <w:rPr>
          <w:highlight w:val="cyan"/>
        </w:rPr>
        <w:t>Proposal 2-1 for discussion:</w:t>
      </w:r>
      <w:r>
        <w:t xml:space="preserve"> </w:t>
      </w:r>
    </w:p>
    <w:p w14:paraId="7D07D1B3" w14:textId="77777777" w:rsidR="00924C59" w:rsidRDefault="007339FC">
      <w:pPr>
        <w:pStyle w:val="Paragraphedeliste"/>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004B418" w14:textId="77777777" w:rsidR="00924C59" w:rsidRDefault="007339FC">
      <w:pPr>
        <w:pStyle w:val="Paragraphedeliste"/>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F7DBE22" w14:textId="77777777" w:rsidR="00924C59" w:rsidRDefault="00924C59">
      <w:pPr>
        <w:pStyle w:val="Corpsdetexte"/>
        <w:spacing w:after="0"/>
        <w:rPr>
          <w:rFonts w:ascii="Times New Roman" w:hAnsi="Times New Roman"/>
          <w:szCs w:val="20"/>
          <w:lang w:eastAsia="zh-CN"/>
        </w:rPr>
      </w:pPr>
    </w:p>
    <w:p w14:paraId="55F3E7C8"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27F1C027" w14:textId="77777777">
        <w:trPr>
          <w:trHeight w:val="224"/>
        </w:trPr>
        <w:tc>
          <w:tcPr>
            <w:tcW w:w="1871" w:type="dxa"/>
            <w:shd w:val="clear" w:color="auto" w:fill="FFE599" w:themeFill="accent4" w:themeFillTint="66"/>
          </w:tcPr>
          <w:p w14:paraId="090FBDC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F1024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D02B334" w14:textId="77777777">
        <w:trPr>
          <w:trHeight w:val="339"/>
        </w:trPr>
        <w:tc>
          <w:tcPr>
            <w:tcW w:w="1871" w:type="dxa"/>
          </w:tcPr>
          <w:p w14:paraId="006567E5"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4F79D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40FB71" w14:textId="77777777">
        <w:trPr>
          <w:trHeight w:val="339"/>
        </w:trPr>
        <w:tc>
          <w:tcPr>
            <w:tcW w:w="1871" w:type="dxa"/>
          </w:tcPr>
          <w:p w14:paraId="6BA1C8A6"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89B84C3"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24C59" w14:paraId="245D4EA9" w14:textId="77777777">
        <w:trPr>
          <w:trHeight w:val="339"/>
        </w:trPr>
        <w:tc>
          <w:tcPr>
            <w:tcW w:w="1871" w:type="dxa"/>
          </w:tcPr>
          <w:p w14:paraId="74FAE64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86135E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623C845" w14:textId="77777777">
        <w:trPr>
          <w:trHeight w:val="339"/>
        </w:trPr>
        <w:tc>
          <w:tcPr>
            <w:tcW w:w="1871" w:type="dxa"/>
          </w:tcPr>
          <w:p w14:paraId="2A9F734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216220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91AD87B" w14:textId="77777777">
        <w:trPr>
          <w:trHeight w:val="339"/>
        </w:trPr>
        <w:tc>
          <w:tcPr>
            <w:tcW w:w="1871" w:type="dxa"/>
          </w:tcPr>
          <w:p w14:paraId="05C6F09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C08651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924C59" w14:paraId="71A7BA38" w14:textId="77777777">
        <w:trPr>
          <w:trHeight w:val="339"/>
        </w:trPr>
        <w:tc>
          <w:tcPr>
            <w:tcW w:w="1871" w:type="dxa"/>
          </w:tcPr>
          <w:p w14:paraId="05EFB83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87A94B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924C59" w14:paraId="6A737650" w14:textId="77777777">
        <w:trPr>
          <w:trHeight w:val="339"/>
        </w:trPr>
        <w:tc>
          <w:tcPr>
            <w:tcW w:w="1871" w:type="dxa"/>
          </w:tcPr>
          <w:p w14:paraId="4A9FE7B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389043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924C59" w14:paraId="2AD9803E" w14:textId="77777777">
        <w:trPr>
          <w:trHeight w:val="339"/>
        </w:trPr>
        <w:tc>
          <w:tcPr>
            <w:tcW w:w="1871" w:type="dxa"/>
          </w:tcPr>
          <w:p w14:paraId="6A8ECE1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384A824"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3331C8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 all </w:t>
            </w:r>
            <w:proofErr w:type="spellStart"/>
            <w:r>
              <w:rPr>
                <w:rFonts w:ascii="Times New Roman" w:hAnsi="Times New Roman"/>
                <w:lang w:eastAsia="zh-CN"/>
              </w:rPr>
              <w:t>Ues</w:t>
            </w:r>
            <w:proofErr w:type="spellEnd"/>
            <w:r>
              <w:rPr>
                <w:rFonts w:ascii="Times New Roman" w:hAnsi="Times New Roman"/>
                <w:lang w:eastAsia="zh-CN"/>
              </w:rPr>
              <w:t xml:space="preserve"> supporting SCS&gt;120 kHz should support both slot based and multi-slot -based operation</w:t>
            </w:r>
          </w:p>
        </w:tc>
      </w:tr>
      <w:tr w:rsidR="00924C59" w14:paraId="21FD96DB" w14:textId="77777777">
        <w:trPr>
          <w:trHeight w:val="339"/>
        </w:trPr>
        <w:tc>
          <w:tcPr>
            <w:tcW w:w="1871" w:type="dxa"/>
          </w:tcPr>
          <w:p w14:paraId="75199C44"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8CE36C"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924C59" w14:paraId="58BE3B80" w14:textId="77777777">
        <w:trPr>
          <w:trHeight w:val="339"/>
        </w:trPr>
        <w:tc>
          <w:tcPr>
            <w:tcW w:w="1871" w:type="dxa"/>
          </w:tcPr>
          <w:p w14:paraId="1891035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E39C16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14:paraId="148D6BF7" w14:textId="77777777">
        <w:trPr>
          <w:trHeight w:val="339"/>
        </w:trPr>
        <w:tc>
          <w:tcPr>
            <w:tcW w:w="1871" w:type="dxa"/>
          </w:tcPr>
          <w:p w14:paraId="14FD939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F13C58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924C59" w14:paraId="4261DC47" w14:textId="77777777">
        <w:trPr>
          <w:trHeight w:val="339"/>
        </w:trPr>
        <w:tc>
          <w:tcPr>
            <w:tcW w:w="1871" w:type="dxa"/>
          </w:tcPr>
          <w:p w14:paraId="1073A4BF"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83E7D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924C59" w14:paraId="6531A3EB" w14:textId="77777777">
        <w:trPr>
          <w:trHeight w:val="339"/>
        </w:trPr>
        <w:tc>
          <w:tcPr>
            <w:tcW w:w="1871" w:type="dxa"/>
          </w:tcPr>
          <w:p w14:paraId="3F4C59F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F24788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674C1888" w14:textId="77777777">
        <w:trPr>
          <w:trHeight w:val="339"/>
        </w:trPr>
        <w:tc>
          <w:tcPr>
            <w:tcW w:w="1871" w:type="dxa"/>
          </w:tcPr>
          <w:p w14:paraId="3C6A616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26E5D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924C59" w14:paraId="29B447A3" w14:textId="77777777">
        <w:trPr>
          <w:trHeight w:val="339"/>
        </w:trPr>
        <w:tc>
          <w:tcPr>
            <w:tcW w:w="1871" w:type="dxa"/>
          </w:tcPr>
          <w:p w14:paraId="6D5618C8"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B01A8C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BCFAAA9" w14:textId="77777777">
        <w:trPr>
          <w:trHeight w:val="339"/>
        </w:trPr>
        <w:tc>
          <w:tcPr>
            <w:tcW w:w="1871" w:type="dxa"/>
          </w:tcPr>
          <w:p w14:paraId="042D094B"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CA23E3"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14:paraId="111F5FEA" w14:textId="77777777">
        <w:trPr>
          <w:trHeight w:val="339"/>
        </w:trPr>
        <w:tc>
          <w:tcPr>
            <w:tcW w:w="1871" w:type="dxa"/>
          </w:tcPr>
          <w:p w14:paraId="28D2DE27"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3CA13FF5"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924C59" w14:paraId="6C07E8F5" w14:textId="77777777">
        <w:trPr>
          <w:trHeight w:val="339"/>
        </w:trPr>
        <w:tc>
          <w:tcPr>
            <w:tcW w:w="1871" w:type="dxa"/>
          </w:tcPr>
          <w:p w14:paraId="7BAF598A" w14:textId="77777777" w:rsidR="00924C59" w:rsidRDefault="00924C59">
            <w:pPr>
              <w:pStyle w:val="Corpsdetexte"/>
              <w:spacing w:after="0" w:line="240" w:lineRule="auto"/>
              <w:rPr>
                <w:rFonts w:ascii="Times New Roman" w:hAnsi="Times New Roman"/>
                <w:lang w:eastAsia="zh-CN"/>
              </w:rPr>
            </w:pPr>
          </w:p>
        </w:tc>
        <w:tc>
          <w:tcPr>
            <w:tcW w:w="8021" w:type="dxa"/>
          </w:tcPr>
          <w:p w14:paraId="110AF28E" w14:textId="77777777" w:rsidR="00924C59" w:rsidRDefault="00924C59">
            <w:pPr>
              <w:pStyle w:val="Corpsdetexte"/>
              <w:spacing w:after="0" w:line="240" w:lineRule="auto"/>
              <w:rPr>
                <w:rFonts w:ascii="Times New Roman" w:hAnsi="Times New Roman"/>
                <w:lang w:eastAsia="zh-CN"/>
              </w:rPr>
            </w:pPr>
          </w:p>
        </w:tc>
      </w:tr>
      <w:tr w:rsidR="00924C59" w14:paraId="2920FC5C" w14:textId="77777777">
        <w:trPr>
          <w:trHeight w:val="339"/>
        </w:trPr>
        <w:tc>
          <w:tcPr>
            <w:tcW w:w="1871" w:type="dxa"/>
          </w:tcPr>
          <w:p w14:paraId="0680E1C3"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961B8E7"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4FF3F32"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F2853BA"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717E1D93" w14:textId="77777777" w:rsidR="00924C59" w:rsidRDefault="00924C59">
      <w:pPr>
        <w:pStyle w:val="Corpsdetexte"/>
        <w:spacing w:after="0"/>
        <w:jc w:val="left"/>
        <w:rPr>
          <w:rFonts w:ascii="Times New Roman" w:hAnsi="Times New Roman"/>
          <w:szCs w:val="20"/>
          <w:lang w:eastAsia="zh-CN"/>
        </w:rPr>
      </w:pPr>
    </w:p>
    <w:p w14:paraId="0E418D89" w14:textId="77777777" w:rsidR="00924C59" w:rsidRDefault="007339FC">
      <w:pPr>
        <w:pStyle w:val="Titre5"/>
      </w:pPr>
      <w:r>
        <w:rPr>
          <w:highlight w:val="cyan"/>
        </w:rPr>
        <w:t>Proposal 2-1a for discussion:</w:t>
      </w:r>
      <w:r>
        <w:t xml:space="preserve"> </w:t>
      </w:r>
    </w:p>
    <w:p w14:paraId="03DF8170"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754FCC"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F832219"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04BFDC85" w14:textId="77777777" w:rsidR="00924C59" w:rsidRDefault="00924C59">
      <w:pPr>
        <w:pStyle w:val="Corpsdetexte"/>
        <w:spacing w:after="0"/>
        <w:jc w:val="left"/>
        <w:rPr>
          <w:rFonts w:ascii="Times New Roman" w:hAnsi="Times New Roman"/>
          <w:szCs w:val="20"/>
          <w:lang w:eastAsia="zh-CN"/>
        </w:rPr>
      </w:pPr>
    </w:p>
    <w:p w14:paraId="4F7BA013"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16B0A0A" w14:textId="77777777">
        <w:trPr>
          <w:trHeight w:val="224"/>
        </w:trPr>
        <w:tc>
          <w:tcPr>
            <w:tcW w:w="1871" w:type="dxa"/>
            <w:shd w:val="clear" w:color="auto" w:fill="FFE599" w:themeFill="accent4" w:themeFillTint="66"/>
          </w:tcPr>
          <w:p w14:paraId="54B8D6D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217AD9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59D6A2" w14:textId="77777777">
        <w:trPr>
          <w:trHeight w:val="339"/>
        </w:trPr>
        <w:tc>
          <w:tcPr>
            <w:tcW w:w="1871" w:type="dxa"/>
          </w:tcPr>
          <w:p w14:paraId="326D0477" w14:textId="77777777" w:rsidR="00924C59" w:rsidRDefault="007339FC">
            <w:pPr>
              <w:pStyle w:val="Corpsdetexte"/>
              <w:spacing w:after="0" w:line="280" w:lineRule="atLeast"/>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1B511330"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14:paraId="30C73C81" w14:textId="77777777">
        <w:trPr>
          <w:trHeight w:val="339"/>
        </w:trPr>
        <w:tc>
          <w:tcPr>
            <w:tcW w:w="1871" w:type="dxa"/>
          </w:tcPr>
          <w:p w14:paraId="618BAF2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6CC8FF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30BBD42B"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924C59" w14:paraId="4F5F0DEB" w14:textId="77777777">
        <w:trPr>
          <w:trHeight w:val="339"/>
        </w:trPr>
        <w:tc>
          <w:tcPr>
            <w:tcW w:w="1871" w:type="dxa"/>
          </w:tcPr>
          <w:p w14:paraId="6668F44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6F682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43FCB59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0CFCFAD" w14:textId="77777777" w:rsidR="00924C59" w:rsidRDefault="00924C59">
            <w:pPr>
              <w:pStyle w:val="Corpsdetexte"/>
              <w:spacing w:after="0" w:line="240" w:lineRule="auto"/>
              <w:rPr>
                <w:rFonts w:ascii="Times New Roman" w:hAnsi="Times New Roman"/>
                <w:szCs w:val="22"/>
                <w:lang w:eastAsia="zh-CN"/>
              </w:rPr>
            </w:pPr>
          </w:p>
        </w:tc>
      </w:tr>
      <w:tr w:rsidR="00924C59" w14:paraId="1CA632C9" w14:textId="77777777">
        <w:trPr>
          <w:trHeight w:val="339"/>
        </w:trPr>
        <w:tc>
          <w:tcPr>
            <w:tcW w:w="1871" w:type="dxa"/>
          </w:tcPr>
          <w:p w14:paraId="0CA5C3B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4E51368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14:paraId="5F4B1423" w14:textId="77777777">
        <w:trPr>
          <w:trHeight w:val="339"/>
        </w:trPr>
        <w:tc>
          <w:tcPr>
            <w:tcW w:w="1871" w:type="dxa"/>
          </w:tcPr>
          <w:p w14:paraId="2EF71D0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920EDA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542067F9" w14:textId="77777777">
        <w:trPr>
          <w:trHeight w:val="339"/>
        </w:trPr>
        <w:tc>
          <w:tcPr>
            <w:tcW w:w="1871" w:type="dxa"/>
          </w:tcPr>
          <w:p w14:paraId="5E505A1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9CA98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530F4CB4" w14:textId="77777777">
        <w:trPr>
          <w:trHeight w:val="339"/>
        </w:trPr>
        <w:tc>
          <w:tcPr>
            <w:tcW w:w="1871" w:type="dxa"/>
          </w:tcPr>
          <w:p w14:paraId="7A41A3A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3313D7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14:paraId="4EA9CACE" w14:textId="77777777">
        <w:trPr>
          <w:trHeight w:val="339"/>
        </w:trPr>
        <w:tc>
          <w:tcPr>
            <w:tcW w:w="1871" w:type="dxa"/>
          </w:tcPr>
          <w:p w14:paraId="0CFE6CC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9F206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14:paraId="7E83A2B6" w14:textId="77777777">
        <w:trPr>
          <w:trHeight w:val="339"/>
        </w:trPr>
        <w:tc>
          <w:tcPr>
            <w:tcW w:w="1871" w:type="dxa"/>
          </w:tcPr>
          <w:p w14:paraId="62D6290F"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CF217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7471E133" w14:textId="77777777">
        <w:trPr>
          <w:trHeight w:val="339"/>
        </w:trPr>
        <w:tc>
          <w:tcPr>
            <w:tcW w:w="1871" w:type="dxa"/>
          </w:tcPr>
          <w:p w14:paraId="1B060FE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9D37C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14:paraId="0FCED852" w14:textId="77777777">
        <w:trPr>
          <w:trHeight w:val="339"/>
        </w:trPr>
        <w:tc>
          <w:tcPr>
            <w:tcW w:w="1871" w:type="dxa"/>
          </w:tcPr>
          <w:p w14:paraId="4FD950CC"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EFD71E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3C07BC4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14:paraId="01B12383" w14:textId="77777777">
        <w:trPr>
          <w:trHeight w:val="339"/>
        </w:trPr>
        <w:tc>
          <w:tcPr>
            <w:tcW w:w="1871" w:type="dxa"/>
          </w:tcPr>
          <w:p w14:paraId="0D4D842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1D489A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FE58E55" w14:textId="77777777">
        <w:trPr>
          <w:trHeight w:val="339"/>
        </w:trPr>
        <w:tc>
          <w:tcPr>
            <w:tcW w:w="1871" w:type="dxa"/>
          </w:tcPr>
          <w:p w14:paraId="03ABFE4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846D1A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6EDA9640" w14:textId="77777777">
        <w:trPr>
          <w:trHeight w:val="339"/>
        </w:trPr>
        <w:tc>
          <w:tcPr>
            <w:tcW w:w="1871" w:type="dxa"/>
          </w:tcPr>
          <w:p w14:paraId="3492370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70EA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14:paraId="05BC4C2F" w14:textId="77777777">
        <w:trPr>
          <w:trHeight w:val="339"/>
        </w:trPr>
        <w:tc>
          <w:tcPr>
            <w:tcW w:w="1871" w:type="dxa"/>
          </w:tcPr>
          <w:p w14:paraId="52C3172D"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15CF1FD" w14:textId="77777777" w:rsidR="00924C59" w:rsidRDefault="00924C59">
            <w:pPr>
              <w:pStyle w:val="Corpsdetexte"/>
              <w:spacing w:after="0" w:line="240" w:lineRule="auto"/>
              <w:rPr>
                <w:rFonts w:ascii="Times New Roman" w:hAnsi="Times New Roman"/>
                <w:szCs w:val="22"/>
                <w:lang w:eastAsia="zh-CN"/>
              </w:rPr>
            </w:pPr>
          </w:p>
        </w:tc>
      </w:tr>
      <w:tr w:rsidR="00924C59" w14:paraId="2C94B8B8" w14:textId="77777777">
        <w:trPr>
          <w:trHeight w:val="339"/>
        </w:trPr>
        <w:tc>
          <w:tcPr>
            <w:tcW w:w="1871" w:type="dxa"/>
          </w:tcPr>
          <w:p w14:paraId="23C34F50"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6C6784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5701B2F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773C29F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5A21C57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5CA121A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607F3565" w14:textId="77777777" w:rsidR="00924C59" w:rsidRDefault="00924C59">
      <w:pPr>
        <w:pStyle w:val="Corpsdetexte"/>
        <w:spacing w:after="0"/>
        <w:jc w:val="left"/>
        <w:rPr>
          <w:rFonts w:ascii="Times New Roman" w:hAnsi="Times New Roman"/>
          <w:szCs w:val="20"/>
          <w:lang w:eastAsia="zh-CN"/>
        </w:rPr>
      </w:pPr>
    </w:p>
    <w:p w14:paraId="0B3059A2" w14:textId="77777777" w:rsidR="00924C59" w:rsidRDefault="007339FC">
      <w:pPr>
        <w:pStyle w:val="Titre5"/>
      </w:pPr>
      <w:r>
        <w:rPr>
          <w:highlight w:val="cyan"/>
        </w:rPr>
        <w:t>Proposal 2-1b for discussion:</w:t>
      </w:r>
      <w:r>
        <w:t xml:space="preserve"> </w:t>
      </w:r>
    </w:p>
    <w:p w14:paraId="58EB4B94"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5BF61A7"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A122B4C"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Value and/or range of value</w:t>
      </w:r>
    </w:p>
    <w:p w14:paraId="1613BE1B"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0E70CDD4" w14:textId="77777777" w:rsidR="00924C59" w:rsidRDefault="00924C59">
      <w:pPr>
        <w:rPr>
          <w:lang w:val="en-GB"/>
        </w:rPr>
      </w:pPr>
    </w:p>
    <w:p w14:paraId="18950473"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305A65C" w14:textId="77777777">
        <w:trPr>
          <w:trHeight w:val="224"/>
        </w:trPr>
        <w:tc>
          <w:tcPr>
            <w:tcW w:w="1871" w:type="dxa"/>
            <w:shd w:val="clear" w:color="auto" w:fill="FFE599" w:themeFill="accent4" w:themeFillTint="66"/>
          </w:tcPr>
          <w:p w14:paraId="27D87FB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A8D52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8CE4B5" w14:textId="77777777">
        <w:trPr>
          <w:trHeight w:val="339"/>
        </w:trPr>
        <w:tc>
          <w:tcPr>
            <w:tcW w:w="1871" w:type="dxa"/>
          </w:tcPr>
          <w:p w14:paraId="6ACC00EB" w14:textId="77777777" w:rsidR="00924C59" w:rsidRDefault="007339FC">
            <w:pPr>
              <w:pStyle w:val="Corpsdetexte"/>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4C2D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EAA73C2" w14:textId="77777777">
        <w:trPr>
          <w:trHeight w:val="339"/>
        </w:trPr>
        <w:tc>
          <w:tcPr>
            <w:tcW w:w="1871" w:type="dxa"/>
          </w:tcPr>
          <w:p w14:paraId="702EA428"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485C7968"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B61B3AB" w14:textId="77777777">
        <w:trPr>
          <w:trHeight w:val="339"/>
        </w:trPr>
        <w:tc>
          <w:tcPr>
            <w:tcW w:w="1871" w:type="dxa"/>
          </w:tcPr>
          <w:p w14:paraId="0C279F50"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7177EA0"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532AAF9" w14:textId="77777777">
        <w:trPr>
          <w:trHeight w:val="339"/>
        </w:trPr>
        <w:tc>
          <w:tcPr>
            <w:tcW w:w="1871" w:type="dxa"/>
          </w:tcPr>
          <w:p w14:paraId="3E365E0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6C2AB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14:paraId="4F94366B" w14:textId="77777777">
        <w:trPr>
          <w:trHeight w:val="339"/>
        </w:trPr>
        <w:tc>
          <w:tcPr>
            <w:tcW w:w="1871" w:type="dxa"/>
          </w:tcPr>
          <w:p w14:paraId="73D5F1EA"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8794"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14:paraId="431FDB71" w14:textId="77777777">
        <w:trPr>
          <w:trHeight w:val="339"/>
        </w:trPr>
        <w:tc>
          <w:tcPr>
            <w:tcW w:w="1871" w:type="dxa"/>
          </w:tcPr>
          <w:p w14:paraId="03F8983E"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Nokia/NSB</w:t>
            </w:r>
          </w:p>
        </w:tc>
        <w:tc>
          <w:tcPr>
            <w:tcW w:w="8021" w:type="dxa"/>
          </w:tcPr>
          <w:p w14:paraId="72F52F2E"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14:paraId="76594002" w14:textId="77777777">
        <w:trPr>
          <w:trHeight w:val="339"/>
        </w:trPr>
        <w:tc>
          <w:tcPr>
            <w:tcW w:w="1871" w:type="dxa"/>
          </w:tcPr>
          <w:p w14:paraId="38324EE6"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D09A704"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7BD4B011" w14:textId="77777777">
        <w:trPr>
          <w:trHeight w:val="339"/>
        </w:trPr>
        <w:tc>
          <w:tcPr>
            <w:tcW w:w="1871" w:type="dxa"/>
          </w:tcPr>
          <w:p w14:paraId="58F97AC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5E8B78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D9EAD39" w14:textId="77777777">
        <w:trPr>
          <w:trHeight w:val="339"/>
        </w:trPr>
        <w:tc>
          <w:tcPr>
            <w:tcW w:w="1871" w:type="dxa"/>
          </w:tcPr>
          <w:p w14:paraId="2973851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C4D7F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0C827F53" w14:textId="77777777">
        <w:trPr>
          <w:trHeight w:val="339"/>
        </w:trPr>
        <w:tc>
          <w:tcPr>
            <w:tcW w:w="1871" w:type="dxa"/>
          </w:tcPr>
          <w:p w14:paraId="5B6832E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775C7E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14:paraId="427EA2E6" w14:textId="77777777">
        <w:trPr>
          <w:trHeight w:val="339"/>
        </w:trPr>
        <w:tc>
          <w:tcPr>
            <w:tcW w:w="1871" w:type="dxa"/>
          </w:tcPr>
          <w:p w14:paraId="055B528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7A6B9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14:paraId="34AC222E" w14:textId="77777777">
        <w:trPr>
          <w:trHeight w:val="339"/>
        </w:trPr>
        <w:tc>
          <w:tcPr>
            <w:tcW w:w="1871" w:type="dxa"/>
          </w:tcPr>
          <w:p w14:paraId="0F3C34FD"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13C982D0" w14:textId="77777777" w:rsidR="00924C59" w:rsidRDefault="00924C59">
            <w:pPr>
              <w:pStyle w:val="Corpsdetexte"/>
              <w:spacing w:after="0" w:line="240" w:lineRule="auto"/>
              <w:rPr>
                <w:rFonts w:ascii="Times New Roman" w:hAnsi="Times New Roman"/>
                <w:color w:val="000000" w:themeColor="text1"/>
                <w:szCs w:val="22"/>
                <w:lang w:eastAsia="zh-CN"/>
              </w:rPr>
            </w:pPr>
          </w:p>
        </w:tc>
      </w:tr>
      <w:tr w:rsidR="00924C59" w14:paraId="7EB5C188" w14:textId="77777777">
        <w:trPr>
          <w:trHeight w:val="339"/>
        </w:trPr>
        <w:tc>
          <w:tcPr>
            <w:tcW w:w="1871" w:type="dxa"/>
          </w:tcPr>
          <w:p w14:paraId="4AA8168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2D750E6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1DCE68E2" w14:textId="77777777" w:rsidR="00924C59" w:rsidRDefault="00924C59">
      <w:pPr>
        <w:pStyle w:val="Corpsdetexte"/>
        <w:spacing w:after="0"/>
        <w:jc w:val="left"/>
        <w:rPr>
          <w:rFonts w:ascii="Times New Roman" w:hAnsi="Times New Roman"/>
          <w:szCs w:val="20"/>
          <w:lang w:eastAsia="zh-CN"/>
        </w:rPr>
      </w:pPr>
    </w:p>
    <w:p w14:paraId="129A5DED" w14:textId="77777777" w:rsidR="00924C59" w:rsidRDefault="007339FC">
      <w:pPr>
        <w:pStyle w:val="Titre5"/>
      </w:pPr>
      <w:r>
        <w:rPr>
          <w:highlight w:val="cyan"/>
        </w:rPr>
        <w:t>Proposal 2-1c for discussion:</w:t>
      </w:r>
      <w:r>
        <w:t xml:space="preserve"> </w:t>
      </w:r>
    </w:p>
    <w:p w14:paraId="47120CF0" w14:textId="77777777"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1A8723B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4D72C74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Value and/or range of value</w:t>
      </w:r>
    </w:p>
    <w:p w14:paraId="4752C7E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Potential impact on UE capability</w:t>
      </w:r>
    </w:p>
    <w:p w14:paraId="4DCCBB98" w14:textId="77777777" w:rsidR="00924C59" w:rsidRDefault="00924C59">
      <w:pPr>
        <w:rPr>
          <w:lang w:val="en-GB"/>
        </w:rPr>
      </w:pPr>
    </w:p>
    <w:p w14:paraId="424590A8"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4D44586" w14:textId="77777777">
        <w:trPr>
          <w:trHeight w:val="224"/>
        </w:trPr>
        <w:tc>
          <w:tcPr>
            <w:tcW w:w="1871" w:type="dxa"/>
            <w:shd w:val="clear" w:color="auto" w:fill="FFE599" w:themeFill="accent4" w:themeFillTint="66"/>
          </w:tcPr>
          <w:p w14:paraId="01CB601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320AC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AD2B144" w14:textId="77777777">
        <w:trPr>
          <w:trHeight w:val="339"/>
        </w:trPr>
        <w:tc>
          <w:tcPr>
            <w:tcW w:w="1871" w:type="dxa"/>
          </w:tcPr>
          <w:p w14:paraId="5E7BC5F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D66C64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46A7710" w14:textId="77777777">
        <w:trPr>
          <w:trHeight w:val="339"/>
        </w:trPr>
        <w:tc>
          <w:tcPr>
            <w:tcW w:w="1871" w:type="dxa"/>
          </w:tcPr>
          <w:p w14:paraId="7FE78578"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6FF851E3"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4BD046E" w14:textId="77777777">
        <w:trPr>
          <w:trHeight w:val="339"/>
        </w:trPr>
        <w:tc>
          <w:tcPr>
            <w:tcW w:w="1871" w:type="dxa"/>
          </w:tcPr>
          <w:p w14:paraId="236675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CB8B3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6EA65FF8" w14:textId="77777777">
        <w:trPr>
          <w:trHeight w:val="339"/>
        </w:trPr>
        <w:tc>
          <w:tcPr>
            <w:tcW w:w="1871" w:type="dxa"/>
          </w:tcPr>
          <w:p w14:paraId="225FCB1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FFE6CF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14:paraId="0D5FA526" w14:textId="77777777">
        <w:trPr>
          <w:trHeight w:val="339"/>
        </w:trPr>
        <w:tc>
          <w:tcPr>
            <w:tcW w:w="1871" w:type="dxa"/>
          </w:tcPr>
          <w:p w14:paraId="7FBCA80C"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87D76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14:paraId="01EB107D" w14:textId="77777777">
        <w:trPr>
          <w:trHeight w:val="339"/>
        </w:trPr>
        <w:tc>
          <w:tcPr>
            <w:tcW w:w="1871" w:type="dxa"/>
          </w:tcPr>
          <w:p w14:paraId="294F59A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42F340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14:paraId="06158F75" w14:textId="77777777">
        <w:trPr>
          <w:trHeight w:val="339"/>
        </w:trPr>
        <w:tc>
          <w:tcPr>
            <w:tcW w:w="1871" w:type="dxa"/>
          </w:tcPr>
          <w:p w14:paraId="31E44422"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D16931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4D9D5ADB" w14:textId="77777777">
        <w:trPr>
          <w:trHeight w:val="339"/>
        </w:trPr>
        <w:tc>
          <w:tcPr>
            <w:tcW w:w="1871" w:type="dxa"/>
          </w:tcPr>
          <w:p w14:paraId="042D3487"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544DB4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14:paraId="00DA1E75" w14:textId="77777777">
        <w:trPr>
          <w:trHeight w:val="339"/>
        </w:trPr>
        <w:tc>
          <w:tcPr>
            <w:tcW w:w="1871" w:type="dxa"/>
          </w:tcPr>
          <w:p w14:paraId="28B36D82"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7CE7ED"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3690C8" w14:textId="77777777">
        <w:trPr>
          <w:trHeight w:val="339"/>
        </w:trPr>
        <w:tc>
          <w:tcPr>
            <w:tcW w:w="1871" w:type="dxa"/>
          </w:tcPr>
          <w:p w14:paraId="4ACF1A3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62C794F"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924C59" w14:paraId="1EC05F01" w14:textId="77777777">
        <w:trPr>
          <w:trHeight w:val="339"/>
        </w:trPr>
        <w:tc>
          <w:tcPr>
            <w:tcW w:w="1871" w:type="dxa"/>
          </w:tcPr>
          <w:p w14:paraId="0F5D34A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5B8D497"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24883F4F" w14:textId="77777777">
        <w:trPr>
          <w:trHeight w:val="339"/>
        </w:trPr>
        <w:tc>
          <w:tcPr>
            <w:tcW w:w="1871" w:type="dxa"/>
          </w:tcPr>
          <w:p w14:paraId="55095B0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2F678E1"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2E16A8BE" w14:textId="77777777">
        <w:trPr>
          <w:trHeight w:val="339"/>
        </w:trPr>
        <w:tc>
          <w:tcPr>
            <w:tcW w:w="1871" w:type="dxa"/>
          </w:tcPr>
          <w:p w14:paraId="091861D8" w14:textId="5EA9E30A" w:rsidR="00CA6AFE" w:rsidRDefault="00CA6AF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76E5099" w14:textId="7C6083BB" w:rsidR="00CA6AFE" w:rsidRDefault="00CA6AFE">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bl>
    <w:p w14:paraId="19F17EF0" w14:textId="77777777" w:rsidR="00924C59" w:rsidRDefault="00924C59">
      <w:pPr>
        <w:pStyle w:val="Corpsdetexte"/>
        <w:spacing w:after="0"/>
        <w:jc w:val="left"/>
        <w:rPr>
          <w:rFonts w:ascii="Times New Roman" w:hAnsi="Times New Roman"/>
          <w:szCs w:val="20"/>
          <w:lang w:eastAsia="zh-CN"/>
        </w:rPr>
      </w:pPr>
    </w:p>
    <w:p w14:paraId="609F6A5E" w14:textId="77777777" w:rsidR="00924C59" w:rsidRDefault="00924C59">
      <w:pPr>
        <w:pStyle w:val="Corpsdetexte"/>
        <w:spacing w:after="0"/>
        <w:jc w:val="left"/>
        <w:rPr>
          <w:rFonts w:ascii="Times New Roman" w:hAnsi="Times New Roman"/>
          <w:szCs w:val="20"/>
          <w:lang w:eastAsia="zh-CN"/>
        </w:rPr>
      </w:pPr>
    </w:p>
    <w:p w14:paraId="5EC0864B" w14:textId="77777777" w:rsidR="00924C59" w:rsidRDefault="00924C59">
      <w:pPr>
        <w:rPr>
          <w:lang w:val="en-GB"/>
        </w:rPr>
      </w:pPr>
    </w:p>
    <w:p w14:paraId="1AECC58A" w14:textId="77777777" w:rsidR="00924C59" w:rsidRDefault="007339FC">
      <w:pPr>
        <w:pStyle w:val="Titre4"/>
        <w:numPr>
          <w:ilvl w:val="3"/>
          <w:numId w:val="21"/>
        </w:numPr>
      </w:pPr>
      <w:r>
        <w:lastRenderedPageBreak/>
        <w:t>Methodology</w:t>
      </w:r>
    </w:p>
    <w:p w14:paraId="0862EDE4" w14:textId="77777777" w:rsidR="00924C59" w:rsidRDefault="007339FC">
      <w:pPr>
        <w:rPr>
          <w:lang w:val="en-GB"/>
        </w:rPr>
      </w:pPr>
      <w:r>
        <w:rPr>
          <w:lang w:val="en-GB"/>
        </w:rPr>
        <w:t xml:space="preserve">Regarding how to derive the UE processing timeline for new SCSs, several contributions have discussed different approaches. </w:t>
      </w:r>
    </w:p>
    <w:p w14:paraId="564D047D" w14:textId="77777777" w:rsidR="00924C59" w:rsidRDefault="007339FC">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3B2263F" w14:textId="77777777" w:rsidR="00924C59" w:rsidRDefault="007339FC">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44721BDF" w14:textId="77777777" w:rsidR="00924C59" w:rsidRDefault="007339FC">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68A423CF"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BFEA85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38C2FBF" w14:textId="77777777" w:rsidR="00924C59" w:rsidRDefault="00924C59">
      <w:pPr>
        <w:pStyle w:val="Corpsdetexte"/>
        <w:spacing w:after="0"/>
        <w:rPr>
          <w:rFonts w:ascii="Times New Roman" w:hAnsi="Times New Roman"/>
          <w:szCs w:val="20"/>
          <w:lang w:eastAsia="zh-CN"/>
        </w:rPr>
      </w:pPr>
    </w:p>
    <w:p w14:paraId="6410AA32" w14:textId="77777777" w:rsidR="00924C59" w:rsidRDefault="007339FC">
      <w:pPr>
        <w:pStyle w:val="Titre5"/>
      </w:pPr>
      <w:r>
        <w:rPr>
          <w:highlight w:val="cyan"/>
        </w:rPr>
        <w:t>Proposal 2-2 for discussion:</w:t>
      </w:r>
      <w:r>
        <w:t xml:space="preserve"> </w:t>
      </w:r>
    </w:p>
    <w:p w14:paraId="6E5E2B16"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DA7CC8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95F03E2"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At least for N1, N2, N3</w:t>
      </w:r>
    </w:p>
    <w:p w14:paraId="6D24B397"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FFS for other timelines</w:t>
      </w:r>
    </w:p>
    <w:p w14:paraId="340A946D"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4ECFB15" w14:textId="77777777" w:rsidR="00924C59" w:rsidRDefault="00924C59">
      <w:pPr>
        <w:pStyle w:val="Corpsdetexte"/>
        <w:spacing w:after="0"/>
        <w:rPr>
          <w:rFonts w:ascii="Times New Roman" w:hAnsi="Times New Roman"/>
          <w:szCs w:val="20"/>
          <w:lang w:eastAsia="zh-CN"/>
        </w:rPr>
      </w:pPr>
    </w:p>
    <w:p w14:paraId="6269142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5CEECEC" w14:textId="77777777">
        <w:trPr>
          <w:trHeight w:val="224"/>
        </w:trPr>
        <w:tc>
          <w:tcPr>
            <w:tcW w:w="1871" w:type="dxa"/>
            <w:shd w:val="clear" w:color="auto" w:fill="FFE599" w:themeFill="accent4" w:themeFillTint="66"/>
          </w:tcPr>
          <w:p w14:paraId="743790A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5717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7573C3B" w14:textId="77777777">
        <w:trPr>
          <w:trHeight w:val="339"/>
        </w:trPr>
        <w:tc>
          <w:tcPr>
            <w:tcW w:w="1871" w:type="dxa"/>
          </w:tcPr>
          <w:p w14:paraId="7E63FBE3"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CC331B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924C59" w14:paraId="0F51BAFE" w14:textId="77777777">
        <w:trPr>
          <w:trHeight w:val="339"/>
        </w:trPr>
        <w:tc>
          <w:tcPr>
            <w:tcW w:w="1871" w:type="dxa"/>
          </w:tcPr>
          <w:p w14:paraId="78AE7BD9"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8D21A8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924C59" w14:paraId="4A2EAFCA" w14:textId="77777777">
        <w:trPr>
          <w:trHeight w:val="339"/>
        </w:trPr>
        <w:tc>
          <w:tcPr>
            <w:tcW w:w="1871" w:type="dxa"/>
          </w:tcPr>
          <w:p w14:paraId="4D7F49F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7462CB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004F98" w14:textId="77777777">
        <w:trPr>
          <w:trHeight w:val="339"/>
        </w:trPr>
        <w:tc>
          <w:tcPr>
            <w:tcW w:w="1871" w:type="dxa"/>
          </w:tcPr>
          <w:p w14:paraId="7C1AB88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8257B8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EEA7B86" w14:textId="77777777">
        <w:trPr>
          <w:trHeight w:val="339"/>
        </w:trPr>
        <w:tc>
          <w:tcPr>
            <w:tcW w:w="1871" w:type="dxa"/>
          </w:tcPr>
          <w:p w14:paraId="43FA4F7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C83D0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0D9645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14:paraId="15BA531C" w14:textId="77777777">
        <w:trPr>
          <w:trHeight w:val="339"/>
        </w:trPr>
        <w:tc>
          <w:tcPr>
            <w:tcW w:w="1871" w:type="dxa"/>
          </w:tcPr>
          <w:p w14:paraId="3491A67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AAD9B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F70640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924C59" w14:paraId="06BD56AF" w14:textId="77777777">
        <w:trPr>
          <w:trHeight w:val="339"/>
        </w:trPr>
        <w:tc>
          <w:tcPr>
            <w:tcW w:w="1871" w:type="dxa"/>
          </w:tcPr>
          <w:p w14:paraId="281328A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20C1D9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5D8BC5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14:paraId="0AD240AB" w14:textId="77777777">
        <w:trPr>
          <w:trHeight w:val="339"/>
        </w:trPr>
        <w:tc>
          <w:tcPr>
            <w:tcW w:w="1871" w:type="dxa"/>
          </w:tcPr>
          <w:p w14:paraId="28B3273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BF4C9F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78F5DAA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924C59" w14:paraId="7A7C6517" w14:textId="77777777">
        <w:trPr>
          <w:trHeight w:val="339"/>
        </w:trPr>
        <w:tc>
          <w:tcPr>
            <w:tcW w:w="1871" w:type="dxa"/>
          </w:tcPr>
          <w:p w14:paraId="3F07874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EDEBB77"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61CA8EEF"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2DA445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924C59" w14:paraId="1D90E0D3" w14:textId="77777777">
        <w:trPr>
          <w:trHeight w:val="339"/>
        </w:trPr>
        <w:tc>
          <w:tcPr>
            <w:tcW w:w="1871" w:type="dxa"/>
          </w:tcPr>
          <w:p w14:paraId="113F18FF"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3CAEA902" w14:textId="77777777" w:rsidR="00924C59" w:rsidRDefault="007339FC">
            <w:pPr>
              <w:pStyle w:val="Corpsdetexte"/>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3967850" w14:textId="77777777" w:rsidR="00924C59" w:rsidRDefault="007339FC">
            <w:pPr>
              <w:pStyle w:val="Corpsdetexte"/>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E924C96" w14:textId="77777777" w:rsidR="00924C59" w:rsidRDefault="00924C59">
            <w:pPr>
              <w:pStyle w:val="Corpsdetexte"/>
              <w:spacing w:after="0" w:line="240" w:lineRule="auto"/>
              <w:rPr>
                <w:rFonts w:ascii="Times New Roman" w:hAnsi="Times New Roman"/>
                <w:lang w:eastAsia="zh-CN"/>
              </w:rPr>
            </w:pPr>
          </w:p>
        </w:tc>
      </w:tr>
      <w:tr w:rsidR="00924C59" w14:paraId="0D1E7B4B" w14:textId="77777777">
        <w:trPr>
          <w:trHeight w:val="339"/>
        </w:trPr>
        <w:tc>
          <w:tcPr>
            <w:tcW w:w="1871" w:type="dxa"/>
          </w:tcPr>
          <w:p w14:paraId="5A0DB95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B8B613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924C59" w14:paraId="64A13092" w14:textId="77777777">
        <w:trPr>
          <w:trHeight w:val="339"/>
        </w:trPr>
        <w:tc>
          <w:tcPr>
            <w:tcW w:w="1871" w:type="dxa"/>
          </w:tcPr>
          <w:p w14:paraId="656C91B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1EC61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14:paraId="2E42CFC5" w14:textId="77777777">
        <w:trPr>
          <w:trHeight w:val="339"/>
        </w:trPr>
        <w:tc>
          <w:tcPr>
            <w:tcW w:w="1871" w:type="dxa"/>
          </w:tcPr>
          <w:p w14:paraId="16D14C4D"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68D1B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6EDADD77" w14:textId="77777777">
        <w:trPr>
          <w:trHeight w:val="339"/>
        </w:trPr>
        <w:tc>
          <w:tcPr>
            <w:tcW w:w="1871" w:type="dxa"/>
          </w:tcPr>
          <w:p w14:paraId="5429948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A32EDD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253C30AB" w14:textId="77777777">
        <w:trPr>
          <w:trHeight w:val="339"/>
        </w:trPr>
        <w:tc>
          <w:tcPr>
            <w:tcW w:w="1871" w:type="dxa"/>
          </w:tcPr>
          <w:p w14:paraId="5D6F1D4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C43BF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14:paraId="1808BA2C" w14:textId="77777777">
        <w:trPr>
          <w:trHeight w:val="339"/>
        </w:trPr>
        <w:tc>
          <w:tcPr>
            <w:tcW w:w="1871" w:type="dxa"/>
          </w:tcPr>
          <w:p w14:paraId="1123D8BB"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73E31C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0AC01945" w14:textId="77777777">
        <w:trPr>
          <w:trHeight w:val="339"/>
        </w:trPr>
        <w:tc>
          <w:tcPr>
            <w:tcW w:w="1871" w:type="dxa"/>
          </w:tcPr>
          <w:p w14:paraId="21DAEEC5"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706CBAA"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01802A3" w14:textId="77777777">
        <w:trPr>
          <w:trHeight w:val="339"/>
        </w:trPr>
        <w:tc>
          <w:tcPr>
            <w:tcW w:w="1871" w:type="dxa"/>
          </w:tcPr>
          <w:p w14:paraId="06961DBF"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FFEC4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2764F703" w14:textId="77777777">
        <w:trPr>
          <w:trHeight w:val="339"/>
        </w:trPr>
        <w:tc>
          <w:tcPr>
            <w:tcW w:w="1871" w:type="dxa"/>
          </w:tcPr>
          <w:p w14:paraId="7429EC72" w14:textId="77777777" w:rsidR="00924C59" w:rsidRDefault="00924C59">
            <w:pPr>
              <w:pStyle w:val="Corpsdetexte"/>
              <w:spacing w:after="0" w:line="240" w:lineRule="auto"/>
              <w:rPr>
                <w:rFonts w:ascii="Times New Roman" w:hAnsi="Times New Roman"/>
                <w:lang w:eastAsia="zh-CN"/>
              </w:rPr>
            </w:pPr>
          </w:p>
        </w:tc>
        <w:tc>
          <w:tcPr>
            <w:tcW w:w="8021" w:type="dxa"/>
          </w:tcPr>
          <w:p w14:paraId="0760CB54" w14:textId="77777777" w:rsidR="00924C59" w:rsidRDefault="00924C59">
            <w:pPr>
              <w:pStyle w:val="Corpsdetexte"/>
              <w:spacing w:after="0" w:line="240" w:lineRule="auto"/>
              <w:rPr>
                <w:rFonts w:ascii="Times New Roman" w:hAnsi="Times New Roman"/>
                <w:lang w:eastAsia="zh-CN"/>
              </w:rPr>
            </w:pPr>
          </w:p>
        </w:tc>
      </w:tr>
      <w:tr w:rsidR="00924C59" w14:paraId="2864EF82" w14:textId="77777777">
        <w:trPr>
          <w:trHeight w:val="339"/>
        </w:trPr>
        <w:tc>
          <w:tcPr>
            <w:tcW w:w="1871" w:type="dxa"/>
          </w:tcPr>
          <w:p w14:paraId="6764E8F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4ADC8C"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43FBA7E6"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4345169B" w14:textId="77777777" w:rsidR="00924C59" w:rsidRDefault="00924C59">
      <w:pPr>
        <w:pStyle w:val="Corpsdetexte"/>
        <w:spacing w:after="0"/>
        <w:jc w:val="left"/>
        <w:rPr>
          <w:rFonts w:ascii="Times New Roman" w:hAnsi="Times New Roman"/>
          <w:szCs w:val="20"/>
          <w:lang w:eastAsia="zh-CN"/>
        </w:rPr>
      </w:pPr>
    </w:p>
    <w:p w14:paraId="4C8123FB" w14:textId="77777777" w:rsidR="00924C59" w:rsidRDefault="007339FC">
      <w:pPr>
        <w:pStyle w:val="Titre5"/>
      </w:pPr>
      <w:r>
        <w:rPr>
          <w:highlight w:val="cyan"/>
        </w:rPr>
        <w:t>Proposal 2-2a for discussion:</w:t>
      </w:r>
      <w:r>
        <w:t xml:space="preserve"> </w:t>
      </w:r>
    </w:p>
    <w:p w14:paraId="114E2EB3"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7F624CAF"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924D699"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1549A3B2"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45199DBC" w14:textId="77777777" w:rsidR="00924C59" w:rsidRDefault="007339FC">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02C50660" w14:textId="77777777" w:rsidR="00924C59" w:rsidRDefault="00924C59">
      <w:pPr>
        <w:pStyle w:val="Corpsdetexte"/>
        <w:spacing w:after="0"/>
        <w:jc w:val="left"/>
        <w:rPr>
          <w:rFonts w:ascii="Times New Roman" w:hAnsi="Times New Roman"/>
          <w:szCs w:val="20"/>
          <w:lang w:eastAsia="zh-CN"/>
        </w:rPr>
      </w:pPr>
    </w:p>
    <w:p w14:paraId="5B923284"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61CC965" w14:textId="77777777">
        <w:trPr>
          <w:trHeight w:val="224"/>
        </w:trPr>
        <w:tc>
          <w:tcPr>
            <w:tcW w:w="1871" w:type="dxa"/>
            <w:shd w:val="clear" w:color="auto" w:fill="FFE599" w:themeFill="accent4" w:themeFillTint="66"/>
          </w:tcPr>
          <w:p w14:paraId="12A8E12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3D24E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2236AF0" w14:textId="77777777">
        <w:trPr>
          <w:trHeight w:val="339"/>
        </w:trPr>
        <w:tc>
          <w:tcPr>
            <w:tcW w:w="1871" w:type="dxa"/>
          </w:tcPr>
          <w:p w14:paraId="796714DC"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2982EB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2344E073" w14:textId="77777777" w:rsidR="00924C59" w:rsidRDefault="007339FC">
            <w:pPr>
              <w:pStyle w:val="Paragraphedeliste"/>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24635793"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924C59" w14:paraId="3F2CBA1F" w14:textId="77777777">
        <w:trPr>
          <w:trHeight w:val="339"/>
        </w:trPr>
        <w:tc>
          <w:tcPr>
            <w:tcW w:w="1871" w:type="dxa"/>
          </w:tcPr>
          <w:p w14:paraId="73CA2611"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2D2352D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294D25FF" w14:textId="77777777">
        <w:trPr>
          <w:trHeight w:val="339"/>
        </w:trPr>
        <w:tc>
          <w:tcPr>
            <w:tcW w:w="1871" w:type="dxa"/>
          </w:tcPr>
          <w:p w14:paraId="31ED18D2"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FDDF6CB"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151C707"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14:paraId="49BA23B2" w14:textId="77777777">
        <w:trPr>
          <w:trHeight w:val="339"/>
        </w:trPr>
        <w:tc>
          <w:tcPr>
            <w:tcW w:w="1871" w:type="dxa"/>
          </w:tcPr>
          <w:p w14:paraId="0FB761EF"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0934CD71" w14:textId="77777777" w:rsidR="00924C59" w:rsidRDefault="007339FC">
            <w:pPr>
              <w:pStyle w:val="Corpsdetexte"/>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14:paraId="6133CC22" w14:textId="77777777">
        <w:trPr>
          <w:trHeight w:val="339"/>
        </w:trPr>
        <w:tc>
          <w:tcPr>
            <w:tcW w:w="1871" w:type="dxa"/>
          </w:tcPr>
          <w:p w14:paraId="04F82D9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3FFAEAF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18146357"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924C59" w14:paraId="2CDFB91A" w14:textId="77777777">
        <w:trPr>
          <w:trHeight w:val="339"/>
        </w:trPr>
        <w:tc>
          <w:tcPr>
            <w:tcW w:w="1871" w:type="dxa"/>
          </w:tcPr>
          <w:p w14:paraId="1B2B11C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5E563943"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4C1E9FE0" w14:textId="77777777">
        <w:trPr>
          <w:trHeight w:val="339"/>
        </w:trPr>
        <w:tc>
          <w:tcPr>
            <w:tcW w:w="1871" w:type="dxa"/>
          </w:tcPr>
          <w:p w14:paraId="1DCCD44B" w14:textId="77777777" w:rsidR="00924C59" w:rsidRDefault="007339FC">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8FD6A"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14:paraId="478C1F89" w14:textId="77777777">
        <w:trPr>
          <w:trHeight w:val="339"/>
        </w:trPr>
        <w:tc>
          <w:tcPr>
            <w:tcW w:w="1871" w:type="dxa"/>
          </w:tcPr>
          <w:p w14:paraId="4DE8427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249E2B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3B7BB2AA" w14:textId="77777777">
        <w:trPr>
          <w:trHeight w:val="339"/>
        </w:trPr>
        <w:tc>
          <w:tcPr>
            <w:tcW w:w="1871" w:type="dxa"/>
          </w:tcPr>
          <w:p w14:paraId="65A2B16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D7D503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924C59" w14:paraId="40279A6E" w14:textId="77777777">
        <w:trPr>
          <w:trHeight w:val="339"/>
        </w:trPr>
        <w:tc>
          <w:tcPr>
            <w:tcW w:w="1871" w:type="dxa"/>
          </w:tcPr>
          <w:p w14:paraId="1381E55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47522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14:paraId="66C7D3DA" w14:textId="77777777">
        <w:trPr>
          <w:trHeight w:val="339"/>
        </w:trPr>
        <w:tc>
          <w:tcPr>
            <w:tcW w:w="1871" w:type="dxa"/>
          </w:tcPr>
          <w:p w14:paraId="4A5C35F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E8F33E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14:paraId="04C8C610" w14:textId="77777777">
        <w:trPr>
          <w:trHeight w:val="339"/>
        </w:trPr>
        <w:tc>
          <w:tcPr>
            <w:tcW w:w="1871" w:type="dxa"/>
          </w:tcPr>
          <w:p w14:paraId="1B173A5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5262E3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924C59" w14:paraId="31904078" w14:textId="77777777">
        <w:trPr>
          <w:trHeight w:val="339"/>
        </w:trPr>
        <w:tc>
          <w:tcPr>
            <w:tcW w:w="1871" w:type="dxa"/>
          </w:tcPr>
          <w:p w14:paraId="2562F682"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97908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8358179" w14:textId="77777777">
        <w:trPr>
          <w:trHeight w:val="339"/>
        </w:trPr>
        <w:tc>
          <w:tcPr>
            <w:tcW w:w="1871" w:type="dxa"/>
          </w:tcPr>
          <w:p w14:paraId="060602A1"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F9F957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CE9B740" w14:textId="77777777">
        <w:trPr>
          <w:trHeight w:val="339"/>
        </w:trPr>
        <w:tc>
          <w:tcPr>
            <w:tcW w:w="1871" w:type="dxa"/>
          </w:tcPr>
          <w:p w14:paraId="57B4BBD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B984DB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4954388C" w14:textId="77777777">
        <w:trPr>
          <w:trHeight w:val="339"/>
        </w:trPr>
        <w:tc>
          <w:tcPr>
            <w:tcW w:w="1871" w:type="dxa"/>
          </w:tcPr>
          <w:p w14:paraId="1D27E95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F2EA4D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5B7597F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IioT</w:t>
            </w:r>
            <w:proofErr w:type="spellEnd"/>
            <w:r>
              <w:t xml:space="preserve"> use cases.</w:t>
            </w:r>
          </w:p>
        </w:tc>
      </w:tr>
      <w:tr w:rsidR="00924C59" w14:paraId="267F00C7" w14:textId="77777777">
        <w:trPr>
          <w:trHeight w:val="339"/>
        </w:trPr>
        <w:tc>
          <w:tcPr>
            <w:tcW w:w="1871" w:type="dxa"/>
          </w:tcPr>
          <w:p w14:paraId="3F0A2DD3"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48CBEC3" w14:textId="77777777" w:rsidR="00924C59" w:rsidRDefault="00924C59">
            <w:pPr>
              <w:pStyle w:val="Corpsdetexte"/>
              <w:spacing w:after="0" w:line="240" w:lineRule="auto"/>
              <w:rPr>
                <w:rFonts w:ascii="Times New Roman" w:hAnsi="Times New Roman"/>
                <w:szCs w:val="22"/>
                <w:lang w:eastAsia="zh-CN"/>
              </w:rPr>
            </w:pPr>
          </w:p>
        </w:tc>
      </w:tr>
      <w:tr w:rsidR="00924C59" w14:paraId="4542B677" w14:textId="77777777">
        <w:trPr>
          <w:trHeight w:val="339"/>
        </w:trPr>
        <w:tc>
          <w:tcPr>
            <w:tcW w:w="1871" w:type="dxa"/>
          </w:tcPr>
          <w:p w14:paraId="714DA6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AEB705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2B5ED7C9" w14:textId="77777777" w:rsidR="00924C59" w:rsidRDefault="00924C59">
      <w:pPr>
        <w:pStyle w:val="Corpsdetexte"/>
        <w:spacing w:after="0"/>
        <w:jc w:val="left"/>
        <w:rPr>
          <w:rFonts w:ascii="Times New Roman" w:hAnsi="Times New Roman"/>
          <w:szCs w:val="20"/>
          <w:lang w:eastAsia="zh-CN"/>
        </w:rPr>
      </w:pPr>
    </w:p>
    <w:p w14:paraId="70890AB7" w14:textId="77777777" w:rsidR="00924C59" w:rsidRDefault="007339FC">
      <w:pPr>
        <w:pStyle w:val="Titre5"/>
      </w:pPr>
      <w:r>
        <w:rPr>
          <w:highlight w:val="cyan"/>
        </w:rPr>
        <w:t>Proposal 2-2b for discussion:</w:t>
      </w:r>
      <w:r>
        <w:t xml:space="preserve"> </w:t>
      </w:r>
    </w:p>
    <w:p w14:paraId="546D005F"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74B419F2"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C544629"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08146671"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11AAC4D6" w14:textId="77777777" w:rsidR="00924C59" w:rsidRDefault="007339FC">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5F4DF9AA" w14:textId="77777777" w:rsidR="00924C59" w:rsidRDefault="00924C59">
      <w:pPr>
        <w:pStyle w:val="Corpsdetexte"/>
        <w:spacing w:after="0"/>
        <w:jc w:val="left"/>
        <w:rPr>
          <w:rFonts w:ascii="Times New Roman" w:hAnsi="Times New Roman"/>
          <w:szCs w:val="20"/>
          <w:lang w:eastAsia="zh-CN"/>
        </w:rPr>
      </w:pPr>
    </w:p>
    <w:p w14:paraId="4D6FEA3D"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90759A1" w14:textId="77777777">
        <w:trPr>
          <w:trHeight w:val="224"/>
        </w:trPr>
        <w:tc>
          <w:tcPr>
            <w:tcW w:w="1871" w:type="dxa"/>
            <w:shd w:val="clear" w:color="auto" w:fill="FFE599" w:themeFill="accent4" w:themeFillTint="66"/>
          </w:tcPr>
          <w:p w14:paraId="597A0D2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58BAE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19BF48B" w14:textId="77777777">
        <w:trPr>
          <w:trHeight w:val="339"/>
        </w:trPr>
        <w:tc>
          <w:tcPr>
            <w:tcW w:w="1871" w:type="dxa"/>
          </w:tcPr>
          <w:p w14:paraId="2A065F4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825FA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3A2C0D7" w14:textId="77777777">
        <w:trPr>
          <w:trHeight w:val="339"/>
        </w:trPr>
        <w:tc>
          <w:tcPr>
            <w:tcW w:w="1871" w:type="dxa"/>
          </w:tcPr>
          <w:p w14:paraId="2701236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1B90FD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2B7253C" w14:textId="77777777">
        <w:trPr>
          <w:trHeight w:val="339"/>
        </w:trPr>
        <w:tc>
          <w:tcPr>
            <w:tcW w:w="1871" w:type="dxa"/>
          </w:tcPr>
          <w:p w14:paraId="75CCE86C"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FD5BC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14:paraId="59131261" w14:textId="77777777">
        <w:trPr>
          <w:trHeight w:val="339"/>
        </w:trPr>
        <w:tc>
          <w:tcPr>
            <w:tcW w:w="1871" w:type="dxa"/>
          </w:tcPr>
          <w:p w14:paraId="671C21E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3D4D49C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2327C947" w14:textId="77777777">
        <w:trPr>
          <w:trHeight w:val="339"/>
        </w:trPr>
        <w:tc>
          <w:tcPr>
            <w:tcW w:w="1871" w:type="dxa"/>
          </w:tcPr>
          <w:p w14:paraId="4BB505F4"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AB23EFF"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14:paraId="5C734F59" w14:textId="77777777">
        <w:trPr>
          <w:trHeight w:val="339"/>
        </w:trPr>
        <w:tc>
          <w:tcPr>
            <w:tcW w:w="1871" w:type="dxa"/>
          </w:tcPr>
          <w:p w14:paraId="48618062"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F871667"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6BB105C9" w14:textId="77777777">
        <w:trPr>
          <w:trHeight w:val="339"/>
        </w:trPr>
        <w:tc>
          <w:tcPr>
            <w:tcW w:w="1871" w:type="dxa"/>
          </w:tcPr>
          <w:p w14:paraId="4EB7F2AE"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E5E5E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7826AB" w14:textId="77777777">
        <w:trPr>
          <w:trHeight w:val="339"/>
        </w:trPr>
        <w:tc>
          <w:tcPr>
            <w:tcW w:w="1871" w:type="dxa"/>
          </w:tcPr>
          <w:p w14:paraId="0137E5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869B601"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73BF22CC" w14:textId="77777777">
        <w:trPr>
          <w:trHeight w:val="339"/>
        </w:trPr>
        <w:tc>
          <w:tcPr>
            <w:tcW w:w="1871" w:type="dxa"/>
          </w:tcPr>
          <w:p w14:paraId="1E705F6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09318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34B54981" w14:textId="77777777">
        <w:trPr>
          <w:trHeight w:val="339"/>
        </w:trPr>
        <w:tc>
          <w:tcPr>
            <w:tcW w:w="1871" w:type="dxa"/>
          </w:tcPr>
          <w:p w14:paraId="06A6E2E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B5A5B1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6465E95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924C59" w14:paraId="2BE0CB81" w14:textId="77777777">
        <w:trPr>
          <w:trHeight w:val="339"/>
        </w:trPr>
        <w:tc>
          <w:tcPr>
            <w:tcW w:w="1871" w:type="dxa"/>
          </w:tcPr>
          <w:p w14:paraId="29D1BBB9"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E1B643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8D79A3" w14:textId="77777777">
        <w:trPr>
          <w:trHeight w:val="339"/>
        </w:trPr>
        <w:tc>
          <w:tcPr>
            <w:tcW w:w="1871" w:type="dxa"/>
          </w:tcPr>
          <w:p w14:paraId="69EBE3C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98F752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14:paraId="1EF4B4FF" w14:textId="77777777">
        <w:trPr>
          <w:trHeight w:val="339"/>
        </w:trPr>
        <w:tc>
          <w:tcPr>
            <w:tcW w:w="1871" w:type="dxa"/>
          </w:tcPr>
          <w:p w14:paraId="61802559"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C25BDF2" w14:textId="77777777" w:rsidR="00924C59" w:rsidRDefault="00924C59">
            <w:pPr>
              <w:pStyle w:val="Corpsdetexte"/>
              <w:spacing w:after="0" w:line="240" w:lineRule="auto"/>
              <w:rPr>
                <w:rFonts w:ascii="Times New Roman" w:hAnsi="Times New Roman"/>
                <w:szCs w:val="22"/>
                <w:lang w:eastAsia="zh-CN"/>
              </w:rPr>
            </w:pPr>
          </w:p>
        </w:tc>
      </w:tr>
      <w:tr w:rsidR="00924C59" w14:paraId="7BA8A550" w14:textId="77777777">
        <w:trPr>
          <w:trHeight w:val="339"/>
        </w:trPr>
        <w:tc>
          <w:tcPr>
            <w:tcW w:w="1871" w:type="dxa"/>
          </w:tcPr>
          <w:p w14:paraId="2CD06A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900F5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0FDAD6D1" w14:textId="77777777" w:rsidR="00924C59" w:rsidRDefault="00924C59">
      <w:pPr>
        <w:pStyle w:val="Corpsdetexte"/>
        <w:spacing w:after="0"/>
        <w:jc w:val="left"/>
        <w:rPr>
          <w:rFonts w:ascii="Times New Roman" w:hAnsi="Times New Roman"/>
          <w:szCs w:val="20"/>
          <w:lang w:eastAsia="zh-CN"/>
        </w:rPr>
      </w:pPr>
    </w:p>
    <w:p w14:paraId="596FC101" w14:textId="77777777" w:rsidR="00924C59" w:rsidRDefault="007339FC">
      <w:pPr>
        <w:pStyle w:val="Titre5"/>
      </w:pPr>
      <w:r>
        <w:rPr>
          <w:highlight w:val="cyan"/>
        </w:rPr>
        <w:t>Proposal 2-2c for discussion:</w:t>
      </w:r>
      <w:r>
        <w:t xml:space="preserve"> </w:t>
      </w:r>
    </w:p>
    <w:p w14:paraId="2F4C1C3B"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5E3C73F"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5E5F7E1F"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FFS how to derive timeline values</w:t>
      </w:r>
    </w:p>
    <w:p w14:paraId="10765AFC"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Case by case study</w:t>
      </w:r>
    </w:p>
    <w:p w14:paraId="278D225B" w14:textId="77777777" w:rsidR="00924C59" w:rsidRDefault="007339FC">
      <w:pPr>
        <w:pStyle w:val="Paragraphedeliste"/>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 etc.</w:t>
      </w:r>
    </w:p>
    <w:p w14:paraId="6C6BC85C" w14:textId="77777777" w:rsidR="00924C59" w:rsidRDefault="00924C59">
      <w:pPr>
        <w:pStyle w:val="Corpsdetexte"/>
        <w:spacing w:after="0"/>
        <w:jc w:val="left"/>
        <w:rPr>
          <w:rFonts w:ascii="Times New Roman" w:hAnsi="Times New Roman"/>
          <w:szCs w:val="20"/>
          <w:lang w:eastAsia="zh-CN"/>
        </w:rPr>
      </w:pPr>
    </w:p>
    <w:p w14:paraId="7DF26050"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1B4F4C1" w14:textId="77777777">
        <w:trPr>
          <w:trHeight w:val="224"/>
        </w:trPr>
        <w:tc>
          <w:tcPr>
            <w:tcW w:w="1871" w:type="dxa"/>
            <w:shd w:val="clear" w:color="auto" w:fill="FFE599" w:themeFill="accent4" w:themeFillTint="66"/>
          </w:tcPr>
          <w:p w14:paraId="5665D6A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1BE956D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D9948F" w14:textId="77777777">
        <w:trPr>
          <w:trHeight w:val="339"/>
        </w:trPr>
        <w:tc>
          <w:tcPr>
            <w:tcW w:w="1871" w:type="dxa"/>
          </w:tcPr>
          <w:p w14:paraId="761E85F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C0696F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A96BAB8" w14:textId="77777777">
        <w:trPr>
          <w:trHeight w:val="339"/>
        </w:trPr>
        <w:tc>
          <w:tcPr>
            <w:tcW w:w="1871" w:type="dxa"/>
          </w:tcPr>
          <w:p w14:paraId="7D251932"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3449F0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6AAAFE34" w14:textId="77777777">
        <w:trPr>
          <w:trHeight w:val="339"/>
        </w:trPr>
        <w:tc>
          <w:tcPr>
            <w:tcW w:w="1871" w:type="dxa"/>
          </w:tcPr>
          <w:p w14:paraId="13860E7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8E6D5F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0DAC6647" w14:textId="77777777">
        <w:trPr>
          <w:trHeight w:val="339"/>
        </w:trPr>
        <w:tc>
          <w:tcPr>
            <w:tcW w:w="1871" w:type="dxa"/>
          </w:tcPr>
          <w:p w14:paraId="3CE707C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62327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49BFFD4" w14:textId="77777777">
        <w:trPr>
          <w:trHeight w:val="339"/>
        </w:trPr>
        <w:tc>
          <w:tcPr>
            <w:tcW w:w="1871" w:type="dxa"/>
          </w:tcPr>
          <w:p w14:paraId="29DC77E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9F1998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E217596" w14:textId="77777777">
        <w:trPr>
          <w:trHeight w:val="339"/>
        </w:trPr>
        <w:tc>
          <w:tcPr>
            <w:tcW w:w="1871" w:type="dxa"/>
          </w:tcPr>
          <w:p w14:paraId="3FB220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9339E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14:paraId="7971307A" w14:textId="77777777">
        <w:trPr>
          <w:trHeight w:val="339"/>
        </w:trPr>
        <w:tc>
          <w:tcPr>
            <w:tcW w:w="1871" w:type="dxa"/>
          </w:tcPr>
          <w:p w14:paraId="24A8E272"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E03F8E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5D047D31" w14:textId="77777777">
        <w:trPr>
          <w:trHeight w:val="339"/>
        </w:trPr>
        <w:tc>
          <w:tcPr>
            <w:tcW w:w="1871" w:type="dxa"/>
          </w:tcPr>
          <w:p w14:paraId="065DA1C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112E5BE"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924C59" w14:paraId="5D0911ED" w14:textId="77777777">
        <w:trPr>
          <w:trHeight w:val="339"/>
        </w:trPr>
        <w:tc>
          <w:tcPr>
            <w:tcW w:w="1871" w:type="dxa"/>
          </w:tcPr>
          <w:p w14:paraId="1043B278"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10226E21"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Respond to CATT:</w:t>
            </w:r>
          </w:p>
          <w:p w14:paraId="13E794E0"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3647014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924C59" w14:paraId="5FAD4667" w14:textId="77777777">
        <w:trPr>
          <w:trHeight w:val="339"/>
        </w:trPr>
        <w:tc>
          <w:tcPr>
            <w:tcW w:w="1871" w:type="dxa"/>
          </w:tcPr>
          <w:p w14:paraId="4001AB15"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B0D1362"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4FF40D" w14:textId="77777777">
        <w:trPr>
          <w:trHeight w:val="339"/>
        </w:trPr>
        <w:tc>
          <w:tcPr>
            <w:tcW w:w="1871" w:type="dxa"/>
          </w:tcPr>
          <w:p w14:paraId="1572D94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20635EF"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support the proposal</w:t>
            </w:r>
          </w:p>
        </w:tc>
      </w:tr>
      <w:tr w:rsidR="00924C59" w14:paraId="1BA40665" w14:textId="77777777">
        <w:trPr>
          <w:trHeight w:val="339"/>
        </w:trPr>
        <w:tc>
          <w:tcPr>
            <w:tcW w:w="1871" w:type="dxa"/>
          </w:tcPr>
          <w:p w14:paraId="5D529C0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5384B0D"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6D88576B" w14:textId="77777777">
        <w:trPr>
          <w:trHeight w:val="339"/>
        </w:trPr>
        <w:tc>
          <w:tcPr>
            <w:tcW w:w="1871" w:type="dxa"/>
          </w:tcPr>
          <w:p w14:paraId="7E960DE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A0667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D7B1E64" w14:textId="77777777">
        <w:trPr>
          <w:trHeight w:val="339"/>
        </w:trPr>
        <w:tc>
          <w:tcPr>
            <w:tcW w:w="1871" w:type="dxa"/>
          </w:tcPr>
          <w:p w14:paraId="228EA2C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0860EC"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3749C84E" w14:textId="77777777" w:rsidR="00924C59" w:rsidRDefault="00924C59">
      <w:pPr>
        <w:pStyle w:val="Corpsdetexte"/>
        <w:spacing w:after="0"/>
        <w:jc w:val="left"/>
        <w:rPr>
          <w:rFonts w:ascii="Times New Roman" w:hAnsi="Times New Roman"/>
          <w:szCs w:val="20"/>
          <w:lang w:eastAsia="zh-CN"/>
        </w:rPr>
      </w:pPr>
    </w:p>
    <w:p w14:paraId="24963A58" w14:textId="77777777" w:rsidR="00924C59" w:rsidRDefault="00924C59">
      <w:pPr>
        <w:pStyle w:val="Corpsdetexte"/>
        <w:spacing w:after="0"/>
        <w:jc w:val="left"/>
        <w:rPr>
          <w:rFonts w:ascii="Times New Roman" w:hAnsi="Times New Roman"/>
          <w:szCs w:val="20"/>
          <w:lang w:eastAsia="zh-CN"/>
        </w:rPr>
      </w:pPr>
    </w:p>
    <w:p w14:paraId="32490BED" w14:textId="77777777" w:rsidR="00924C59" w:rsidRDefault="00924C59">
      <w:pPr>
        <w:pStyle w:val="Corpsdetexte"/>
        <w:spacing w:after="0"/>
        <w:jc w:val="left"/>
        <w:rPr>
          <w:rFonts w:ascii="Times New Roman" w:hAnsi="Times New Roman"/>
          <w:szCs w:val="20"/>
          <w:lang w:eastAsia="zh-CN"/>
        </w:rPr>
      </w:pPr>
    </w:p>
    <w:p w14:paraId="375B414A" w14:textId="77777777" w:rsidR="00924C59" w:rsidRDefault="00924C59">
      <w:pPr>
        <w:rPr>
          <w:lang w:val="en-GB"/>
        </w:rPr>
      </w:pPr>
    </w:p>
    <w:p w14:paraId="42E48495" w14:textId="77777777" w:rsidR="00924C59" w:rsidRDefault="007339FC">
      <w:pPr>
        <w:pStyle w:val="Titre4"/>
        <w:numPr>
          <w:ilvl w:val="3"/>
          <w:numId w:val="21"/>
        </w:numPr>
      </w:pPr>
      <w:r>
        <w:t>Dependence and order of discussion</w:t>
      </w:r>
    </w:p>
    <w:p w14:paraId="53BF13A8" w14:textId="77777777" w:rsidR="00924C59" w:rsidRDefault="007339FC">
      <w:pPr>
        <w:rPr>
          <w:lang w:val="en-GB"/>
        </w:rPr>
      </w:pPr>
      <w:r>
        <w:rPr>
          <w:lang w:val="en-GB"/>
        </w:rPr>
        <w:t>Several contributions mentioned the dependence of determining some UE processing timeline with some related discussions.</w:t>
      </w:r>
    </w:p>
    <w:p w14:paraId="6461F177" w14:textId="77777777"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1C794F7A" w14:textId="77777777" w:rsidR="00924C59" w:rsidRDefault="007339FC">
      <w:pPr>
        <w:rPr>
          <w:lang w:eastAsia="zh-CN"/>
        </w:rPr>
      </w:pPr>
      <w:r>
        <w:rPr>
          <w:lang w:val="en-GB"/>
        </w:rPr>
        <w:t xml:space="preserve">[3, ZTE] and [17, LG] proposed to </w:t>
      </w:r>
      <w:r>
        <w:rPr>
          <w:lang w:eastAsia="zh-CN"/>
        </w:rPr>
        <w:t xml:space="preserve">consider the phase noise estimation and compensation time on timeline design. </w:t>
      </w:r>
    </w:p>
    <w:p w14:paraId="74EACEB6" w14:textId="77777777"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F0922B0" w14:textId="77777777"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4C849C78" w14:textId="77777777" w:rsidR="00924C59" w:rsidRDefault="007339FC">
      <w:pPr>
        <w:rPr>
          <w:lang w:val="en-GB"/>
        </w:rPr>
      </w:pPr>
      <w:r>
        <w:rPr>
          <w:lang w:val="en-GB"/>
        </w:rPr>
        <w:t>[24, Apple] suggested an order for discussion with three groups, (1) independently specified, (2) dependent on the values of group 1, (3) dependent on progress in other sub-agenda items.</w:t>
      </w:r>
    </w:p>
    <w:p w14:paraId="16737C0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76A5A4E"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761757E5" w14:textId="77777777" w:rsidR="00924C59" w:rsidRDefault="00924C59">
      <w:pPr>
        <w:pStyle w:val="Corpsdetexte"/>
        <w:spacing w:after="0"/>
        <w:rPr>
          <w:rFonts w:ascii="Times New Roman" w:hAnsi="Times New Roman"/>
          <w:szCs w:val="20"/>
          <w:lang w:eastAsia="zh-CN"/>
        </w:rPr>
      </w:pPr>
    </w:p>
    <w:p w14:paraId="7893EC2A" w14:textId="77777777" w:rsidR="00924C59" w:rsidRDefault="007339FC">
      <w:pPr>
        <w:pStyle w:val="Titre5"/>
      </w:pPr>
      <w:r>
        <w:rPr>
          <w:highlight w:val="cyan"/>
        </w:rPr>
        <w:t>Proposal 2-3 for discussion:</w:t>
      </w:r>
      <w:r>
        <w:t xml:space="preserve"> </w:t>
      </w:r>
    </w:p>
    <w:p w14:paraId="5DD810C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45077B94"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4B1CB0D6" w14:textId="77777777" w:rsidR="00924C59" w:rsidRDefault="007339FC">
      <w:pPr>
        <w:pStyle w:val="Paragraphedeliste"/>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26B8D3F1" w14:textId="77777777" w:rsidR="00924C59" w:rsidRDefault="00924C59">
      <w:pPr>
        <w:pStyle w:val="Corpsdetexte"/>
        <w:spacing w:after="0"/>
        <w:rPr>
          <w:rFonts w:ascii="Times New Roman" w:hAnsi="Times New Roman"/>
          <w:szCs w:val="20"/>
          <w:lang w:eastAsia="zh-CN"/>
        </w:rPr>
      </w:pPr>
    </w:p>
    <w:p w14:paraId="1BA781FF"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Grilledutableau"/>
        <w:tblW w:w="9892" w:type="dxa"/>
        <w:tblLayout w:type="fixed"/>
        <w:tblLook w:val="04A0" w:firstRow="1" w:lastRow="0" w:firstColumn="1" w:lastColumn="0" w:noHBand="0" w:noVBand="1"/>
      </w:tblPr>
      <w:tblGrid>
        <w:gridCol w:w="1871"/>
        <w:gridCol w:w="8021"/>
      </w:tblGrid>
      <w:tr w:rsidR="00924C59" w14:paraId="2EA2B6B5" w14:textId="77777777">
        <w:trPr>
          <w:trHeight w:val="224"/>
        </w:trPr>
        <w:tc>
          <w:tcPr>
            <w:tcW w:w="1871" w:type="dxa"/>
            <w:shd w:val="clear" w:color="auto" w:fill="FFE599" w:themeFill="accent4" w:themeFillTint="66"/>
          </w:tcPr>
          <w:p w14:paraId="0432C50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BCF8D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21E4579" w14:textId="77777777">
        <w:trPr>
          <w:trHeight w:val="339"/>
        </w:trPr>
        <w:tc>
          <w:tcPr>
            <w:tcW w:w="1871" w:type="dxa"/>
          </w:tcPr>
          <w:p w14:paraId="3348017D"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6DFA0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924C59" w14:paraId="58732741" w14:textId="77777777">
        <w:trPr>
          <w:trHeight w:val="339"/>
        </w:trPr>
        <w:tc>
          <w:tcPr>
            <w:tcW w:w="1871" w:type="dxa"/>
          </w:tcPr>
          <w:p w14:paraId="6E5C05E6"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B5B4BA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227A32E1" w14:textId="77777777">
        <w:trPr>
          <w:trHeight w:val="339"/>
        </w:trPr>
        <w:tc>
          <w:tcPr>
            <w:tcW w:w="1871" w:type="dxa"/>
          </w:tcPr>
          <w:p w14:paraId="54B5C8A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CE0431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C6DDBA1" w14:textId="77777777">
        <w:trPr>
          <w:trHeight w:val="339"/>
        </w:trPr>
        <w:tc>
          <w:tcPr>
            <w:tcW w:w="1871" w:type="dxa"/>
          </w:tcPr>
          <w:p w14:paraId="44FEA8B2"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A8F0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0B24DA7E" w14:textId="77777777">
        <w:trPr>
          <w:trHeight w:val="339"/>
        </w:trPr>
        <w:tc>
          <w:tcPr>
            <w:tcW w:w="1871" w:type="dxa"/>
          </w:tcPr>
          <w:p w14:paraId="7D8F927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F2DD6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924C59" w14:paraId="2FEBAA5B" w14:textId="77777777">
        <w:trPr>
          <w:trHeight w:val="339"/>
        </w:trPr>
        <w:tc>
          <w:tcPr>
            <w:tcW w:w="1871" w:type="dxa"/>
          </w:tcPr>
          <w:p w14:paraId="1FDEC2F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FEADB4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14:paraId="07A885BE" w14:textId="77777777">
        <w:trPr>
          <w:trHeight w:val="339"/>
        </w:trPr>
        <w:tc>
          <w:tcPr>
            <w:tcW w:w="1871" w:type="dxa"/>
          </w:tcPr>
          <w:p w14:paraId="7EF3444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58FC5E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14:paraId="106D899B" w14:textId="77777777">
        <w:trPr>
          <w:trHeight w:val="339"/>
        </w:trPr>
        <w:tc>
          <w:tcPr>
            <w:tcW w:w="1871" w:type="dxa"/>
          </w:tcPr>
          <w:p w14:paraId="671F746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C298D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14:paraId="0A5784D4" w14:textId="77777777">
        <w:trPr>
          <w:trHeight w:val="339"/>
        </w:trPr>
        <w:tc>
          <w:tcPr>
            <w:tcW w:w="1871" w:type="dxa"/>
          </w:tcPr>
          <w:p w14:paraId="5544C69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A82788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14:paraId="78541462" w14:textId="77777777">
        <w:trPr>
          <w:trHeight w:val="339"/>
        </w:trPr>
        <w:tc>
          <w:tcPr>
            <w:tcW w:w="1871" w:type="dxa"/>
          </w:tcPr>
          <w:p w14:paraId="5A8F770E"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CD73D36"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Support the proposal</w:t>
            </w:r>
          </w:p>
        </w:tc>
      </w:tr>
      <w:tr w:rsidR="00924C59" w14:paraId="23C9A755" w14:textId="77777777">
        <w:trPr>
          <w:trHeight w:val="339"/>
        </w:trPr>
        <w:tc>
          <w:tcPr>
            <w:tcW w:w="1871" w:type="dxa"/>
          </w:tcPr>
          <w:p w14:paraId="4C9EF6A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96932A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14:paraId="5161B887" w14:textId="77777777">
        <w:trPr>
          <w:trHeight w:val="339"/>
        </w:trPr>
        <w:tc>
          <w:tcPr>
            <w:tcW w:w="1871" w:type="dxa"/>
          </w:tcPr>
          <w:p w14:paraId="0A25403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21D841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592FB238" w14:textId="77777777">
        <w:trPr>
          <w:trHeight w:val="339"/>
        </w:trPr>
        <w:tc>
          <w:tcPr>
            <w:tcW w:w="1871" w:type="dxa"/>
          </w:tcPr>
          <w:p w14:paraId="2CF10024"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49F2A8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14:paraId="78A2652F" w14:textId="77777777">
        <w:trPr>
          <w:trHeight w:val="339"/>
        </w:trPr>
        <w:tc>
          <w:tcPr>
            <w:tcW w:w="1871" w:type="dxa"/>
          </w:tcPr>
          <w:p w14:paraId="15D4F02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50CD70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748E058" w14:textId="77777777">
        <w:trPr>
          <w:trHeight w:val="339"/>
        </w:trPr>
        <w:tc>
          <w:tcPr>
            <w:tcW w:w="1871" w:type="dxa"/>
          </w:tcPr>
          <w:p w14:paraId="0910B20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89F35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14:paraId="59E8474A" w14:textId="77777777">
        <w:trPr>
          <w:trHeight w:val="339"/>
        </w:trPr>
        <w:tc>
          <w:tcPr>
            <w:tcW w:w="1871" w:type="dxa"/>
          </w:tcPr>
          <w:p w14:paraId="31D348FE"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A3F48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14:paraId="5A84749E" w14:textId="77777777">
        <w:trPr>
          <w:trHeight w:val="339"/>
        </w:trPr>
        <w:tc>
          <w:tcPr>
            <w:tcW w:w="1871" w:type="dxa"/>
          </w:tcPr>
          <w:p w14:paraId="3F03CBD5"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AF7E14"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504CCC29" w14:textId="77777777">
        <w:trPr>
          <w:trHeight w:val="339"/>
        </w:trPr>
        <w:tc>
          <w:tcPr>
            <w:tcW w:w="1871" w:type="dxa"/>
          </w:tcPr>
          <w:p w14:paraId="267AC9C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F9CE01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561DEA4E" w14:textId="77777777">
        <w:trPr>
          <w:trHeight w:val="339"/>
        </w:trPr>
        <w:tc>
          <w:tcPr>
            <w:tcW w:w="1871" w:type="dxa"/>
          </w:tcPr>
          <w:p w14:paraId="2D410E86" w14:textId="77777777" w:rsidR="00924C59" w:rsidRDefault="00924C59">
            <w:pPr>
              <w:pStyle w:val="Corpsdetexte"/>
              <w:spacing w:after="0" w:line="240" w:lineRule="auto"/>
              <w:rPr>
                <w:rFonts w:ascii="Times New Roman" w:eastAsia="MS PMincho" w:hAnsi="Times New Roman"/>
                <w:szCs w:val="20"/>
                <w:lang w:eastAsia="ja-JP"/>
              </w:rPr>
            </w:pPr>
          </w:p>
        </w:tc>
        <w:tc>
          <w:tcPr>
            <w:tcW w:w="8021" w:type="dxa"/>
          </w:tcPr>
          <w:p w14:paraId="33D6E50D" w14:textId="77777777" w:rsidR="00924C59" w:rsidRDefault="00924C59">
            <w:pPr>
              <w:pStyle w:val="Corpsdetexte"/>
              <w:spacing w:after="0" w:line="240" w:lineRule="auto"/>
              <w:rPr>
                <w:rFonts w:ascii="Times New Roman" w:eastAsia="MS PMincho" w:hAnsi="Times New Roman"/>
                <w:szCs w:val="20"/>
                <w:lang w:eastAsia="ja-JP"/>
              </w:rPr>
            </w:pPr>
          </w:p>
        </w:tc>
      </w:tr>
      <w:tr w:rsidR="00924C59" w14:paraId="525D0B6D" w14:textId="77777777">
        <w:trPr>
          <w:trHeight w:val="339"/>
        </w:trPr>
        <w:tc>
          <w:tcPr>
            <w:tcW w:w="1871" w:type="dxa"/>
          </w:tcPr>
          <w:p w14:paraId="54B29038"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153A509"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60EF2B4D"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14:paraId="28E8D0FC" w14:textId="77777777">
        <w:trPr>
          <w:trHeight w:val="339"/>
        </w:trPr>
        <w:tc>
          <w:tcPr>
            <w:tcW w:w="1871" w:type="dxa"/>
          </w:tcPr>
          <w:p w14:paraId="568C485C" w14:textId="77777777" w:rsidR="00924C59" w:rsidRDefault="00924C59">
            <w:pPr>
              <w:pStyle w:val="Corpsdetexte"/>
              <w:spacing w:after="0" w:line="240" w:lineRule="auto"/>
              <w:rPr>
                <w:rFonts w:ascii="Times New Roman" w:eastAsia="MS PMincho" w:hAnsi="Times New Roman"/>
                <w:szCs w:val="20"/>
                <w:lang w:eastAsia="ja-JP"/>
              </w:rPr>
            </w:pPr>
          </w:p>
        </w:tc>
        <w:tc>
          <w:tcPr>
            <w:tcW w:w="8021" w:type="dxa"/>
          </w:tcPr>
          <w:p w14:paraId="5EC0E39C" w14:textId="77777777" w:rsidR="00924C59" w:rsidRDefault="00924C59">
            <w:pPr>
              <w:pStyle w:val="Corpsdetexte"/>
              <w:spacing w:after="0" w:line="240" w:lineRule="auto"/>
              <w:rPr>
                <w:rFonts w:ascii="Times New Roman" w:eastAsia="MS PMincho" w:hAnsi="Times New Roman"/>
                <w:szCs w:val="20"/>
                <w:lang w:eastAsia="ja-JP"/>
              </w:rPr>
            </w:pPr>
          </w:p>
        </w:tc>
      </w:tr>
    </w:tbl>
    <w:p w14:paraId="06A609F3" w14:textId="77777777" w:rsidR="00924C59" w:rsidRDefault="00924C59">
      <w:pPr>
        <w:pStyle w:val="Corpsdetexte"/>
        <w:spacing w:after="0"/>
        <w:jc w:val="left"/>
        <w:rPr>
          <w:rFonts w:ascii="Times New Roman" w:hAnsi="Times New Roman"/>
          <w:szCs w:val="20"/>
          <w:lang w:eastAsia="zh-CN"/>
        </w:rPr>
      </w:pPr>
    </w:p>
    <w:p w14:paraId="2AD85DCF" w14:textId="77777777" w:rsidR="00924C59" w:rsidRDefault="007339FC">
      <w:pPr>
        <w:pStyle w:val="Titre5"/>
      </w:pPr>
      <w:r>
        <w:rPr>
          <w:highlight w:val="cyan"/>
        </w:rPr>
        <w:lastRenderedPageBreak/>
        <w:t>Proposal 2-3a for discussion:</w:t>
      </w:r>
      <w:r>
        <w:t xml:space="preserve"> </w:t>
      </w:r>
    </w:p>
    <w:p w14:paraId="4993A052" w14:textId="77777777" w:rsidR="00924C59" w:rsidRDefault="007339FC">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F7A46A0"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0F443FD"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5E10EE9"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605DDDA" w14:textId="77777777" w:rsidR="00924C59" w:rsidRDefault="00924C59">
      <w:pPr>
        <w:rPr>
          <w:lang w:val="en-GB"/>
        </w:rPr>
      </w:pPr>
    </w:p>
    <w:p w14:paraId="0A1CF2E7"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Grilledutableau"/>
        <w:tblW w:w="9892" w:type="dxa"/>
        <w:tblLayout w:type="fixed"/>
        <w:tblLook w:val="04A0" w:firstRow="1" w:lastRow="0" w:firstColumn="1" w:lastColumn="0" w:noHBand="0" w:noVBand="1"/>
      </w:tblPr>
      <w:tblGrid>
        <w:gridCol w:w="1871"/>
        <w:gridCol w:w="8021"/>
      </w:tblGrid>
      <w:tr w:rsidR="00924C59" w14:paraId="1DC96D8A" w14:textId="77777777">
        <w:trPr>
          <w:trHeight w:val="224"/>
        </w:trPr>
        <w:tc>
          <w:tcPr>
            <w:tcW w:w="1871" w:type="dxa"/>
            <w:shd w:val="clear" w:color="auto" w:fill="FFE599" w:themeFill="accent4" w:themeFillTint="66"/>
          </w:tcPr>
          <w:p w14:paraId="139F415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99792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298C31E" w14:textId="77777777">
        <w:trPr>
          <w:trHeight w:val="339"/>
        </w:trPr>
        <w:tc>
          <w:tcPr>
            <w:tcW w:w="1871" w:type="dxa"/>
          </w:tcPr>
          <w:p w14:paraId="537C0C97"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8FBE54E"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14:paraId="051440FA" w14:textId="77777777">
        <w:trPr>
          <w:trHeight w:val="339"/>
        </w:trPr>
        <w:tc>
          <w:tcPr>
            <w:tcW w:w="1871" w:type="dxa"/>
          </w:tcPr>
          <w:p w14:paraId="49823150"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22AA949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65CA7003" w14:textId="77777777">
        <w:trPr>
          <w:trHeight w:val="339"/>
        </w:trPr>
        <w:tc>
          <w:tcPr>
            <w:tcW w:w="1871" w:type="dxa"/>
          </w:tcPr>
          <w:p w14:paraId="750D668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E23FDC0"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924C59" w14:paraId="7C861C0A" w14:textId="77777777">
        <w:trPr>
          <w:trHeight w:val="339"/>
        </w:trPr>
        <w:tc>
          <w:tcPr>
            <w:tcW w:w="1871" w:type="dxa"/>
          </w:tcPr>
          <w:p w14:paraId="223804F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A229A4B"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14:paraId="4374BC33" w14:textId="77777777">
        <w:trPr>
          <w:trHeight w:val="339"/>
        </w:trPr>
        <w:tc>
          <w:tcPr>
            <w:tcW w:w="1871" w:type="dxa"/>
          </w:tcPr>
          <w:p w14:paraId="3FEEA1F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40C7938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14:paraId="26DC89D8" w14:textId="77777777">
        <w:trPr>
          <w:trHeight w:val="339"/>
        </w:trPr>
        <w:tc>
          <w:tcPr>
            <w:tcW w:w="1871" w:type="dxa"/>
          </w:tcPr>
          <w:p w14:paraId="7064D5E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76EF5E7"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66B095B1" w14:textId="77777777">
        <w:trPr>
          <w:trHeight w:val="339"/>
        </w:trPr>
        <w:tc>
          <w:tcPr>
            <w:tcW w:w="1871" w:type="dxa"/>
          </w:tcPr>
          <w:p w14:paraId="75A0DEA9" w14:textId="77777777" w:rsidR="00924C59" w:rsidRDefault="007339FC">
            <w:pPr>
              <w:pStyle w:val="Corpsdetexte"/>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78AE644"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14:paraId="1009E69D" w14:textId="77777777">
        <w:trPr>
          <w:trHeight w:val="339"/>
        </w:trPr>
        <w:tc>
          <w:tcPr>
            <w:tcW w:w="1871" w:type="dxa"/>
          </w:tcPr>
          <w:p w14:paraId="1F6BA31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F5C392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4AB22BBB" w14:textId="77777777">
        <w:trPr>
          <w:trHeight w:val="339"/>
        </w:trPr>
        <w:tc>
          <w:tcPr>
            <w:tcW w:w="1871" w:type="dxa"/>
          </w:tcPr>
          <w:p w14:paraId="66E0CD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93112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14:paraId="5450844B" w14:textId="77777777">
        <w:trPr>
          <w:trHeight w:val="339"/>
        </w:trPr>
        <w:tc>
          <w:tcPr>
            <w:tcW w:w="1871" w:type="dxa"/>
          </w:tcPr>
          <w:p w14:paraId="30448B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09A8E4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14:paraId="745BD9DF" w14:textId="77777777">
        <w:trPr>
          <w:trHeight w:val="339"/>
        </w:trPr>
        <w:tc>
          <w:tcPr>
            <w:tcW w:w="1871" w:type="dxa"/>
          </w:tcPr>
          <w:p w14:paraId="2FF016E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8AC483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924C59" w14:paraId="54D16B55" w14:textId="77777777">
        <w:trPr>
          <w:trHeight w:val="339"/>
        </w:trPr>
        <w:tc>
          <w:tcPr>
            <w:tcW w:w="1871" w:type="dxa"/>
          </w:tcPr>
          <w:p w14:paraId="02C2231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CC8221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5513661" w14:textId="77777777">
        <w:trPr>
          <w:trHeight w:val="339"/>
        </w:trPr>
        <w:tc>
          <w:tcPr>
            <w:tcW w:w="1871" w:type="dxa"/>
          </w:tcPr>
          <w:p w14:paraId="010F80A9"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AC792A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2096821D" w14:textId="77777777">
        <w:trPr>
          <w:trHeight w:val="339"/>
        </w:trPr>
        <w:tc>
          <w:tcPr>
            <w:tcW w:w="1871" w:type="dxa"/>
          </w:tcPr>
          <w:p w14:paraId="77A01142" w14:textId="77777777" w:rsidR="00924C59" w:rsidRDefault="007339FC">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2C3120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9C0B8B8" w14:textId="77777777">
        <w:trPr>
          <w:trHeight w:val="339"/>
        </w:trPr>
        <w:tc>
          <w:tcPr>
            <w:tcW w:w="1871" w:type="dxa"/>
          </w:tcPr>
          <w:p w14:paraId="490A4C88"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26C78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7B13B6A4" w14:textId="77777777">
        <w:trPr>
          <w:trHeight w:val="339"/>
        </w:trPr>
        <w:tc>
          <w:tcPr>
            <w:tcW w:w="1871" w:type="dxa"/>
          </w:tcPr>
          <w:p w14:paraId="417B334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E6BDD4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14:paraId="04306CBA" w14:textId="77777777">
        <w:trPr>
          <w:trHeight w:val="339"/>
        </w:trPr>
        <w:tc>
          <w:tcPr>
            <w:tcW w:w="1871" w:type="dxa"/>
          </w:tcPr>
          <w:p w14:paraId="3E529BFA"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02369CF7" w14:textId="77777777" w:rsidR="00924C59" w:rsidRDefault="00924C59">
            <w:pPr>
              <w:pStyle w:val="Corpsdetexte"/>
              <w:spacing w:after="0" w:line="240" w:lineRule="auto"/>
              <w:rPr>
                <w:rFonts w:ascii="Times New Roman" w:hAnsi="Times New Roman"/>
                <w:szCs w:val="22"/>
                <w:lang w:eastAsia="zh-CN"/>
              </w:rPr>
            </w:pPr>
          </w:p>
        </w:tc>
      </w:tr>
      <w:tr w:rsidR="00924C59" w14:paraId="1F9D79AD" w14:textId="77777777">
        <w:trPr>
          <w:trHeight w:val="339"/>
        </w:trPr>
        <w:tc>
          <w:tcPr>
            <w:tcW w:w="1871" w:type="dxa"/>
          </w:tcPr>
          <w:p w14:paraId="50C7C98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B8A319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7519313" w14:textId="77777777" w:rsidR="00924C59" w:rsidRDefault="007339FC">
      <w:pPr>
        <w:rPr>
          <w:lang w:val="en-GB"/>
        </w:rPr>
      </w:pPr>
      <w:r>
        <w:rPr>
          <w:lang w:val="en-GB"/>
        </w:rPr>
        <w:t xml:space="preserve">  </w:t>
      </w:r>
    </w:p>
    <w:p w14:paraId="0F8426B5" w14:textId="77777777" w:rsidR="00924C59" w:rsidRDefault="007339FC">
      <w:pPr>
        <w:pStyle w:val="Titre5"/>
      </w:pPr>
      <w:r>
        <w:rPr>
          <w:highlight w:val="cyan"/>
        </w:rPr>
        <w:t>Proposal 2-3b for discussion:</w:t>
      </w:r>
      <w:r>
        <w:t xml:space="preserve"> </w:t>
      </w:r>
    </w:p>
    <w:p w14:paraId="5BCDA952" w14:textId="77777777" w:rsidR="00924C59" w:rsidRDefault="007339FC">
      <w:pPr>
        <w:pStyle w:val="Paragraphedeliste"/>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BE59823"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20A5F64"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2FA4FBA"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7D16896"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7A63069"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9C17E4" w14:textId="77777777" w:rsidR="00924C59" w:rsidRDefault="00924C59"/>
    <w:p w14:paraId="184D6750" w14:textId="77777777" w:rsidR="00924C59" w:rsidRDefault="007339FC">
      <w:pPr>
        <w:pStyle w:val="Corpsdetexte"/>
        <w:spacing w:after="0"/>
        <w:rPr>
          <w:rFonts w:ascii="Times New Roman" w:hAnsi="Times New Roman"/>
          <w:bCs/>
          <w:szCs w:val="22"/>
        </w:rPr>
      </w:pPr>
      <w:r>
        <w:rPr>
          <w:rFonts w:ascii="Times New Roman" w:hAnsi="Times New Roman"/>
          <w:bCs/>
          <w:szCs w:val="22"/>
        </w:rPr>
        <w:lastRenderedPageBreak/>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F0D1083" w14:textId="77777777">
        <w:trPr>
          <w:trHeight w:val="224"/>
        </w:trPr>
        <w:tc>
          <w:tcPr>
            <w:tcW w:w="1871" w:type="dxa"/>
            <w:shd w:val="clear" w:color="auto" w:fill="FFE599" w:themeFill="accent4" w:themeFillTint="66"/>
          </w:tcPr>
          <w:p w14:paraId="6C8127A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DBF9D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39E229B" w14:textId="77777777">
        <w:trPr>
          <w:trHeight w:val="339"/>
        </w:trPr>
        <w:tc>
          <w:tcPr>
            <w:tcW w:w="1871" w:type="dxa"/>
          </w:tcPr>
          <w:p w14:paraId="133F562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D89A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4E3CF176" w14:textId="77777777">
        <w:trPr>
          <w:trHeight w:val="339"/>
        </w:trPr>
        <w:tc>
          <w:tcPr>
            <w:tcW w:w="1871" w:type="dxa"/>
          </w:tcPr>
          <w:p w14:paraId="54A271BE"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76F27344"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5E6CB97" w14:textId="77777777">
        <w:trPr>
          <w:trHeight w:val="339"/>
        </w:trPr>
        <w:tc>
          <w:tcPr>
            <w:tcW w:w="1871" w:type="dxa"/>
          </w:tcPr>
          <w:p w14:paraId="13081C27"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92CC74E"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0FD57B39" w14:textId="77777777">
        <w:trPr>
          <w:trHeight w:val="339"/>
        </w:trPr>
        <w:tc>
          <w:tcPr>
            <w:tcW w:w="1871" w:type="dxa"/>
          </w:tcPr>
          <w:p w14:paraId="021D0194"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2DD2343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429738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7541DB34" w14:textId="77777777" w:rsidR="00924C59" w:rsidRDefault="007339FC">
            <w:pPr>
              <w:pStyle w:val="Paragraphedeliste"/>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A836015" w14:textId="77777777" w:rsidR="00924C59" w:rsidRDefault="007339FC">
            <w:pPr>
              <w:pStyle w:val="Paragraphedeliste"/>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1D0A121F" w14:textId="77777777" w:rsidR="00924C59" w:rsidRDefault="007339FC">
            <w:pPr>
              <w:pStyle w:val="Paragraphedeliste"/>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2665F8EB" w14:textId="77777777" w:rsidR="00924C59" w:rsidRDefault="007339FC">
            <w:pPr>
              <w:pStyle w:val="Paragraphedeliste"/>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310B180E" w14:textId="77777777" w:rsidR="00924C59" w:rsidRDefault="007339FC">
            <w:pPr>
              <w:pStyle w:val="Paragraphedeliste"/>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1A68BE8" w14:textId="77777777" w:rsidR="00924C59" w:rsidRDefault="007339FC">
            <w:pPr>
              <w:pStyle w:val="Paragraphedeliste"/>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D520D50" w14:textId="77777777" w:rsidR="00924C59" w:rsidRDefault="00924C59">
            <w:pPr>
              <w:pStyle w:val="Corpsdetexte"/>
              <w:spacing w:after="0" w:line="240" w:lineRule="auto"/>
              <w:rPr>
                <w:rFonts w:ascii="Times New Roman" w:eastAsiaTheme="minorEastAsia" w:hAnsi="Times New Roman"/>
                <w:szCs w:val="22"/>
                <w:lang w:eastAsia="ko-KR"/>
              </w:rPr>
            </w:pPr>
          </w:p>
        </w:tc>
      </w:tr>
      <w:tr w:rsidR="00924C59" w14:paraId="5EE40B26" w14:textId="77777777">
        <w:trPr>
          <w:trHeight w:val="339"/>
        </w:trPr>
        <w:tc>
          <w:tcPr>
            <w:tcW w:w="1871" w:type="dxa"/>
          </w:tcPr>
          <w:p w14:paraId="0BE5064A"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C2EEA6B"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924C59" w14:paraId="613D9B52" w14:textId="77777777">
        <w:trPr>
          <w:trHeight w:val="339"/>
        </w:trPr>
        <w:tc>
          <w:tcPr>
            <w:tcW w:w="1871" w:type="dxa"/>
          </w:tcPr>
          <w:p w14:paraId="6D8C8971"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381AFAF"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1FA3EDAA" w14:textId="77777777">
        <w:trPr>
          <w:trHeight w:val="339"/>
        </w:trPr>
        <w:tc>
          <w:tcPr>
            <w:tcW w:w="1871" w:type="dxa"/>
          </w:tcPr>
          <w:p w14:paraId="137C9553"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D79404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072151E4" w14:textId="77777777">
        <w:trPr>
          <w:trHeight w:val="339"/>
        </w:trPr>
        <w:tc>
          <w:tcPr>
            <w:tcW w:w="1871" w:type="dxa"/>
          </w:tcPr>
          <w:p w14:paraId="6EE14E9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922EF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1F9BF07B" w14:textId="77777777">
        <w:trPr>
          <w:trHeight w:val="339"/>
        </w:trPr>
        <w:tc>
          <w:tcPr>
            <w:tcW w:w="1871" w:type="dxa"/>
          </w:tcPr>
          <w:p w14:paraId="244F513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EBD6C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AA499D4" w14:textId="77777777">
        <w:trPr>
          <w:trHeight w:val="339"/>
        </w:trPr>
        <w:tc>
          <w:tcPr>
            <w:tcW w:w="1871" w:type="dxa"/>
          </w:tcPr>
          <w:p w14:paraId="3C65642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8BFA18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503BDA82" w14:textId="77777777">
        <w:trPr>
          <w:trHeight w:val="339"/>
        </w:trPr>
        <w:tc>
          <w:tcPr>
            <w:tcW w:w="1871" w:type="dxa"/>
          </w:tcPr>
          <w:p w14:paraId="67AE0F1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B84C9B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56E77B0" w14:textId="77777777">
        <w:trPr>
          <w:trHeight w:val="339"/>
        </w:trPr>
        <w:tc>
          <w:tcPr>
            <w:tcW w:w="1871" w:type="dxa"/>
          </w:tcPr>
          <w:p w14:paraId="233A835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6CCAF51"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14:paraId="70506A6B" w14:textId="77777777">
        <w:trPr>
          <w:trHeight w:val="339"/>
        </w:trPr>
        <w:tc>
          <w:tcPr>
            <w:tcW w:w="1871" w:type="dxa"/>
          </w:tcPr>
          <w:p w14:paraId="39F27CCB"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6AA5A21" w14:textId="77777777" w:rsidR="00924C59" w:rsidRDefault="00924C59">
            <w:pPr>
              <w:pStyle w:val="Corpsdetexte"/>
              <w:spacing w:after="0" w:line="240" w:lineRule="auto"/>
              <w:rPr>
                <w:rFonts w:ascii="Times New Roman" w:hAnsi="Times New Roman"/>
                <w:szCs w:val="22"/>
                <w:lang w:eastAsia="zh-CN"/>
              </w:rPr>
            </w:pPr>
          </w:p>
        </w:tc>
      </w:tr>
      <w:tr w:rsidR="00924C59" w14:paraId="39970C18" w14:textId="77777777">
        <w:trPr>
          <w:trHeight w:val="339"/>
        </w:trPr>
        <w:tc>
          <w:tcPr>
            <w:tcW w:w="1871" w:type="dxa"/>
          </w:tcPr>
          <w:p w14:paraId="580F812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5DBBAB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2B7DA18" w14:textId="77777777" w:rsidR="00924C59" w:rsidRDefault="007339FC">
      <w:pPr>
        <w:rPr>
          <w:lang w:val="en-GB"/>
        </w:rPr>
      </w:pPr>
      <w:r>
        <w:rPr>
          <w:lang w:val="en-GB"/>
        </w:rPr>
        <w:t xml:space="preserve">  </w:t>
      </w:r>
    </w:p>
    <w:p w14:paraId="1236C1B5" w14:textId="77777777" w:rsidR="00924C59" w:rsidRDefault="007339FC">
      <w:pPr>
        <w:pStyle w:val="Titre5"/>
      </w:pPr>
      <w:r>
        <w:rPr>
          <w:highlight w:val="cyan"/>
        </w:rPr>
        <w:t>Proposal 2-3c for discussion:</w:t>
      </w:r>
      <w:r>
        <w:t xml:space="preserve"> </w:t>
      </w:r>
    </w:p>
    <w:p w14:paraId="59B20150" w14:textId="77777777" w:rsidR="00924C59" w:rsidRDefault="007339FC">
      <w:pPr>
        <w:pStyle w:val="Paragraphedeliste"/>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CE93B9F"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AA10945"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4EED72FC"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0660FC00" w14:textId="77777777" w:rsidR="00924C59" w:rsidRDefault="007339FC">
      <w:pPr>
        <w:pStyle w:val="Paragraphedeliste"/>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51B0464B" w14:textId="77777777" w:rsidR="00924C59" w:rsidRDefault="007339FC">
      <w:pPr>
        <w:pStyle w:val="Paragraphedeliste"/>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2859139" w14:textId="77777777" w:rsidR="00924C59" w:rsidRDefault="00924C59"/>
    <w:p w14:paraId="092119B8"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76A1970" w14:textId="77777777">
        <w:trPr>
          <w:trHeight w:val="224"/>
        </w:trPr>
        <w:tc>
          <w:tcPr>
            <w:tcW w:w="1871" w:type="dxa"/>
            <w:shd w:val="clear" w:color="auto" w:fill="FFE599" w:themeFill="accent4" w:themeFillTint="66"/>
          </w:tcPr>
          <w:p w14:paraId="55E44B6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2EC5E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3E14FC2" w14:textId="77777777">
        <w:trPr>
          <w:trHeight w:val="339"/>
        </w:trPr>
        <w:tc>
          <w:tcPr>
            <w:tcW w:w="1871" w:type="dxa"/>
          </w:tcPr>
          <w:p w14:paraId="4C5EA93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8E806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04915DB" w14:textId="77777777">
        <w:trPr>
          <w:trHeight w:val="339"/>
        </w:trPr>
        <w:tc>
          <w:tcPr>
            <w:tcW w:w="1871" w:type="dxa"/>
          </w:tcPr>
          <w:p w14:paraId="75BD7281"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FDEC56E"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85C0ED5" w14:textId="77777777">
        <w:trPr>
          <w:trHeight w:val="339"/>
        </w:trPr>
        <w:tc>
          <w:tcPr>
            <w:tcW w:w="1871" w:type="dxa"/>
          </w:tcPr>
          <w:p w14:paraId="2ED8470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A28C00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0A46C62D" w14:textId="77777777">
        <w:trPr>
          <w:trHeight w:val="339"/>
        </w:trPr>
        <w:tc>
          <w:tcPr>
            <w:tcW w:w="1871" w:type="dxa"/>
          </w:tcPr>
          <w:p w14:paraId="0EB1DAF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82B256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73DE3F20" w14:textId="77777777">
        <w:trPr>
          <w:trHeight w:val="339"/>
        </w:trPr>
        <w:tc>
          <w:tcPr>
            <w:tcW w:w="1871" w:type="dxa"/>
          </w:tcPr>
          <w:p w14:paraId="582D5316"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DD9494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7243F0FD" w14:textId="77777777">
        <w:trPr>
          <w:trHeight w:val="339"/>
        </w:trPr>
        <w:tc>
          <w:tcPr>
            <w:tcW w:w="1871" w:type="dxa"/>
          </w:tcPr>
          <w:p w14:paraId="3028B041"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3FE6A6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685D0519" w14:textId="77777777">
        <w:trPr>
          <w:trHeight w:val="339"/>
        </w:trPr>
        <w:tc>
          <w:tcPr>
            <w:tcW w:w="1871" w:type="dxa"/>
          </w:tcPr>
          <w:p w14:paraId="33810D6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8EAF244"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14:paraId="5255CDBA" w14:textId="77777777">
        <w:trPr>
          <w:trHeight w:val="339"/>
        </w:trPr>
        <w:tc>
          <w:tcPr>
            <w:tcW w:w="1871" w:type="dxa"/>
          </w:tcPr>
          <w:p w14:paraId="53998D96"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4D996D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Respond to CATT:</w:t>
            </w:r>
          </w:p>
          <w:p w14:paraId="6A7CD720"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924C59" w14:paraId="6E0F69D0" w14:textId="77777777">
        <w:trPr>
          <w:trHeight w:val="339"/>
        </w:trPr>
        <w:tc>
          <w:tcPr>
            <w:tcW w:w="1871" w:type="dxa"/>
          </w:tcPr>
          <w:p w14:paraId="40C23003"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4B8BBF4"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C08A8F8" w14:textId="77777777">
        <w:trPr>
          <w:trHeight w:val="339"/>
        </w:trPr>
        <w:tc>
          <w:tcPr>
            <w:tcW w:w="1871" w:type="dxa"/>
          </w:tcPr>
          <w:p w14:paraId="605B393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26AFA98F"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03A07135" w14:textId="77777777">
        <w:trPr>
          <w:trHeight w:val="339"/>
        </w:trPr>
        <w:tc>
          <w:tcPr>
            <w:tcW w:w="1871" w:type="dxa"/>
          </w:tcPr>
          <w:p w14:paraId="3346F9A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4E4410D"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14:paraId="4CDFC018" w14:textId="77777777">
        <w:trPr>
          <w:trHeight w:val="339"/>
        </w:trPr>
        <w:tc>
          <w:tcPr>
            <w:tcW w:w="1871" w:type="dxa"/>
          </w:tcPr>
          <w:p w14:paraId="3D23BDC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F34EFC9"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3415C746" w14:textId="77777777">
        <w:trPr>
          <w:trHeight w:val="339"/>
        </w:trPr>
        <w:tc>
          <w:tcPr>
            <w:tcW w:w="1871" w:type="dxa"/>
          </w:tcPr>
          <w:p w14:paraId="6E131229" w14:textId="0C8455AD" w:rsidR="00CA6AFE" w:rsidRDefault="00CA6AFE">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CAC967A" w14:textId="02C19A8B" w:rsidR="00CA6AFE" w:rsidRDefault="00CA6AFE">
            <w:pPr>
              <w:pStyle w:val="Corpsdetexte"/>
              <w:spacing w:after="0" w:line="240" w:lineRule="auto"/>
              <w:rPr>
                <w:rFonts w:ascii="Times New Roman" w:hAnsi="Times New Roman"/>
                <w:lang w:eastAsia="zh-CN"/>
              </w:rPr>
            </w:pPr>
            <w:r>
              <w:rPr>
                <w:rFonts w:ascii="Times New Roman" w:hAnsi="Times New Roman"/>
                <w:lang w:eastAsia="zh-CN"/>
              </w:rPr>
              <w:t>We are fine with the proposal</w:t>
            </w:r>
          </w:p>
        </w:tc>
      </w:tr>
    </w:tbl>
    <w:p w14:paraId="3ED93CE6" w14:textId="77777777" w:rsidR="00924C59" w:rsidRDefault="00924C59">
      <w:pPr>
        <w:rPr>
          <w:lang w:val="en-GB"/>
        </w:rPr>
      </w:pPr>
    </w:p>
    <w:p w14:paraId="2F0217C7" w14:textId="77777777" w:rsidR="00924C59" w:rsidRDefault="00924C59">
      <w:pPr>
        <w:rPr>
          <w:lang w:val="en-GB"/>
        </w:rPr>
      </w:pPr>
    </w:p>
    <w:p w14:paraId="7E56E70F" w14:textId="77777777" w:rsidR="00924C59" w:rsidRDefault="007339FC">
      <w:pPr>
        <w:pStyle w:val="Titre4"/>
        <w:numPr>
          <w:ilvl w:val="3"/>
          <w:numId w:val="21"/>
        </w:numPr>
      </w:pPr>
      <w:r>
        <w:t>Additional processing timelines</w:t>
      </w:r>
    </w:p>
    <w:p w14:paraId="66EB2C5F" w14:textId="77777777" w:rsidR="00924C59" w:rsidRDefault="007339FC">
      <w:pPr>
        <w:spacing w:after="0"/>
        <w:rPr>
          <w:lang w:val="en-GB"/>
        </w:rPr>
      </w:pPr>
      <w:r>
        <w:rPr>
          <w:lang w:val="en-GB"/>
        </w:rPr>
        <w:t>[24, Apple] proposed to investigate the need for enhancements and standardization, of the following processing timelines:</w:t>
      </w:r>
    </w:p>
    <w:p w14:paraId="67123783" w14:textId="77777777" w:rsidR="00924C59" w:rsidRDefault="007339FC">
      <w:pPr>
        <w:spacing w:after="0"/>
        <w:rPr>
          <w:lang w:val="en-GB"/>
        </w:rPr>
      </w:pPr>
      <w:r>
        <w:rPr>
          <w:lang w:val="en-GB"/>
        </w:rPr>
        <w:t>•</w:t>
      </w:r>
      <w:r>
        <w:rPr>
          <w:lang w:val="en-GB"/>
        </w:rPr>
        <w:tab/>
        <w:t>Default PUSCH time Domain resource allocation for normal CP</w:t>
      </w:r>
    </w:p>
    <w:p w14:paraId="40E89839"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3624914F" w14:textId="77777777" w:rsidR="00924C59" w:rsidRDefault="007339FC">
      <w:pPr>
        <w:spacing w:after="0"/>
        <w:rPr>
          <w:lang w:val="en-GB"/>
        </w:rPr>
      </w:pPr>
      <w:r>
        <w:rPr>
          <w:lang w:val="en-GB"/>
        </w:rPr>
        <w:t>•</w:t>
      </w:r>
      <w:r>
        <w:rPr>
          <w:lang w:val="en-GB"/>
        </w:rPr>
        <w:tab/>
        <w:t>SRS, PUCCH, PUSCH, PRACH cancellation with dynamic SFI</w:t>
      </w:r>
    </w:p>
    <w:p w14:paraId="33E74BEE" w14:textId="77777777" w:rsidR="00924C59" w:rsidRDefault="007339FC">
      <w:pPr>
        <w:spacing w:after="0"/>
        <w:rPr>
          <w:lang w:val="en-GB"/>
        </w:rPr>
      </w:pPr>
      <w:r>
        <w:rPr>
          <w:lang w:val="en-GB"/>
        </w:rPr>
        <w:t>•</w:t>
      </w:r>
      <w:r>
        <w:rPr>
          <w:lang w:val="en-GB"/>
        </w:rPr>
        <w:tab/>
        <w:t>ZP CSI Resource set activation/deactivation</w:t>
      </w:r>
    </w:p>
    <w:p w14:paraId="4B58C732" w14:textId="77777777" w:rsidR="00924C59" w:rsidRDefault="007339FC">
      <w:pPr>
        <w:spacing w:after="0"/>
        <w:rPr>
          <w:lang w:val="en-GB"/>
        </w:rPr>
      </w:pPr>
      <w:r>
        <w:rPr>
          <w:lang w:val="en-GB"/>
        </w:rPr>
        <w:t>•</w:t>
      </w:r>
      <w:r>
        <w:rPr>
          <w:lang w:val="en-GB"/>
        </w:rPr>
        <w:tab/>
        <w:t>Beam Switch Timing for periodic CSI-RS + aperiodic CSI-RS</w:t>
      </w:r>
    </w:p>
    <w:p w14:paraId="27DEABEC" w14:textId="77777777" w:rsidR="00924C59" w:rsidRDefault="007339FC">
      <w:pPr>
        <w:spacing w:after="0"/>
        <w:rPr>
          <w:lang w:val="en-GB"/>
        </w:rPr>
      </w:pPr>
      <w:r>
        <w:rPr>
          <w:lang w:val="en-GB"/>
        </w:rPr>
        <w:t>•</w:t>
      </w:r>
      <w:r>
        <w:rPr>
          <w:lang w:val="en-GB"/>
        </w:rPr>
        <w:tab/>
        <w:t>Beam switch timing for aperiodic CSI-RS</w:t>
      </w:r>
    </w:p>
    <w:p w14:paraId="24763FA6" w14:textId="77777777" w:rsidR="00924C59" w:rsidRDefault="007339FC">
      <w:pPr>
        <w:spacing w:after="0"/>
        <w:rPr>
          <w:lang w:val="en-GB"/>
        </w:rPr>
      </w:pPr>
      <w:r>
        <w:rPr>
          <w:lang w:val="en-GB"/>
        </w:rPr>
        <w:t>•</w:t>
      </w:r>
      <w:r>
        <w:rPr>
          <w:lang w:val="en-GB"/>
        </w:rPr>
        <w:tab/>
        <w:t xml:space="preserve">Aperiodic CSI-RS timing offset </w:t>
      </w:r>
    </w:p>
    <w:p w14:paraId="67747EA5" w14:textId="77777777" w:rsidR="00924C59" w:rsidRDefault="007339FC">
      <w:pPr>
        <w:spacing w:after="0"/>
        <w:rPr>
          <w:lang w:val="en-GB"/>
        </w:rPr>
      </w:pPr>
      <w:r>
        <w:rPr>
          <w:lang w:val="en-GB"/>
        </w:rPr>
        <w:t>•</w:t>
      </w:r>
      <w:r>
        <w:rPr>
          <w:lang w:val="en-GB"/>
        </w:rPr>
        <w:tab/>
        <w:t>Application delay of the minimum scheduling offset restriction</w:t>
      </w:r>
    </w:p>
    <w:p w14:paraId="7B2B7ABF" w14:textId="77777777" w:rsidR="00924C59" w:rsidRDefault="007339FC">
      <w:pPr>
        <w:spacing w:after="0"/>
        <w:rPr>
          <w:lang w:val="en-GB"/>
        </w:rPr>
      </w:pPr>
      <w:r>
        <w:rPr>
          <w:lang w:val="en-GB"/>
        </w:rPr>
        <w:t>•</w:t>
      </w:r>
      <w:r>
        <w:rPr>
          <w:lang w:val="en-GB"/>
        </w:rPr>
        <w:tab/>
        <w:t>SRS triggering after DCI reception</w:t>
      </w:r>
    </w:p>
    <w:p w14:paraId="4E10E66D" w14:textId="77777777" w:rsidR="00924C59" w:rsidRDefault="00924C59">
      <w:pPr>
        <w:rPr>
          <w:lang w:val="en-GB"/>
        </w:rPr>
      </w:pPr>
    </w:p>
    <w:p w14:paraId="7964B2F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731D578"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DD71145" w14:textId="77777777" w:rsidR="00924C59" w:rsidRDefault="00924C59">
      <w:pPr>
        <w:pStyle w:val="Corpsdetexte"/>
        <w:spacing w:after="0"/>
        <w:rPr>
          <w:rFonts w:ascii="Times New Roman" w:hAnsi="Times New Roman"/>
          <w:szCs w:val="20"/>
          <w:lang w:eastAsia="zh-CN"/>
        </w:rPr>
      </w:pPr>
    </w:p>
    <w:p w14:paraId="7EBE5223" w14:textId="77777777" w:rsidR="00924C59" w:rsidRDefault="00924C59">
      <w:pPr>
        <w:pStyle w:val="Corpsdetexte"/>
        <w:spacing w:after="0"/>
        <w:rPr>
          <w:rFonts w:ascii="Times New Roman" w:hAnsi="Times New Roman"/>
          <w:szCs w:val="20"/>
          <w:lang w:eastAsia="zh-CN"/>
        </w:rPr>
      </w:pPr>
    </w:p>
    <w:p w14:paraId="6662134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029A611" w14:textId="77777777">
        <w:trPr>
          <w:trHeight w:val="224"/>
        </w:trPr>
        <w:tc>
          <w:tcPr>
            <w:tcW w:w="1871" w:type="dxa"/>
            <w:shd w:val="clear" w:color="auto" w:fill="FFE599" w:themeFill="accent4" w:themeFillTint="66"/>
          </w:tcPr>
          <w:p w14:paraId="5B899F4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B0012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A51BDCD" w14:textId="77777777">
        <w:trPr>
          <w:trHeight w:val="339"/>
        </w:trPr>
        <w:tc>
          <w:tcPr>
            <w:tcW w:w="1871" w:type="dxa"/>
          </w:tcPr>
          <w:p w14:paraId="58D48CAD"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6D25B30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14:paraId="2CB67DC2" w14:textId="77777777">
        <w:trPr>
          <w:trHeight w:val="339"/>
        </w:trPr>
        <w:tc>
          <w:tcPr>
            <w:tcW w:w="1871" w:type="dxa"/>
          </w:tcPr>
          <w:p w14:paraId="0CEB4C6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9DEA04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924C59" w14:paraId="3E0AD625" w14:textId="77777777">
        <w:trPr>
          <w:trHeight w:val="339"/>
        </w:trPr>
        <w:tc>
          <w:tcPr>
            <w:tcW w:w="1871" w:type="dxa"/>
          </w:tcPr>
          <w:p w14:paraId="7003526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A7CBB2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E2434D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14:paraId="6D36828D" w14:textId="77777777">
        <w:trPr>
          <w:trHeight w:val="339"/>
        </w:trPr>
        <w:tc>
          <w:tcPr>
            <w:tcW w:w="1871" w:type="dxa"/>
          </w:tcPr>
          <w:p w14:paraId="40C6275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DF8BD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7704BE7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C0D16F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924C59" w14:paraId="5701244E" w14:textId="77777777">
        <w:trPr>
          <w:trHeight w:val="339"/>
        </w:trPr>
        <w:tc>
          <w:tcPr>
            <w:tcW w:w="1871" w:type="dxa"/>
          </w:tcPr>
          <w:p w14:paraId="5F3B5B5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2C568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924C59" w14:paraId="37D7890B" w14:textId="77777777">
        <w:trPr>
          <w:trHeight w:val="339"/>
        </w:trPr>
        <w:tc>
          <w:tcPr>
            <w:tcW w:w="1871" w:type="dxa"/>
          </w:tcPr>
          <w:p w14:paraId="61DAB04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DAAADB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14:paraId="340E1F9B" w14:textId="77777777">
        <w:trPr>
          <w:trHeight w:val="339"/>
        </w:trPr>
        <w:tc>
          <w:tcPr>
            <w:tcW w:w="1871" w:type="dxa"/>
          </w:tcPr>
          <w:p w14:paraId="62B147FB"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62351FB" w14:textId="77777777" w:rsidR="00924C59" w:rsidRDefault="007339FC">
            <w:pPr>
              <w:pStyle w:val="Corpsdetexte"/>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540CF64E" w14:textId="77777777" w:rsidR="00924C59" w:rsidRDefault="007339FC">
            <w:pPr>
              <w:pStyle w:val="Corpsdetexte"/>
              <w:spacing w:before="0" w:after="0" w:line="240" w:lineRule="auto"/>
              <w:rPr>
                <w:lang w:val="en-GB"/>
              </w:rPr>
            </w:pPr>
            <w:r>
              <w:rPr>
                <w:noProof/>
                <w:lang w:eastAsia="ko-KR"/>
              </w:rPr>
              <w:drawing>
                <wp:inline distT="0" distB="0" distL="0" distR="0" wp14:anchorId="5620E4C1" wp14:editId="46F49C6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051EC4D" w14:textId="77777777" w:rsidR="00924C59" w:rsidRDefault="00924C59">
            <w:pPr>
              <w:pStyle w:val="Corpsdetexte"/>
              <w:spacing w:before="0" w:after="0" w:line="240" w:lineRule="auto"/>
              <w:rPr>
                <w:lang w:val="en-GB"/>
              </w:rPr>
            </w:pPr>
          </w:p>
          <w:p w14:paraId="31E2F0E8" w14:textId="77777777" w:rsidR="00924C59" w:rsidRDefault="007339FC">
            <w:pPr>
              <w:pStyle w:val="Corpsdetexte"/>
              <w:spacing w:before="0" w:after="0" w:line="240" w:lineRule="auto"/>
              <w:rPr>
                <w:lang w:val="en-GB"/>
              </w:rPr>
            </w:pPr>
            <w:r>
              <w:rPr>
                <w:noProof/>
                <w:lang w:eastAsia="ko-KR"/>
              </w:rPr>
              <w:drawing>
                <wp:inline distT="0" distB="0" distL="0" distR="0" wp14:anchorId="3121D30C" wp14:editId="79AA37D7">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A40D131" w14:textId="77777777" w:rsidR="00924C59" w:rsidRDefault="00924C59">
            <w:pPr>
              <w:pStyle w:val="Corpsdetexte"/>
              <w:spacing w:before="0" w:after="0" w:line="240" w:lineRule="auto"/>
              <w:rPr>
                <w:lang w:val="en-GB"/>
              </w:rPr>
            </w:pPr>
          </w:p>
          <w:p w14:paraId="53A627A1" w14:textId="77777777" w:rsidR="00924C59" w:rsidRDefault="007339FC">
            <w:pPr>
              <w:pStyle w:val="Corpsdetexte"/>
              <w:spacing w:after="0" w:line="240" w:lineRule="auto"/>
              <w:rPr>
                <w:lang w:val="en-GB"/>
              </w:rPr>
            </w:pPr>
            <w:r>
              <w:rPr>
                <w:lang w:val="en-GB"/>
              </w:rPr>
              <w:t>As mentioned in our contribution, we can classify these into different groups as follows:</w:t>
            </w:r>
          </w:p>
          <w:p w14:paraId="284B3BBC" w14:textId="77777777" w:rsidR="00924C59" w:rsidRDefault="00924C59">
            <w:pPr>
              <w:pStyle w:val="Corpsdetexte"/>
              <w:spacing w:after="0" w:line="240" w:lineRule="auto"/>
              <w:rPr>
                <w:lang w:val="en-GB"/>
              </w:rPr>
            </w:pPr>
          </w:p>
          <w:p w14:paraId="693F5284" w14:textId="77777777" w:rsidR="00924C59" w:rsidRDefault="007339FC">
            <w:pPr>
              <w:pStyle w:val="Corpsdetexte"/>
              <w:spacing w:after="0" w:line="240" w:lineRule="auto"/>
              <w:rPr>
                <w:lang w:val="en-GB"/>
              </w:rPr>
            </w:pPr>
            <w:r>
              <w:rPr>
                <w:noProof/>
                <w:sz w:val="22"/>
                <w:szCs w:val="22"/>
                <w:lang w:eastAsia="ko-KR"/>
              </w:rPr>
              <w:drawing>
                <wp:inline distT="0" distB="0" distL="0" distR="0" wp14:anchorId="122D340F" wp14:editId="6B32EE27">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3D4D8D23" w14:textId="77777777" w:rsidR="00924C59" w:rsidRDefault="00924C59">
            <w:pPr>
              <w:pStyle w:val="Corpsdetexte"/>
              <w:spacing w:after="0" w:line="240" w:lineRule="auto"/>
              <w:rPr>
                <w:lang w:val="en-GB"/>
              </w:rPr>
            </w:pPr>
          </w:p>
          <w:p w14:paraId="632C42DE" w14:textId="77777777" w:rsidR="00924C59" w:rsidRDefault="007339FC">
            <w:pPr>
              <w:pStyle w:val="Corpsdetexte"/>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924C59" w14:paraId="21EE214E" w14:textId="77777777">
        <w:trPr>
          <w:trHeight w:val="339"/>
        </w:trPr>
        <w:tc>
          <w:tcPr>
            <w:tcW w:w="1871" w:type="dxa"/>
          </w:tcPr>
          <w:p w14:paraId="1CDF58CC"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F5E5BA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36BD4B20" w14:textId="77777777">
        <w:trPr>
          <w:trHeight w:val="339"/>
        </w:trPr>
        <w:tc>
          <w:tcPr>
            <w:tcW w:w="1871" w:type="dxa"/>
          </w:tcPr>
          <w:p w14:paraId="478083CE"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84D40D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924C59" w14:paraId="063A62E1" w14:textId="77777777">
        <w:trPr>
          <w:trHeight w:val="339"/>
        </w:trPr>
        <w:tc>
          <w:tcPr>
            <w:tcW w:w="1871" w:type="dxa"/>
          </w:tcPr>
          <w:p w14:paraId="16F7EE5B" w14:textId="77777777" w:rsidR="00924C59" w:rsidRDefault="007339FC">
            <w:pPr>
              <w:pStyle w:val="Corpsdetexte"/>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07FE9D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14:paraId="013E5AD4" w14:textId="77777777">
        <w:trPr>
          <w:trHeight w:val="339"/>
        </w:trPr>
        <w:tc>
          <w:tcPr>
            <w:tcW w:w="1871" w:type="dxa"/>
          </w:tcPr>
          <w:p w14:paraId="08F004B1"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AF0C18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14:paraId="4B8837D3" w14:textId="77777777">
        <w:trPr>
          <w:trHeight w:val="339"/>
        </w:trPr>
        <w:tc>
          <w:tcPr>
            <w:tcW w:w="1871" w:type="dxa"/>
          </w:tcPr>
          <w:p w14:paraId="502F1C67" w14:textId="77777777" w:rsidR="00924C59" w:rsidRDefault="00924C59">
            <w:pPr>
              <w:pStyle w:val="Corpsdetexte"/>
              <w:spacing w:after="0" w:line="240" w:lineRule="auto"/>
              <w:rPr>
                <w:rFonts w:ascii="Times New Roman" w:hAnsi="Times New Roman"/>
                <w:lang w:eastAsia="zh-CN"/>
              </w:rPr>
            </w:pPr>
          </w:p>
        </w:tc>
        <w:tc>
          <w:tcPr>
            <w:tcW w:w="8021" w:type="dxa"/>
          </w:tcPr>
          <w:p w14:paraId="3A618DC3" w14:textId="77777777" w:rsidR="00924C59" w:rsidRDefault="00924C59">
            <w:pPr>
              <w:pStyle w:val="Corpsdetexte"/>
              <w:spacing w:after="0" w:line="240" w:lineRule="auto"/>
              <w:rPr>
                <w:rFonts w:ascii="Times New Roman" w:hAnsi="Times New Roman"/>
                <w:szCs w:val="20"/>
                <w:lang w:eastAsia="zh-CN"/>
              </w:rPr>
            </w:pPr>
          </w:p>
        </w:tc>
      </w:tr>
      <w:tr w:rsidR="00924C59" w14:paraId="0E896AC2" w14:textId="77777777">
        <w:trPr>
          <w:trHeight w:val="339"/>
        </w:trPr>
        <w:tc>
          <w:tcPr>
            <w:tcW w:w="1871" w:type="dxa"/>
          </w:tcPr>
          <w:p w14:paraId="43D26627"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9A5D17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6961A04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14E290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8D14D32" w14:textId="77777777" w:rsidR="00924C59" w:rsidRDefault="00924C59">
      <w:pPr>
        <w:pStyle w:val="Corpsdetexte"/>
        <w:spacing w:after="0"/>
        <w:ind w:left="720"/>
        <w:jc w:val="left"/>
        <w:rPr>
          <w:rFonts w:ascii="Times New Roman" w:hAnsi="Times New Roman"/>
          <w:szCs w:val="20"/>
          <w:lang w:val="en-GB" w:eastAsia="zh-CN"/>
        </w:rPr>
      </w:pPr>
    </w:p>
    <w:p w14:paraId="208B6443" w14:textId="77777777" w:rsidR="00924C59" w:rsidRDefault="007339FC">
      <w:pPr>
        <w:pStyle w:val="Titre5"/>
      </w:pPr>
      <w:r>
        <w:rPr>
          <w:highlight w:val="cyan"/>
        </w:rPr>
        <w:t>Proposal 2-4 for discussion:</w:t>
      </w:r>
      <w:r>
        <w:t xml:space="preserve"> </w:t>
      </w:r>
    </w:p>
    <w:p w14:paraId="1E9223CD" w14:textId="77777777" w:rsidR="00924C59" w:rsidRDefault="007339FC">
      <w:pPr>
        <w:spacing w:after="0"/>
        <w:rPr>
          <w:lang w:val="en-GB"/>
        </w:rPr>
      </w:pPr>
      <w:r>
        <w:rPr>
          <w:lang w:val="en-GB"/>
        </w:rPr>
        <w:t>FFS the need for enhancements and standardization, of the following additional processing timelines:</w:t>
      </w:r>
    </w:p>
    <w:p w14:paraId="6774318F" w14:textId="77777777" w:rsidR="00924C59" w:rsidRDefault="007339FC">
      <w:pPr>
        <w:spacing w:after="0"/>
        <w:rPr>
          <w:lang w:val="en-GB"/>
        </w:rPr>
      </w:pPr>
      <w:r>
        <w:rPr>
          <w:lang w:val="en-GB"/>
        </w:rPr>
        <w:t>•</w:t>
      </w:r>
      <w:r>
        <w:rPr>
          <w:lang w:val="en-GB"/>
        </w:rPr>
        <w:tab/>
        <w:t>Default PUSCH time Domain resource allocation for normal CP</w:t>
      </w:r>
    </w:p>
    <w:p w14:paraId="6F9E1CBA"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1FC10D59" w14:textId="77777777" w:rsidR="00924C59" w:rsidRDefault="007339FC">
      <w:pPr>
        <w:spacing w:after="0"/>
        <w:rPr>
          <w:lang w:val="en-GB"/>
        </w:rPr>
      </w:pPr>
      <w:r>
        <w:rPr>
          <w:lang w:val="en-GB"/>
        </w:rPr>
        <w:t>•</w:t>
      </w:r>
      <w:r>
        <w:rPr>
          <w:lang w:val="en-GB"/>
        </w:rPr>
        <w:tab/>
        <w:t>SRS, PUCCH, PUSCH, PRACH cancellation with dynamic SFI</w:t>
      </w:r>
    </w:p>
    <w:p w14:paraId="4C29D9E3" w14:textId="77777777" w:rsidR="00924C59" w:rsidRDefault="007339FC">
      <w:pPr>
        <w:spacing w:after="0"/>
        <w:rPr>
          <w:lang w:val="en-GB"/>
        </w:rPr>
      </w:pPr>
      <w:r>
        <w:rPr>
          <w:lang w:val="en-GB"/>
        </w:rPr>
        <w:t>•</w:t>
      </w:r>
      <w:r>
        <w:rPr>
          <w:lang w:val="en-GB"/>
        </w:rPr>
        <w:tab/>
        <w:t>ZP CSI Resource set activation/deactivation</w:t>
      </w:r>
    </w:p>
    <w:p w14:paraId="7C98A909" w14:textId="77777777" w:rsidR="00924C59" w:rsidRDefault="007339FC">
      <w:pPr>
        <w:spacing w:after="0"/>
        <w:rPr>
          <w:lang w:val="en-GB"/>
        </w:rPr>
      </w:pPr>
      <w:r>
        <w:rPr>
          <w:lang w:val="en-GB"/>
        </w:rPr>
        <w:t>•</w:t>
      </w:r>
      <w:r>
        <w:rPr>
          <w:lang w:val="en-GB"/>
        </w:rPr>
        <w:tab/>
        <w:t>Application delay of the minimum scheduling offset restriction</w:t>
      </w:r>
    </w:p>
    <w:p w14:paraId="0799BABB" w14:textId="77777777" w:rsidR="00924C59" w:rsidRDefault="00924C59">
      <w:pPr>
        <w:rPr>
          <w:lang w:val="en-GB"/>
        </w:rPr>
      </w:pPr>
    </w:p>
    <w:p w14:paraId="2F9D402C"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BFDBE3C" w14:textId="77777777">
        <w:trPr>
          <w:trHeight w:val="224"/>
        </w:trPr>
        <w:tc>
          <w:tcPr>
            <w:tcW w:w="1871" w:type="dxa"/>
            <w:shd w:val="clear" w:color="auto" w:fill="FFE599" w:themeFill="accent4" w:themeFillTint="66"/>
          </w:tcPr>
          <w:p w14:paraId="3EB3A03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163BB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AD91E54" w14:textId="77777777">
        <w:trPr>
          <w:trHeight w:val="339"/>
        </w:trPr>
        <w:tc>
          <w:tcPr>
            <w:tcW w:w="1871" w:type="dxa"/>
          </w:tcPr>
          <w:p w14:paraId="6077ED12" w14:textId="77777777" w:rsidR="00924C59" w:rsidRDefault="007339FC">
            <w:pPr>
              <w:pStyle w:val="Corpsdetexte"/>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73CEAD3E"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34A0D30" w14:textId="77777777">
        <w:trPr>
          <w:trHeight w:val="339"/>
        </w:trPr>
        <w:tc>
          <w:tcPr>
            <w:tcW w:w="1871" w:type="dxa"/>
          </w:tcPr>
          <w:p w14:paraId="566D71A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FAD03A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6B721986"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14:paraId="55729F5B" w14:textId="77777777">
        <w:trPr>
          <w:trHeight w:val="339"/>
        </w:trPr>
        <w:tc>
          <w:tcPr>
            <w:tcW w:w="1871" w:type="dxa"/>
          </w:tcPr>
          <w:p w14:paraId="1AE8A64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A40DD3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14:paraId="287EA566" w14:textId="77777777">
        <w:trPr>
          <w:trHeight w:val="339"/>
        </w:trPr>
        <w:tc>
          <w:tcPr>
            <w:tcW w:w="1871" w:type="dxa"/>
          </w:tcPr>
          <w:p w14:paraId="295837E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649A1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0677442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w:t>
            </w:r>
            <w:proofErr w:type="gramStart"/>
            <w:r>
              <w:rPr>
                <w:rFonts w:ascii="Times New Roman" w:hAnsi="Times New Roman"/>
                <w:szCs w:val="22"/>
                <w:lang w:eastAsia="zh-CN"/>
              </w:rPr>
              <w:t>definitely supported</w:t>
            </w:r>
            <w:proofErr w:type="gramEnd"/>
            <w:r>
              <w:rPr>
                <w:rFonts w:ascii="Times New Roman" w:hAnsi="Times New Roman"/>
                <w:szCs w:val="22"/>
                <w:lang w:eastAsia="zh-CN"/>
              </w:rPr>
              <w:t xml:space="preserve"> for Rel-17 NR 52 ~ 71GHz.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timing aspects related to cross carrier operation should be discussed.</w:t>
            </w:r>
          </w:p>
        </w:tc>
      </w:tr>
      <w:tr w:rsidR="00924C59" w14:paraId="722DD52D" w14:textId="77777777">
        <w:trPr>
          <w:trHeight w:val="339"/>
        </w:trPr>
        <w:tc>
          <w:tcPr>
            <w:tcW w:w="1871" w:type="dxa"/>
          </w:tcPr>
          <w:p w14:paraId="1D9BFEF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4920DF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924C59" w14:paraId="28AC80FC" w14:textId="77777777">
        <w:trPr>
          <w:trHeight w:val="339"/>
        </w:trPr>
        <w:tc>
          <w:tcPr>
            <w:tcW w:w="1871" w:type="dxa"/>
          </w:tcPr>
          <w:p w14:paraId="63581E80"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696F7C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14:paraId="5CFBE55E" w14:textId="77777777">
        <w:trPr>
          <w:trHeight w:val="339"/>
        </w:trPr>
        <w:tc>
          <w:tcPr>
            <w:tcW w:w="1871" w:type="dxa"/>
          </w:tcPr>
          <w:p w14:paraId="7CDD086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Convida</w:t>
            </w:r>
            <w:proofErr w:type="spellEnd"/>
            <w:r>
              <w:rPr>
                <w:rFonts w:ascii="Times New Roman" w:hAnsi="Times New Roman"/>
                <w:szCs w:val="22"/>
                <w:lang w:eastAsia="zh-CN"/>
              </w:rPr>
              <w:t xml:space="preserve"> Wireless</w:t>
            </w:r>
          </w:p>
        </w:tc>
        <w:tc>
          <w:tcPr>
            <w:tcW w:w="8021" w:type="dxa"/>
          </w:tcPr>
          <w:p w14:paraId="469854D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AAE5042" w14:textId="77777777">
        <w:trPr>
          <w:trHeight w:val="339"/>
        </w:trPr>
        <w:tc>
          <w:tcPr>
            <w:tcW w:w="1871" w:type="dxa"/>
          </w:tcPr>
          <w:p w14:paraId="469B2D8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A2D65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0ADEF09B" w14:textId="77777777">
        <w:trPr>
          <w:trHeight w:val="339"/>
        </w:trPr>
        <w:tc>
          <w:tcPr>
            <w:tcW w:w="1871" w:type="dxa"/>
          </w:tcPr>
          <w:p w14:paraId="1C49DA6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84C86D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14:paraId="38FEE3C7" w14:textId="77777777">
        <w:trPr>
          <w:trHeight w:val="339"/>
        </w:trPr>
        <w:tc>
          <w:tcPr>
            <w:tcW w:w="1871" w:type="dxa"/>
          </w:tcPr>
          <w:p w14:paraId="25C12AC0"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7E91C351" w14:textId="77777777" w:rsidR="00924C59" w:rsidRDefault="00924C59">
            <w:pPr>
              <w:pStyle w:val="Corpsdetexte"/>
              <w:spacing w:after="0" w:line="240" w:lineRule="auto"/>
              <w:rPr>
                <w:rFonts w:ascii="Times New Roman" w:hAnsi="Times New Roman"/>
                <w:szCs w:val="22"/>
                <w:lang w:eastAsia="zh-CN"/>
              </w:rPr>
            </w:pPr>
          </w:p>
        </w:tc>
      </w:tr>
      <w:tr w:rsidR="00924C59" w14:paraId="344A2EAF" w14:textId="77777777">
        <w:trPr>
          <w:trHeight w:val="339"/>
        </w:trPr>
        <w:tc>
          <w:tcPr>
            <w:tcW w:w="1871" w:type="dxa"/>
          </w:tcPr>
          <w:p w14:paraId="25750BC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650C96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CEDBC01" w14:textId="77777777" w:rsidR="00924C59" w:rsidRDefault="00924C59">
      <w:pPr>
        <w:rPr>
          <w:lang w:val="en-GB"/>
        </w:rPr>
      </w:pPr>
    </w:p>
    <w:p w14:paraId="67523054" w14:textId="77777777" w:rsidR="00924C59" w:rsidRDefault="007339FC">
      <w:pPr>
        <w:pStyle w:val="Titre5"/>
      </w:pPr>
      <w:r>
        <w:rPr>
          <w:highlight w:val="cyan"/>
        </w:rPr>
        <w:t>Proposal 2-4a for discussion:</w:t>
      </w:r>
      <w:r>
        <w:t xml:space="preserve"> </w:t>
      </w:r>
    </w:p>
    <w:p w14:paraId="5714E8AC" w14:textId="77777777" w:rsidR="00924C59" w:rsidRDefault="007339FC">
      <w:pPr>
        <w:spacing w:after="0"/>
        <w:rPr>
          <w:lang w:val="en-GB"/>
        </w:rPr>
      </w:pPr>
      <w:r>
        <w:rPr>
          <w:lang w:val="en-GB"/>
        </w:rPr>
        <w:t>FFS the need for enhancements and standardization, of the following additional processing timelines:</w:t>
      </w:r>
    </w:p>
    <w:p w14:paraId="582EE660"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1A48CD30"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75F47BE2"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3F4177F3"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4DA38004" w14:textId="77777777" w:rsidR="00924C59" w:rsidRDefault="007339FC">
      <w:pPr>
        <w:pStyle w:val="Paragraphedeliste"/>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1472F205" w14:textId="77777777" w:rsidR="00924C59" w:rsidRDefault="00924C59">
      <w:pPr>
        <w:rPr>
          <w:lang w:val="en-GB"/>
        </w:rPr>
      </w:pPr>
    </w:p>
    <w:p w14:paraId="18BB781F"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3841CEBB" w14:textId="77777777">
        <w:trPr>
          <w:trHeight w:val="224"/>
        </w:trPr>
        <w:tc>
          <w:tcPr>
            <w:tcW w:w="1871" w:type="dxa"/>
            <w:shd w:val="clear" w:color="auto" w:fill="FFE599" w:themeFill="accent4" w:themeFillTint="66"/>
          </w:tcPr>
          <w:p w14:paraId="6AFBE9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3E40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0341C12" w14:textId="77777777">
        <w:trPr>
          <w:trHeight w:val="339"/>
        </w:trPr>
        <w:tc>
          <w:tcPr>
            <w:tcW w:w="1871" w:type="dxa"/>
          </w:tcPr>
          <w:p w14:paraId="4FA4B3E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9661D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14:paraId="4EED1CA6" w14:textId="77777777">
        <w:trPr>
          <w:trHeight w:val="339"/>
        </w:trPr>
        <w:tc>
          <w:tcPr>
            <w:tcW w:w="1871" w:type="dxa"/>
          </w:tcPr>
          <w:p w14:paraId="5A25A366"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0FA571E"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14:paraId="370A1EE5" w14:textId="77777777">
        <w:trPr>
          <w:trHeight w:val="339"/>
        </w:trPr>
        <w:tc>
          <w:tcPr>
            <w:tcW w:w="1871" w:type="dxa"/>
          </w:tcPr>
          <w:p w14:paraId="7970E4CB"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B062D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14:paraId="5D1FE6D5" w14:textId="77777777">
        <w:trPr>
          <w:trHeight w:val="339"/>
        </w:trPr>
        <w:tc>
          <w:tcPr>
            <w:tcW w:w="1871" w:type="dxa"/>
          </w:tcPr>
          <w:p w14:paraId="1A4FFEC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09ECD12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FF5D43E" w14:textId="77777777">
        <w:trPr>
          <w:trHeight w:val="339"/>
        </w:trPr>
        <w:tc>
          <w:tcPr>
            <w:tcW w:w="1871" w:type="dxa"/>
          </w:tcPr>
          <w:p w14:paraId="2BE75F48"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63F2831"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14:paraId="340133C9" w14:textId="77777777">
        <w:trPr>
          <w:trHeight w:val="339"/>
        </w:trPr>
        <w:tc>
          <w:tcPr>
            <w:tcW w:w="1871" w:type="dxa"/>
          </w:tcPr>
          <w:p w14:paraId="34DC0C57"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8D239D2"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2FE849FC" w14:textId="77777777">
        <w:trPr>
          <w:trHeight w:val="339"/>
        </w:trPr>
        <w:tc>
          <w:tcPr>
            <w:tcW w:w="1871" w:type="dxa"/>
          </w:tcPr>
          <w:p w14:paraId="2D2C81A9"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F76E97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922981" w14:textId="77777777">
        <w:trPr>
          <w:trHeight w:val="339"/>
        </w:trPr>
        <w:tc>
          <w:tcPr>
            <w:tcW w:w="1871" w:type="dxa"/>
          </w:tcPr>
          <w:p w14:paraId="7D6B1FC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1AE662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666A922" w14:textId="77777777">
        <w:trPr>
          <w:trHeight w:val="339"/>
        </w:trPr>
        <w:tc>
          <w:tcPr>
            <w:tcW w:w="1871" w:type="dxa"/>
          </w:tcPr>
          <w:p w14:paraId="044F285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BCA2E7F"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B3B4211" w14:textId="77777777">
        <w:trPr>
          <w:trHeight w:val="339"/>
        </w:trPr>
        <w:tc>
          <w:tcPr>
            <w:tcW w:w="1871" w:type="dxa"/>
          </w:tcPr>
          <w:p w14:paraId="6B7365E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182B2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14:paraId="345D8370" w14:textId="77777777">
        <w:trPr>
          <w:trHeight w:val="339"/>
        </w:trPr>
        <w:tc>
          <w:tcPr>
            <w:tcW w:w="1871" w:type="dxa"/>
          </w:tcPr>
          <w:p w14:paraId="3B625F0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7E4ECC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F7862ED" w14:textId="77777777">
        <w:trPr>
          <w:trHeight w:val="339"/>
        </w:trPr>
        <w:tc>
          <w:tcPr>
            <w:tcW w:w="1871" w:type="dxa"/>
          </w:tcPr>
          <w:p w14:paraId="0288290C"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C9B5E2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2709D80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877FDA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6E49FA0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204304F9" w14:textId="77777777">
        <w:trPr>
          <w:trHeight w:val="339"/>
        </w:trPr>
        <w:tc>
          <w:tcPr>
            <w:tcW w:w="1871" w:type="dxa"/>
          </w:tcPr>
          <w:p w14:paraId="3FB062C6" w14:textId="77777777" w:rsidR="00924C59" w:rsidRDefault="007339FC">
            <w:pPr>
              <w:pStyle w:val="Corpsdetexte"/>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6CCA198C"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5F6117CB" w14:textId="77777777">
        <w:trPr>
          <w:trHeight w:val="339"/>
        </w:trPr>
        <w:tc>
          <w:tcPr>
            <w:tcW w:w="1871" w:type="dxa"/>
          </w:tcPr>
          <w:p w14:paraId="46229AB3" w14:textId="77777777" w:rsidR="00924C59" w:rsidRDefault="007339FC">
            <w:pPr>
              <w:pStyle w:val="Corpsdetexte"/>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3895A17D" w14:textId="77777777" w:rsidR="00924C59" w:rsidRDefault="007339FC">
            <w:pPr>
              <w:pStyle w:val="Corpsdetexte"/>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2ADAA95A" w14:textId="77777777" w:rsidR="00924C59" w:rsidRDefault="00924C59">
      <w:pPr>
        <w:rPr>
          <w:lang w:val="en-GB"/>
        </w:rPr>
      </w:pPr>
    </w:p>
    <w:p w14:paraId="219FBD09" w14:textId="77777777" w:rsidR="00924C59" w:rsidRDefault="007339FC">
      <w:pPr>
        <w:pStyle w:val="Titre4"/>
        <w:numPr>
          <w:ilvl w:val="3"/>
          <w:numId w:val="21"/>
        </w:numPr>
      </w:pPr>
      <w:r>
        <w:t>Proposals on some specific timelines</w:t>
      </w:r>
    </w:p>
    <w:p w14:paraId="0823C5DC" w14:textId="77777777" w:rsidR="00924C59" w:rsidRDefault="007339FC">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5F6A3640" w14:textId="77777777" w:rsidR="00924C59" w:rsidRDefault="007339FC">
      <w:pPr>
        <w:pStyle w:val="Corpsdetexte"/>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8B03156" w14:textId="77777777" w:rsidR="00924C59" w:rsidRDefault="007339FC">
      <w:pPr>
        <w:pStyle w:val="Corpsdetexte"/>
        <w:spacing w:beforeLines="50" w:before="120"/>
        <w:rPr>
          <w:lang w:val="en-GB"/>
        </w:rPr>
      </w:pPr>
      <w:r>
        <w:rPr>
          <w:lang w:val="en-GB"/>
        </w:rPr>
        <w:t>[5, Huawei] proposed the definitions of k0 and k1 for multi-PDSCH/PUSCH scheduling.</w:t>
      </w:r>
    </w:p>
    <w:p w14:paraId="6A615BEC" w14:textId="77777777" w:rsidR="00924C59" w:rsidRDefault="007339FC">
      <w:pPr>
        <w:pStyle w:val="Corpsdetexte"/>
        <w:spacing w:beforeLines="50" w:before="120"/>
        <w:rPr>
          <w:lang w:val="en-GB"/>
        </w:rPr>
      </w:pPr>
      <w:r>
        <w:rPr>
          <w:lang w:val="en-GB"/>
        </w:rPr>
        <w:t>[6, Nokia] argued that in Rel-15, N_CPU is independent from numerology, and proposed that the existing specification can be reused for 480kHz and 960kHz SCS</w:t>
      </w:r>
    </w:p>
    <w:p w14:paraId="341068F7" w14:textId="77777777" w:rsidR="00924C59" w:rsidRDefault="007339FC">
      <w:pPr>
        <w:pStyle w:val="Corpsdetexte"/>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7497ABB6" w14:textId="77777777" w:rsidR="00924C59" w:rsidRDefault="007339FC">
      <w:pPr>
        <w:pStyle w:val="Corpsdetexte"/>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9A3591A" w14:textId="77777777" w:rsidR="00924C59" w:rsidRDefault="007339FC">
      <w:pPr>
        <w:pStyle w:val="Corpsdetexte"/>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A9E418B" w14:textId="77777777" w:rsidR="00924C59" w:rsidRDefault="007339FC">
      <w:pPr>
        <w:pStyle w:val="Corpsdetexte"/>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74453827" w14:textId="77777777" w:rsidR="00924C59" w:rsidRDefault="007339FC">
      <w:pPr>
        <w:pStyle w:val="Corpsdetexte"/>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1E88150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59B4D89"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11FA701E" w14:textId="77777777" w:rsidR="00924C59" w:rsidRDefault="00924C59">
      <w:pPr>
        <w:pStyle w:val="Corpsdetexte"/>
        <w:spacing w:after="0"/>
        <w:rPr>
          <w:rFonts w:ascii="Times New Roman" w:hAnsi="Times New Roman"/>
          <w:szCs w:val="20"/>
          <w:lang w:eastAsia="zh-CN"/>
        </w:rPr>
      </w:pPr>
    </w:p>
    <w:p w14:paraId="4FABDF3A" w14:textId="77777777" w:rsidR="00924C59" w:rsidRDefault="00924C59">
      <w:pPr>
        <w:pStyle w:val="Corpsdetexte"/>
        <w:spacing w:after="0"/>
        <w:rPr>
          <w:rFonts w:ascii="Times New Roman" w:hAnsi="Times New Roman"/>
          <w:szCs w:val="20"/>
          <w:lang w:eastAsia="zh-CN"/>
        </w:rPr>
      </w:pPr>
    </w:p>
    <w:p w14:paraId="0F9F93F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924C59" w14:paraId="395969BA" w14:textId="77777777">
        <w:trPr>
          <w:trHeight w:val="224"/>
        </w:trPr>
        <w:tc>
          <w:tcPr>
            <w:tcW w:w="1871" w:type="dxa"/>
            <w:shd w:val="clear" w:color="auto" w:fill="FFE599" w:themeFill="accent4" w:themeFillTint="66"/>
          </w:tcPr>
          <w:p w14:paraId="77FCCAD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FE7EF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3EBA0EB" w14:textId="77777777">
        <w:trPr>
          <w:trHeight w:val="339"/>
        </w:trPr>
        <w:tc>
          <w:tcPr>
            <w:tcW w:w="1871" w:type="dxa"/>
          </w:tcPr>
          <w:p w14:paraId="3639CD8D"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28F70E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924C59" w14:paraId="42C12A6A" w14:textId="77777777">
        <w:trPr>
          <w:trHeight w:val="339"/>
        </w:trPr>
        <w:tc>
          <w:tcPr>
            <w:tcW w:w="1871" w:type="dxa"/>
          </w:tcPr>
          <w:p w14:paraId="71891E07"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51D766"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924C59" w14:paraId="4BC43DB7" w14:textId="77777777">
        <w:trPr>
          <w:trHeight w:val="339"/>
        </w:trPr>
        <w:tc>
          <w:tcPr>
            <w:tcW w:w="1871" w:type="dxa"/>
          </w:tcPr>
          <w:p w14:paraId="0784ED7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7AB1B" w14:textId="77777777" w:rsidR="00924C59" w:rsidRDefault="007339FC">
            <w:pPr>
              <w:pStyle w:val="Corpsdetexte"/>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028BE45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5CEAC47B" w14:textId="77777777">
        <w:trPr>
          <w:trHeight w:val="339"/>
        </w:trPr>
        <w:tc>
          <w:tcPr>
            <w:tcW w:w="1871" w:type="dxa"/>
          </w:tcPr>
          <w:p w14:paraId="42807A5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E21274"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924C59" w14:paraId="4159ED73" w14:textId="77777777">
        <w:trPr>
          <w:trHeight w:val="339"/>
        </w:trPr>
        <w:tc>
          <w:tcPr>
            <w:tcW w:w="1871" w:type="dxa"/>
          </w:tcPr>
          <w:p w14:paraId="3580827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E190823"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41644AAB" w14:textId="77777777">
        <w:trPr>
          <w:trHeight w:val="339"/>
        </w:trPr>
        <w:tc>
          <w:tcPr>
            <w:tcW w:w="1871" w:type="dxa"/>
          </w:tcPr>
          <w:p w14:paraId="31F71A3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6583F"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924C59" w14:paraId="7471789D" w14:textId="77777777">
        <w:trPr>
          <w:trHeight w:val="339"/>
        </w:trPr>
        <w:tc>
          <w:tcPr>
            <w:tcW w:w="1871" w:type="dxa"/>
          </w:tcPr>
          <w:p w14:paraId="3F915D9C"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6C0FB32"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14:paraId="267A3F6F" w14:textId="77777777">
        <w:trPr>
          <w:trHeight w:val="339"/>
        </w:trPr>
        <w:tc>
          <w:tcPr>
            <w:tcW w:w="1871" w:type="dxa"/>
          </w:tcPr>
          <w:p w14:paraId="402D1BDE"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1D92DECE" w14:textId="77777777" w:rsidR="00924C59" w:rsidRDefault="00924C59">
            <w:pPr>
              <w:pStyle w:val="Corpsdetexte"/>
              <w:spacing w:beforeLines="50" w:line="280" w:lineRule="atLeast"/>
              <w:rPr>
                <w:rFonts w:ascii="Times New Roman" w:hAnsi="Times New Roman"/>
                <w:szCs w:val="20"/>
                <w:lang w:eastAsia="zh-CN"/>
              </w:rPr>
            </w:pPr>
          </w:p>
        </w:tc>
      </w:tr>
      <w:tr w:rsidR="00924C59" w14:paraId="75D0986C" w14:textId="77777777">
        <w:trPr>
          <w:trHeight w:val="339"/>
        </w:trPr>
        <w:tc>
          <w:tcPr>
            <w:tcW w:w="1871" w:type="dxa"/>
          </w:tcPr>
          <w:p w14:paraId="3AE03A7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2F1F4D"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924C59" w14:paraId="69CC9678" w14:textId="77777777">
        <w:trPr>
          <w:trHeight w:val="339"/>
        </w:trPr>
        <w:tc>
          <w:tcPr>
            <w:tcW w:w="1871" w:type="dxa"/>
          </w:tcPr>
          <w:p w14:paraId="5E74641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22FAB54"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68B57B71" w14:textId="77777777" w:rsidR="00924C59" w:rsidRDefault="007339FC">
      <w:pPr>
        <w:pStyle w:val="Titre5"/>
      </w:pPr>
      <w:r>
        <w:rPr>
          <w:highlight w:val="cyan"/>
        </w:rPr>
        <w:t>Proposal 2-5 for notes:</w:t>
      </w:r>
      <w:r>
        <w:t xml:space="preserve"> </w:t>
      </w:r>
    </w:p>
    <w:p w14:paraId="154D95F0" w14:textId="77777777" w:rsidR="00924C59" w:rsidRDefault="007339FC">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C7DE3A4" w14:textId="77777777" w:rsidR="00924C59" w:rsidRDefault="007339FC">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6492E10B" w14:textId="77777777" w:rsidR="00924C59" w:rsidRDefault="007339FC">
      <w:pPr>
        <w:pStyle w:val="Corpsdetexte"/>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71D0545C" w14:textId="77777777" w:rsidR="00924C59" w:rsidRDefault="00924C59">
      <w:pPr>
        <w:pStyle w:val="Corpsdetexte"/>
        <w:spacing w:after="0"/>
        <w:rPr>
          <w:rFonts w:ascii="Times New Roman" w:hAnsi="Times New Roman"/>
          <w:szCs w:val="20"/>
          <w:lang w:eastAsia="zh-CN"/>
        </w:rPr>
      </w:pPr>
    </w:p>
    <w:p w14:paraId="604146CE"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AD83D47" w14:textId="77777777">
        <w:trPr>
          <w:trHeight w:val="224"/>
        </w:trPr>
        <w:tc>
          <w:tcPr>
            <w:tcW w:w="1871" w:type="dxa"/>
            <w:shd w:val="clear" w:color="auto" w:fill="FFE599" w:themeFill="accent4" w:themeFillTint="66"/>
          </w:tcPr>
          <w:p w14:paraId="4346309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C1FB7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34BB8B5" w14:textId="77777777">
        <w:trPr>
          <w:trHeight w:val="339"/>
        </w:trPr>
        <w:tc>
          <w:tcPr>
            <w:tcW w:w="1871" w:type="dxa"/>
          </w:tcPr>
          <w:p w14:paraId="24B37FD2"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53B698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14:paraId="2B3CCF72" w14:textId="77777777">
        <w:trPr>
          <w:trHeight w:val="339"/>
        </w:trPr>
        <w:tc>
          <w:tcPr>
            <w:tcW w:w="1871" w:type="dxa"/>
          </w:tcPr>
          <w:p w14:paraId="2AF9C3B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AD6BDD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924C59" w14:paraId="57F84508" w14:textId="77777777">
        <w:trPr>
          <w:trHeight w:val="339"/>
        </w:trPr>
        <w:tc>
          <w:tcPr>
            <w:tcW w:w="1871" w:type="dxa"/>
          </w:tcPr>
          <w:p w14:paraId="56EF1E0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E60F08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203D27F2" w14:textId="77777777">
        <w:trPr>
          <w:trHeight w:val="339"/>
        </w:trPr>
        <w:tc>
          <w:tcPr>
            <w:tcW w:w="1871" w:type="dxa"/>
          </w:tcPr>
          <w:p w14:paraId="6A7D238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C8501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8B5C46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924C59" w14:paraId="67AEEBCA" w14:textId="77777777">
        <w:trPr>
          <w:trHeight w:val="339"/>
        </w:trPr>
        <w:tc>
          <w:tcPr>
            <w:tcW w:w="1871" w:type="dxa"/>
          </w:tcPr>
          <w:p w14:paraId="6532380B"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29CE2A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924C59" w14:paraId="5D70C38B" w14:textId="77777777">
        <w:trPr>
          <w:trHeight w:val="339"/>
        </w:trPr>
        <w:tc>
          <w:tcPr>
            <w:tcW w:w="1871" w:type="dxa"/>
          </w:tcPr>
          <w:p w14:paraId="3C989227"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42BBFF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14:paraId="713A30E2" w14:textId="77777777">
        <w:trPr>
          <w:trHeight w:val="339"/>
        </w:trPr>
        <w:tc>
          <w:tcPr>
            <w:tcW w:w="1871" w:type="dxa"/>
          </w:tcPr>
          <w:p w14:paraId="4A0A90A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25C126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DCCE45D" w14:textId="77777777">
        <w:trPr>
          <w:trHeight w:val="339"/>
        </w:trPr>
        <w:tc>
          <w:tcPr>
            <w:tcW w:w="1871" w:type="dxa"/>
          </w:tcPr>
          <w:p w14:paraId="607254E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2FCCB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14:paraId="64AA5E5C" w14:textId="77777777">
        <w:trPr>
          <w:trHeight w:val="339"/>
        </w:trPr>
        <w:tc>
          <w:tcPr>
            <w:tcW w:w="1871" w:type="dxa"/>
          </w:tcPr>
          <w:p w14:paraId="4861AED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7DF70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97B925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924C59" w14:paraId="06321066" w14:textId="77777777">
        <w:trPr>
          <w:trHeight w:val="339"/>
        </w:trPr>
        <w:tc>
          <w:tcPr>
            <w:tcW w:w="1871" w:type="dxa"/>
          </w:tcPr>
          <w:p w14:paraId="76F2DD3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E1C7E9C"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14:paraId="50B90125" w14:textId="77777777">
        <w:trPr>
          <w:trHeight w:val="339"/>
        </w:trPr>
        <w:tc>
          <w:tcPr>
            <w:tcW w:w="1871" w:type="dxa"/>
          </w:tcPr>
          <w:p w14:paraId="49ABD7D8"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0845B8C"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7C5DA5C8" w14:textId="77777777">
        <w:trPr>
          <w:trHeight w:val="339"/>
        </w:trPr>
        <w:tc>
          <w:tcPr>
            <w:tcW w:w="1871" w:type="dxa"/>
          </w:tcPr>
          <w:p w14:paraId="646DC8DF"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62C00A7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46EF8EDE" w14:textId="77777777">
        <w:trPr>
          <w:trHeight w:val="339"/>
        </w:trPr>
        <w:tc>
          <w:tcPr>
            <w:tcW w:w="1871" w:type="dxa"/>
          </w:tcPr>
          <w:p w14:paraId="2FADD8D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64EBF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9BCB16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924C59" w14:paraId="4DB73BBE" w14:textId="77777777">
        <w:trPr>
          <w:trHeight w:val="339"/>
        </w:trPr>
        <w:tc>
          <w:tcPr>
            <w:tcW w:w="1871" w:type="dxa"/>
          </w:tcPr>
          <w:p w14:paraId="6F48C68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F5B1E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924C59" w14:paraId="5DBE2561" w14:textId="77777777">
        <w:trPr>
          <w:trHeight w:val="339"/>
        </w:trPr>
        <w:tc>
          <w:tcPr>
            <w:tcW w:w="1871" w:type="dxa"/>
          </w:tcPr>
          <w:p w14:paraId="097BCAC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1F1D91"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00BD479" w14:textId="77777777">
        <w:trPr>
          <w:trHeight w:val="339"/>
        </w:trPr>
        <w:tc>
          <w:tcPr>
            <w:tcW w:w="1871" w:type="dxa"/>
          </w:tcPr>
          <w:p w14:paraId="62ACF50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419C0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14:paraId="4C75FA5B" w14:textId="77777777">
        <w:trPr>
          <w:trHeight w:val="339"/>
        </w:trPr>
        <w:tc>
          <w:tcPr>
            <w:tcW w:w="1871" w:type="dxa"/>
          </w:tcPr>
          <w:p w14:paraId="30E2D93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9B3A96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564BFC0C" w14:textId="77777777">
        <w:trPr>
          <w:trHeight w:val="339"/>
        </w:trPr>
        <w:tc>
          <w:tcPr>
            <w:tcW w:w="1871" w:type="dxa"/>
          </w:tcPr>
          <w:p w14:paraId="6512422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0880F53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3C11339F" w14:textId="77777777" w:rsidR="00924C59" w:rsidRDefault="00924C59">
      <w:pPr>
        <w:pStyle w:val="Corpsdetexte"/>
        <w:spacing w:after="0"/>
        <w:ind w:left="720"/>
        <w:jc w:val="left"/>
        <w:rPr>
          <w:rFonts w:ascii="Times New Roman" w:hAnsi="Times New Roman"/>
          <w:szCs w:val="20"/>
          <w:lang w:eastAsia="zh-CN"/>
        </w:rPr>
      </w:pPr>
    </w:p>
    <w:p w14:paraId="7AF63DBD" w14:textId="77777777" w:rsidR="00924C59" w:rsidRDefault="00924C59"/>
    <w:p w14:paraId="53AB79D7" w14:textId="77777777" w:rsidR="00924C59" w:rsidRDefault="007339FC">
      <w:pPr>
        <w:pStyle w:val="Titre4"/>
        <w:numPr>
          <w:ilvl w:val="3"/>
          <w:numId w:val="21"/>
        </w:numPr>
        <w:rPr>
          <w:lang w:eastAsia="zh-CN"/>
        </w:rPr>
      </w:pPr>
      <w:r>
        <w:rPr>
          <w:lang w:eastAsia="zh-CN"/>
        </w:rPr>
        <w:t>Other issue(s)</w:t>
      </w:r>
    </w:p>
    <w:p w14:paraId="746E0272"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Grilledutableau"/>
        <w:tblW w:w="9892" w:type="dxa"/>
        <w:tblLayout w:type="fixed"/>
        <w:tblLook w:val="04A0" w:firstRow="1" w:lastRow="0" w:firstColumn="1" w:lastColumn="0" w:noHBand="0" w:noVBand="1"/>
      </w:tblPr>
      <w:tblGrid>
        <w:gridCol w:w="1871"/>
        <w:gridCol w:w="8021"/>
      </w:tblGrid>
      <w:tr w:rsidR="00924C59" w14:paraId="5D5961E7" w14:textId="77777777">
        <w:trPr>
          <w:trHeight w:val="224"/>
        </w:trPr>
        <w:tc>
          <w:tcPr>
            <w:tcW w:w="1871" w:type="dxa"/>
            <w:shd w:val="clear" w:color="auto" w:fill="FFE599" w:themeFill="accent4" w:themeFillTint="66"/>
          </w:tcPr>
          <w:p w14:paraId="3B60CB5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65D99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54FB5A" w14:textId="77777777">
        <w:trPr>
          <w:trHeight w:val="339"/>
        </w:trPr>
        <w:tc>
          <w:tcPr>
            <w:tcW w:w="1871" w:type="dxa"/>
          </w:tcPr>
          <w:p w14:paraId="490DB1E9" w14:textId="77777777" w:rsidR="00924C59" w:rsidRDefault="00924C59">
            <w:pPr>
              <w:pStyle w:val="Corpsdetexte"/>
              <w:spacing w:after="0" w:line="280" w:lineRule="atLeast"/>
              <w:rPr>
                <w:rFonts w:ascii="Times New Roman" w:hAnsi="Times New Roman"/>
                <w:color w:val="FF0000"/>
                <w:szCs w:val="22"/>
                <w:lang w:eastAsia="zh-CN"/>
              </w:rPr>
            </w:pPr>
          </w:p>
        </w:tc>
        <w:tc>
          <w:tcPr>
            <w:tcW w:w="8021" w:type="dxa"/>
          </w:tcPr>
          <w:p w14:paraId="2D6F0D10" w14:textId="77777777" w:rsidR="00924C59" w:rsidRDefault="00924C59">
            <w:pPr>
              <w:pStyle w:val="Corpsdetexte"/>
              <w:spacing w:after="0" w:line="240" w:lineRule="auto"/>
              <w:rPr>
                <w:rFonts w:ascii="Times New Roman" w:hAnsi="Times New Roman"/>
                <w:color w:val="FF0000"/>
                <w:szCs w:val="22"/>
                <w:lang w:eastAsia="zh-CN"/>
              </w:rPr>
            </w:pPr>
          </w:p>
        </w:tc>
      </w:tr>
      <w:tr w:rsidR="00924C59" w14:paraId="6E78D629" w14:textId="77777777">
        <w:trPr>
          <w:trHeight w:val="339"/>
        </w:trPr>
        <w:tc>
          <w:tcPr>
            <w:tcW w:w="1871" w:type="dxa"/>
          </w:tcPr>
          <w:p w14:paraId="0F3B6BB0"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759EF70E" w14:textId="77777777" w:rsidR="00924C59" w:rsidRDefault="00924C59">
            <w:pPr>
              <w:pStyle w:val="Corpsdetexte"/>
              <w:spacing w:after="0" w:line="280" w:lineRule="atLeast"/>
              <w:rPr>
                <w:rFonts w:ascii="Times New Roman" w:hAnsi="Times New Roman"/>
                <w:szCs w:val="22"/>
                <w:lang w:eastAsia="zh-CN"/>
              </w:rPr>
            </w:pPr>
          </w:p>
        </w:tc>
      </w:tr>
      <w:tr w:rsidR="00924C59" w14:paraId="27D7E5FD" w14:textId="77777777">
        <w:trPr>
          <w:trHeight w:val="339"/>
        </w:trPr>
        <w:tc>
          <w:tcPr>
            <w:tcW w:w="1871" w:type="dxa"/>
          </w:tcPr>
          <w:p w14:paraId="2CBCC953"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61843451" w14:textId="77777777" w:rsidR="00924C59" w:rsidRDefault="00924C59">
            <w:pPr>
              <w:pStyle w:val="Corpsdetexte"/>
              <w:spacing w:after="0" w:line="240" w:lineRule="auto"/>
              <w:rPr>
                <w:rFonts w:ascii="Times New Roman" w:hAnsi="Times New Roman"/>
                <w:szCs w:val="22"/>
                <w:lang w:eastAsia="zh-CN"/>
              </w:rPr>
            </w:pPr>
          </w:p>
        </w:tc>
      </w:tr>
    </w:tbl>
    <w:p w14:paraId="209ED73B" w14:textId="77777777" w:rsidR="00924C59" w:rsidRDefault="00924C59">
      <w:pPr>
        <w:rPr>
          <w:lang w:val="en-GB"/>
        </w:rPr>
      </w:pPr>
    </w:p>
    <w:p w14:paraId="08B3AE61" w14:textId="77777777" w:rsidR="00924C59" w:rsidRDefault="007339FC">
      <w:pPr>
        <w:pStyle w:val="Titre2"/>
        <w:rPr>
          <w:lang w:eastAsia="zh-CN"/>
        </w:rPr>
      </w:pPr>
      <w:r>
        <w:rPr>
          <w:lang w:eastAsia="zh-CN"/>
        </w:rPr>
        <w:t>2.3. PTRS</w:t>
      </w:r>
    </w:p>
    <w:p w14:paraId="70357EB3" w14:textId="77777777" w:rsidR="00924C59" w:rsidRDefault="00924C59">
      <w:pPr>
        <w:pStyle w:val="Paragraphedeliste"/>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A9376" w14:textId="77777777" w:rsidR="00924C59" w:rsidRDefault="00924C59">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07E836" w14:textId="77777777" w:rsidR="00924C59" w:rsidRDefault="00924C59">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64515B" w14:textId="77777777" w:rsidR="00924C59" w:rsidRDefault="00924C59">
      <w:pPr>
        <w:pStyle w:val="Paragraphedeliste"/>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0613" w14:textId="77777777" w:rsidR="00924C59" w:rsidRDefault="007339FC">
      <w:pPr>
        <w:pStyle w:val="Titre3"/>
        <w:numPr>
          <w:ilvl w:val="2"/>
          <w:numId w:val="26"/>
        </w:numPr>
        <w:rPr>
          <w:lang w:eastAsia="zh-CN"/>
        </w:rPr>
      </w:pPr>
      <w:r>
        <w:rPr>
          <w:lang w:eastAsia="zh-CN"/>
        </w:rPr>
        <w:t>Individual observations/proposals</w:t>
      </w:r>
    </w:p>
    <w:p w14:paraId="34FFBDAD" w14:textId="77777777" w:rsidR="00924C59" w:rsidRDefault="007339FC">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924C59" w14:paraId="63D8706A" w14:textId="77777777">
        <w:tc>
          <w:tcPr>
            <w:tcW w:w="2088" w:type="dxa"/>
          </w:tcPr>
          <w:p w14:paraId="521C6738"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26B0B33A" w14:textId="77777777" w:rsidR="00924C59" w:rsidRDefault="007339FC">
            <w:pPr>
              <w:spacing w:line="280" w:lineRule="atLeast"/>
              <w:rPr>
                <w:lang w:val="en-GB" w:eastAsia="zh-CN"/>
              </w:rPr>
            </w:pPr>
            <w:r>
              <w:rPr>
                <w:lang w:val="en-GB" w:eastAsia="zh-CN"/>
              </w:rPr>
              <w:t>Observations/proposals</w:t>
            </w:r>
          </w:p>
        </w:tc>
      </w:tr>
      <w:tr w:rsidR="00924C59" w14:paraId="5E894686" w14:textId="77777777">
        <w:tc>
          <w:tcPr>
            <w:tcW w:w="2088" w:type="dxa"/>
          </w:tcPr>
          <w:p w14:paraId="015D8321"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B7C3CAF" w14:textId="77777777" w:rsidR="00924C59" w:rsidRDefault="00924C59">
            <w:pPr>
              <w:spacing w:line="280" w:lineRule="atLeast"/>
              <w:rPr>
                <w:rFonts w:asciiTheme="minorHAnsi" w:hAnsiTheme="minorHAnsi" w:cstheme="minorHAnsi"/>
                <w:lang w:val="en-GB" w:eastAsia="zh-CN"/>
              </w:rPr>
            </w:pPr>
          </w:p>
        </w:tc>
        <w:tc>
          <w:tcPr>
            <w:tcW w:w="8100" w:type="dxa"/>
          </w:tcPr>
          <w:p w14:paraId="6831128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3DA02A9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48EDE7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 xml:space="preserve">With ICI cancellation for SCS 120kHz, 480kHz, and 960kHz, the comb-PTRS with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frequency-domain is recommended. Study the block-DMRS enhancement and other efficient DMRS structures that could lead to comparable performance with the ½ comb-DMRS.</w:t>
            </w:r>
          </w:p>
          <w:p w14:paraId="37FA300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410AB53"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14:paraId="0E907732" w14:textId="77777777">
        <w:tc>
          <w:tcPr>
            <w:tcW w:w="2088" w:type="dxa"/>
          </w:tcPr>
          <w:p w14:paraId="5363656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7373C9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D1C9B4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1D7E3A54" w14:textId="77777777" w:rsidR="00924C59" w:rsidRDefault="007339FC">
            <w:pPr>
              <w:pStyle w:val="Corpsdetexte"/>
              <w:spacing w:after="0" w:line="280" w:lineRule="atLeast"/>
              <w:rPr>
                <w:lang w:eastAsia="zh-CN"/>
              </w:rPr>
            </w:pPr>
            <w:r>
              <w:rPr>
                <w:rFonts w:ascii="Times New Roman" w:hAnsi="Times New Roman"/>
                <w:szCs w:val="20"/>
                <w:lang w:eastAsia="zh-CN"/>
              </w:rPr>
              <w:t>Proposal 4: Reuse the Rel-15 legacy PTRS pattern for 52.6GHz~71GHz.</w:t>
            </w:r>
          </w:p>
        </w:tc>
      </w:tr>
      <w:tr w:rsidR="00924C59" w14:paraId="262ED801" w14:textId="77777777">
        <w:tc>
          <w:tcPr>
            <w:tcW w:w="2088" w:type="dxa"/>
          </w:tcPr>
          <w:p w14:paraId="57396200"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4F71739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4E6D312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4E03FE0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0A34863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C0CDC1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34654E5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D7AC7C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5A4F004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23CA553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2435273B" w14:textId="77777777"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924C59" w14:paraId="11D63913" w14:textId="77777777">
        <w:tc>
          <w:tcPr>
            <w:tcW w:w="2088" w:type="dxa"/>
          </w:tcPr>
          <w:p w14:paraId="6E21627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11CB9A1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4AE25D6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692659D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7F50642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A1EA24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444588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D0531F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B5AEBC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1A13443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702C206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67E330DB" w14:textId="77777777" w:rsidR="00924C59" w:rsidRDefault="007339FC">
            <w:pPr>
              <w:pStyle w:val="Corpsdetexte"/>
              <w:spacing w:after="0" w:line="280" w:lineRule="atLeast"/>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924C59" w14:paraId="6BE184E3" w14:textId="77777777">
        <w:tc>
          <w:tcPr>
            <w:tcW w:w="2088" w:type="dxa"/>
          </w:tcPr>
          <w:p w14:paraId="62583683"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302AA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924C59" w14:paraId="14703D07" w14:textId="77777777">
        <w:tc>
          <w:tcPr>
            <w:tcW w:w="2088" w:type="dxa"/>
          </w:tcPr>
          <w:p w14:paraId="45B3DD1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035B976" w14:textId="77777777" w:rsidR="00924C59" w:rsidRDefault="00924C59">
            <w:pPr>
              <w:spacing w:line="280" w:lineRule="atLeast"/>
              <w:rPr>
                <w:rFonts w:asciiTheme="minorHAnsi" w:hAnsiTheme="minorHAnsi" w:cstheme="minorHAnsi"/>
                <w:lang w:val="en-GB" w:eastAsia="zh-CN"/>
              </w:rPr>
            </w:pPr>
          </w:p>
        </w:tc>
        <w:tc>
          <w:tcPr>
            <w:tcW w:w="8100" w:type="dxa"/>
          </w:tcPr>
          <w:p w14:paraId="4818B23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767ACE3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6045D7B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271691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03DA4B0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7C850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08870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3E3112C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BAB149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6D41E80D" w14:textId="77777777" w:rsidR="00924C59" w:rsidRDefault="007339FC">
            <w:pPr>
              <w:pStyle w:val="Corpsdetexte"/>
              <w:spacing w:after="0" w:line="280" w:lineRule="atLeast"/>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924C59" w14:paraId="606EB72A" w14:textId="77777777">
        <w:tc>
          <w:tcPr>
            <w:tcW w:w="2088" w:type="dxa"/>
          </w:tcPr>
          <w:p w14:paraId="30E1E439"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64FD3EC3" w14:textId="77777777" w:rsidR="00924C59" w:rsidRDefault="00924C59">
            <w:pPr>
              <w:spacing w:line="280" w:lineRule="atLeast"/>
              <w:rPr>
                <w:rFonts w:asciiTheme="minorHAnsi" w:hAnsiTheme="minorHAnsi" w:cstheme="minorHAnsi"/>
                <w:lang w:val="en-GB" w:eastAsia="zh-CN"/>
              </w:rPr>
            </w:pPr>
          </w:p>
        </w:tc>
        <w:tc>
          <w:tcPr>
            <w:tcW w:w="8100" w:type="dxa"/>
          </w:tcPr>
          <w:p w14:paraId="625DB9C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40ADA3B9" w14:textId="77777777" w:rsidR="00924C59" w:rsidRDefault="007339FC">
            <w:pPr>
              <w:pStyle w:val="Corpsdetexte"/>
              <w:spacing w:after="0" w:line="280" w:lineRule="atLeast"/>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924C59" w14:paraId="4F3E1582" w14:textId="77777777">
        <w:tc>
          <w:tcPr>
            <w:tcW w:w="2088" w:type="dxa"/>
          </w:tcPr>
          <w:p w14:paraId="1275A0A0"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59FCFD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1EF59ABD" w14:textId="77777777" w:rsidR="00924C59" w:rsidRDefault="007339FC">
            <w:pPr>
              <w:pStyle w:val="Corpsdetexte"/>
              <w:spacing w:after="0" w:line="280" w:lineRule="atLeast"/>
              <w:rPr>
                <w:b/>
              </w:rPr>
            </w:pPr>
            <w:r>
              <w:rPr>
                <w:rFonts w:ascii="Times New Roman" w:hAnsi="Times New Roman"/>
                <w:szCs w:val="20"/>
                <w:lang w:eastAsia="zh-CN"/>
              </w:rPr>
              <w:t>Proposal 6: PT-RS enhancement for 480 kHz and 960 kHz is not considered for NR 52.6 – 71 GHz.</w:t>
            </w:r>
          </w:p>
        </w:tc>
      </w:tr>
      <w:tr w:rsidR="00924C59" w14:paraId="2354D4BC" w14:textId="77777777">
        <w:tc>
          <w:tcPr>
            <w:tcW w:w="2088" w:type="dxa"/>
          </w:tcPr>
          <w:p w14:paraId="1BCBF5B2"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7A9D5C7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1F23BC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44EBC0E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924C59" w14:paraId="2D96DA0F" w14:textId="77777777">
        <w:tc>
          <w:tcPr>
            <w:tcW w:w="2088" w:type="dxa"/>
          </w:tcPr>
          <w:p w14:paraId="0872073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198B976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B3D379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168B8E6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2E1DAE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924C59" w14:paraId="47D24035" w14:textId="77777777">
        <w:tc>
          <w:tcPr>
            <w:tcW w:w="2088" w:type="dxa"/>
          </w:tcPr>
          <w:p w14:paraId="0F382FA5"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9888E4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06C7229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087E5B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18852B1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924C59" w14:paraId="7085BFA8" w14:textId="77777777">
        <w:tc>
          <w:tcPr>
            <w:tcW w:w="2088" w:type="dxa"/>
          </w:tcPr>
          <w:p w14:paraId="67F615F5"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6B536A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0FDF4D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39A7A07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6EC401C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14:paraId="676370F6" w14:textId="77777777">
        <w:tc>
          <w:tcPr>
            <w:tcW w:w="2088" w:type="dxa"/>
          </w:tcPr>
          <w:p w14:paraId="5616740F"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366F502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14:paraId="4D2E5521" w14:textId="77777777">
        <w:tc>
          <w:tcPr>
            <w:tcW w:w="2088" w:type="dxa"/>
          </w:tcPr>
          <w:p w14:paraId="6CF18A6C"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09583125"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7621F1A"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A4FE6F0"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565B4B65" w14:textId="77777777" w:rsidR="00924C59" w:rsidRDefault="007339FC">
            <w:pPr>
              <w:pStyle w:val="Corpsdetexte"/>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768431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E2F50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EDE799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27EC49B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2ED59900" w14:textId="77777777" w:rsidR="00924C59" w:rsidRDefault="007339FC">
            <w:pPr>
              <w:pStyle w:val="Corpsdetexte"/>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35B5776"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7237282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490B40C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FC19E9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1EEB1F8" w14:textId="77777777"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0584AB42" w14:textId="77777777" w:rsidR="00924C59" w:rsidRDefault="00924C59">
      <w:pPr>
        <w:rPr>
          <w:lang w:val="en-GB" w:eastAsia="zh-CN"/>
        </w:rPr>
      </w:pPr>
    </w:p>
    <w:p w14:paraId="4DAAB567"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FE13A0" w14:textId="77777777" w:rsidR="00924C59" w:rsidRDefault="00924C59">
      <w:pPr>
        <w:pStyle w:val="Paragraphedeliste"/>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43A77C" w14:textId="77777777" w:rsidR="00924C59" w:rsidRDefault="007339FC">
      <w:pPr>
        <w:pStyle w:val="Titre3"/>
        <w:numPr>
          <w:ilvl w:val="2"/>
          <w:numId w:val="21"/>
        </w:numPr>
        <w:rPr>
          <w:lang w:eastAsia="zh-CN"/>
        </w:rPr>
      </w:pPr>
      <w:r>
        <w:rPr>
          <w:lang w:eastAsia="zh-CN"/>
        </w:rPr>
        <w:t xml:space="preserve">Summary on PTRS </w:t>
      </w:r>
    </w:p>
    <w:p w14:paraId="5C7D0907" w14:textId="77777777" w:rsidR="00924C59" w:rsidRDefault="007339FC">
      <w:pPr>
        <w:pStyle w:val="Titre4"/>
        <w:numPr>
          <w:ilvl w:val="3"/>
          <w:numId w:val="21"/>
        </w:numPr>
        <w:rPr>
          <w:lang w:eastAsia="zh-CN"/>
        </w:rPr>
      </w:pPr>
      <w:r>
        <w:rPr>
          <w:lang w:eastAsia="zh-CN"/>
        </w:rPr>
        <w:t>For CP-OFDM</w:t>
      </w:r>
    </w:p>
    <w:p w14:paraId="43D0283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23A465B5" w14:textId="77777777" w:rsidR="00924C59" w:rsidRDefault="00924C59">
      <w:pPr>
        <w:pStyle w:val="Corpsdetexte"/>
        <w:spacing w:after="0"/>
        <w:rPr>
          <w:rFonts w:ascii="Times New Roman" w:hAnsi="Times New Roman"/>
          <w:szCs w:val="20"/>
          <w:lang w:eastAsia="zh-CN"/>
        </w:rPr>
      </w:pPr>
    </w:p>
    <w:p w14:paraId="74DE9769" w14:textId="77777777" w:rsidR="00924C59" w:rsidRDefault="007339FC">
      <w:pPr>
        <w:pStyle w:val="Corpsdetexte"/>
        <w:spacing w:after="0"/>
      </w:pPr>
      <w:r>
        <w:rPr>
          <w:rFonts w:ascii="Times New Roman" w:hAnsi="Times New Roman"/>
          <w:szCs w:val="20"/>
          <w:lang w:eastAsia="zh-CN"/>
        </w:rPr>
        <w:lastRenderedPageBreak/>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A637C00" w14:textId="77777777" w:rsidR="00924C59" w:rsidRDefault="00924C59">
      <w:pPr>
        <w:pStyle w:val="Corpsdetexte"/>
        <w:spacing w:after="0"/>
        <w:rPr>
          <w:rFonts w:ascii="Times New Roman" w:hAnsi="Times New Roman"/>
          <w:szCs w:val="20"/>
          <w:lang w:eastAsia="zh-CN"/>
        </w:rPr>
      </w:pPr>
    </w:p>
    <w:p w14:paraId="7598D25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2CADC68" w14:textId="77777777" w:rsidR="00924C59" w:rsidRDefault="00924C59">
      <w:pPr>
        <w:pStyle w:val="Corpsdetexte"/>
        <w:spacing w:after="0"/>
        <w:rPr>
          <w:rFonts w:ascii="Times New Roman" w:hAnsi="Times New Roman"/>
          <w:szCs w:val="20"/>
          <w:lang w:eastAsia="zh-CN"/>
        </w:rPr>
      </w:pPr>
    </w:p>
    <w:p w14:paraId="3B76324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72FBD3" w14:textId="77777777" w:rsidR="00924C59" w:rsidRDefault="00924C59">
      <w:pPr>
        <w:pStyle w:val="Corpsdetexte"/>
        <w:spacing w:after="0"/>
        <w:rPr>
          <w:rFonts w:ascii="Times New Roman" w:hAnsi="Times New Roman"/>
          <w:szCs w:val="20"/>
          <w:lang w:eastAsia="zh-CN"/>
        </w:rPr>
      </w:pPr>
    </w:p>
    <w:p w14:paraId="1633A31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603C613" w14:textId="77777777" w:rsidR="00924C59" w:rsidRDefault="00924C59">
      <w:pPr>
        <w:pStyle w:val="Corpsdetexte"/>
        <w:spacing w:after="0"/>
        <w:rPr>
          <w:rFonts w:ascii="Times New Roman" w:hAnsi="Times New Roman"/>
          <w:szCs w:val="20"/>
          <w:lang w:eastAsia="zh-CN"/>
        </w:rPr>
      </w:pPr>
    </w:p>
    <w:p w14:paraId="69D2AD4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24D7519" w14:textId="77777777" w:rsidR="00924C59" w:rsidRDefault="00924C59">
      <w:pPr>
        <w:pStyle w:val="Corpsdetexte"/>
        <w:spacing w:after="0"/>
        <w:rPr>
          <w:rFonts w:ascii="Times New Roman" w:hAnsi="Times New Roman"/>
          <w:szCs w:val="20"/>
          <w:lang w:eastAsia="zh-CN"/>
        </w:rPr>
      </w:pPr>
    </w:p>
    <w:p w14:paraId="00921BC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041212D" w14:textId="77777777" w:rsidR="00924C59" w:rsidRDefault="00924C59">
      <w:pPr>
        <w:pStyle w:val="Corpsdetexte"/>
        <w:spacing w:after="0"/>
        <w:rPr>
          <w:rFonts w:ascii="Times New Roman" w:hAnsi="Times New Roman"/>
          <w:szCs w:val="20"/>
          <w:lang w:eastAsia="zh-CN"/>
        </w:rPr>
      </w:pPr>
    </w:p>
    <w:p w14:paraId="5DA27A7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D3FFDC7" w14:textId="77777777" w:rsidR="00924C59" w:rsidRDefault="00924C59">
      <w:pPr>
        <w:pStyle w:val="Corpsdetexte"/>
        <w:spacing w:after="0"/>
        <w:rPr>
          <w:rFonts w:ascii="Times New Roman" w:hAnsi="Times New Roman"/>
          <w:szCs w:val="20"/>
          <w:lang w:eastAsia="zh-CN"/>
        </w:rPr>
      </w:pPr>
    </w:p>
    <w:p w14:paraId="5AF79CA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68407E17" w14:textId="77777777" w:rsidR="00924C59" w:rsidRDefault="00924C59">
      <w:pPr>
        <w:pStyle w:val="Corpsdetexte"/>
        <w:spacing w:after="0"/>
        <w:rPr>
          <w:rFonts w:ascii="Times New Roman" w:hAnsi="Times New Roman"/>
          <w:szCs w:val="20"/>
          <w:lang w:eastAsia="zh-CN"/>
        </w:rPr>
      </w:pPr>
    </w:p>
    <w:p w14:paraId="0D321BA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65B098A" w14:textId="77777777" w:rsidR="00924C59" w:rsidRDefault="00924C59">
      <w:pPr>
        <w:pStyle w:val="Corpsdetexte"/>
        <w:spacing w:after="0"/>
        <w:rPr>
          <w:rFonts w:ascii="Times New Roman" w:hAnsi="Times New Roman"/>
          <w:szCs w:val="20"/>
          <w:lang w:eastAsia="zh-CN"/>
        </w:rPr>
      </w:pPr>
    </w:p>
    <w:p w14:paraId="7D89DE5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D242020" w14:textId="77777777" w:rsidR="00924C59" w:rsidRDefault="00924C59">
      <w:pPr>
        <w:pStyle w:val="Corpsdetexte"/>
        <w:spacing w:after="0"/>
        <w:rPr>
          <w:rFonts w:ascii="Times New Roman" w:hAnsi="Times New Roman"/>
          <w:szCs w:val="20"/>
          <w:lang w:eastAsia="zh-CN"/>
        </w:rPr>
      </w:pPr>
    </w:p>
    <w:p w14:paraId="5DF14829"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0C6A334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613CD65F"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5F8D639" w14:textId="77777777" w:rsidR="00924C59" w:rsidRDefault="00924C59">
      <w:pPr>
        <w:pStyle w:val="Corpsdetexte"/>
        <w:spacing w:after="0"/>
        <w:rPr>
          <w:rFonts w:ascii="Times New Roman" w:hAnsi="Times New Roman"/>
          <w:szCs w:val="20"/>
          <w:lang w:eastAsia="zh-CN"/>
        </w:rPr>
      </w:pPr>
    </w:p>
    <w:p w14:paraId="663F2F2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[5, Huawei] argued that block PTRS is better suited than Rel-15 PTRS when power boosting is applied and/or UE with narrow scheduled bandwidth. [24, Apple] also proposed to support frequency domain power boosting for PTRS where regulations allow. </w:t>
      </w:r>
    </w:p>
    <w:p w14:paraId="210010E2" w14:textId="77777777" w:rsidR="00924C59" w:rsidRDefault="00924C59">
      <w:pPr>
        <w:pStyle w:val="Corpsdetexte"/>
        <w:spacing w:after="0"/>
        <w:rPr>
          <w:rFonts w:ascii="Times New Roman" w:hAnsi="Times New Roman"/>
          <w:szCs w:val="20"/>
          <w:lang w:eastAsia="zh-CN"/>
        </w:rPr>
      </w:pPr>
    </w:p>
    <w:p w14:paraId="1A94664D" w14:textId="77777777" w:rsidR="00924C59" w:rsidRDefault="007339FC">
      <w:pPr>
        <w:pStyle w:val="Corpsdetexte"/>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14:paraId="4A25544A" w14:textId="77777777" w:rsidR="00924C59" w:rsidRDefault="00924C59">
      <w:pPr>
        <w:pStyle w:val="Corpsdetexte"/>
        <w:spacing w:after="0"/>
      </w:pPr>
    </w:p>
    <w:p w14:paraId="151F7D31" w14:textId="77777777" w:rsidR="00924C59" w:rsidRDefault="007339FC">
      <w:pPr>
        <w:pStyle w:val="Corpsdetexte"/>
        <w:spacing w:after="0"/>
      </w:pPr>
      <w:r>
        <w:t>It is observed in [21, Ericsson] that clustered PTRS structure can frequently collide with existing NR reference symbols (such as CSI-RS and TRS) with no simple avoidance solution.</w:t>
      </w:r>
    </w:p>
    <w:p w14:paraId="7412804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04CF84C7" w14:textId="77777777" w:rsidR="00924C59" w:rsidRDefault="00924C59">
      <w:pPr>
        <w:pStyle w:val="Corpsdetexte"/>
        <w:spacing w:after="0"/>
        <w:rPr>
          <w:rFonts w:ascii="Times New Roman" w:hAnsi="Times New Roman"/>
          <w:szCs w:val="20"/>
          <w:lang w:eastAsia="zh-CN"/>
        </w:rPr>
      </w:pPr>
    </w:p>
    <w:p w14:paraId="28257247"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F9DD92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25A13C7C"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359A302C" w14:textId="77777777" w:rsidR="00924C59" w:rsidRDefault="00924C59">
      <w:pPr>
        <w:pStyle w:val="Corpsdetexte"/>
        <w:spacing w:after="0"/>
        <w:rPr>
          <w:rFonts w:ascii="Times New Roman" w:hAnsi="Times New Roman"/>
          <w:szCs w:val="20"/>
          <w:lang w:eastAsia="zh-CN"/>
        </w:rPr>
      </w:pPr>
    </w:p>
    <w:p w14:paraId="7736DAA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E6E39BE"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35A9ED30" w14:textId="77777777" w:rsidR="00924C59" w:rsidRDefault="00924C59">
      <w:pPr>
        <w:pStyle w:val="Corpsdetexte"/>
        <w:spacing w:after="0"/>
        <w:rPr>
          <w:rFonts w:ascii="Times New Roman" w:hAnsi="Times New Roman"/>
          <w:szCs w:val="20"/>
          <w:lang w:eastAsia="zh-CN"/>
        </w:rPr>
      </w:pPr>
    </w:p>
    <w:p w14:paraId="52FD28FF" w14:textId="77777777" w:rsidR="00924C59" w:rsidRDefault="007339FC">
      <w:pPr>
        <w:pStyle w:val="Titre5"/>
      </w:pPr>
      <w:r>
        <w:rPr>
          <w:highlight w:val="cyan"/>
        </w:rPr>
        <w:t>Proposal 3-1 for discussion:</w:t>
      </w:r>
      <w:r>
        <w:t xml:space="preserve"> </w:t>
      </w:r>
    </w:p>
    <w:p w14:paraId="551AA151"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9AB82BA" w14:textId="77777777" w:rsidR="00924C59" w:rsidRDefault="00924C59">
      <w:pPr>
        <w:pStyle w:val="Corpsdetexte"/>
        <w:spacing w:after="0"/>
        <w:rPr>
          <w:rFonts w:ascii="Times New Roman" w:hAnsi="Times New Roman"/>
          <w:szCs w:val="20"/>
          <w:lang w:eastAsia="zh-CN"/>
        </w:rPr>
      </w:pPr>
    </w:p>
    <w:p w14:paraId="43C325C3"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949F6CE" w14:textId="77777777">
        <w:trPr>
          <w:trHeight w:val="224"/>
        </w:trPr>
        <w:tc>
          <w:tcPr>
            <w:tcW w:w="1871" w:type="dxa"/>
            <w:shd w:val="clear" w:color="auto" w:fill="FFE599" w:themeFill="accent4" w:themeFillTint="66"/>
          </w:tcPr>
          <w:p w14:paraId="308C7DF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A05B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00DC834" w14:textId="77777777">
        <w:trPr>
          <w:trHeight w:val="339"/>
        </w:trPr>
        <w:tc>
          <w:tcPr>
            <w:tcW w:w="1871" w:type="dxa"/>
          </w:tcPr>
          <w:p w14:paraId="458DEE97"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106E1B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FFAFFFF" w14:textId="77777777">
        <w:trPr>
          <w:trHeight w:val="339"/>
        </w:trPr>
        <w:tc>
          <w:tcPr>
            <w:tcW w:w="1871" w:type="dxa"/>
          </w:tcPr>
          <w:p w14:paraId="1BC638A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E78164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924C59" w14:paraId="0B564734" w14:textId="77777777">
        <w:trPr>
          <w:trHeight w:val="339"/>
        </w:trPr>
        <w:tc>
          <w:tcPr>
            <w:tcW w:w="1871" w:type="dxa"/>
          </w:tcPr>
          <w:p w14:paraId="5B3BDCE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96B97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CAFC492" w14:textId="77777777">
        <w:trPr>
          <w:trHeight w:val="339"/>
        </w:trPr>
        <w:tc>
          <w:tcPr>
            <w:tcW w:w="1871" w:type="dxa"/>
          </w:tcPr>
          <w:p w14:paraId="07F64D1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F9265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7413C3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924C59" w14:paraId="7008BEB6" w14:textId="77777777">
        <w:trPr>
          <w:trHeight w:val="339"/>
        </w:trPr>
        <w:tc>
          <w:tcPr>
            <w:tcW w:w="1871" w:type="dxa"/>
          </w:tcPr>
          <w:p w14:paraId="2E1516E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1BFA6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E62FA05" w14:textId="77777777" w:rsidR="00924C59" w:rsidRDefault="00924C59">
            <w:pPr>
              <w:pStyle w:val="Corpsdetexte"/>
              <w:spacing w:before="0" w:after="0" w:line="240" w:lineRule="auto"/>
              <w:rPr>
                <w:rFonts w:ascii="Times New Roman" w:hAnsi="Times New Roman"/>
                <w:szCs w:val="20"/>
                <w:lang w:eastAsia="zh-CN"/>
              </w:rPr>
            </w:pPr>
          </w:p>
          <w:p w14:paraId="561E6429" w14:textId="77777777" w:rsidR="00924C59" w:rsidRDefault="007339FC">
            <w:pPr>
              <w:pStyle w:val="Corpsdetexte"/>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6F56AA2" w14:textId="77777777" w:rsidR="00924C59" w:rsidRDefault="00924C59">
            <w:pPr>
              <w:pStyle w:val="Corpsdetexte"/>
              <w:spacing w:before="0" w:after="0" w:line="240" w:lineRule="auto"/>
              <w:rPr>
                <w:rFonts w:ascii="Times New Roman" w:hAnsi="Times New Roman"/>
                <w:szCs w:val="20"/>
                <w:lang w:eastAsia="zh-CN"/>
              </w:rPr>
            </w:pPr>
          </w:p>
        </w:tc>
      </w:tr>
      <w:tr w:rsidR="00924C59" w14:paraId="7D87300E" w14:textId="77777777">
        <w:trPr>
          <w:trHeight w:val="339"/>
        </w:trPr>
        <w:tc>
          <w:tcPr>
            <w:tcW w:w="1871" w:type="dxa"/>
          </w:tcPr>
          <w:p w14:paraId="1A89419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EA6A9F5" w14:textId="77777777" w:rsidR="00924C59" w:rsidRDefault="007339FC">
            <w:pPr>
              <w:pStyle w:val="Corpsdetexte"/>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7AD2DCE3" w14:textId="77777777" w:rsidR="00924C59" w:rsidRDefault="007339FC">
            <w:pPr>
              <w:pStyle w:val="Corpsdetexte"/>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To enable ICI compensation for small RB allocation, enough number of PTRS tones is needed for filter coefficients calculations, thus increasing the density to K=1 for small RB allocation is needed.</w:t>
            </w:r>
          </w:p>
          <w:p w14:paraId="0670FC36" w14:textId="77777777" w:rsidR="00924C59" w:rsidRDefault="007339FC">
            <w:pPr>
              <w:pStyle w:val="Corpsdetexte"/>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37884DF4" w14:textId="77777777" w:rsidR="00924C59" w:rsidRDefault="00924C59">
            <w:pPr>
              <w:pStyle w:val="Corpsdetexte"/>
              <w:spacing w:after="0" w:line="280" w:lineRule="atLeast"/>
              <w:ind w:left="720"/>
              <w:rPr>
                <w:rFonts w:ascii="Times New Roman" w:hAnsi="Times New Roman"/>
                <w:szCs w:val="20"/>
                <w:lang w:eastAsia="zh-CN"/>
              </w:rPr>
            </w:pPr>
          </w:p>
          <w:p w14:paraId="0323552C" w14:textId="77777777" w:rsidR="00924C59" w:rsidRDefault="00924C59">
            <w:pPr>
              <w:pStyle w:val="Corpsdetexte"/>
              <w:spacing w:after="0" w:line="240" w:lineRule="auto"/>
              <w:rPr>
                <w:rFonts w:ascii="Times New Roman" w:hAnsi="Times New Roman"/>
                <w:szCs w:val="20"/>
                <w:lang w:eastAsia="zh-CN"/>
              </w:rPr>
            </w:pPr>
          </w:p>
        </w:tc>
      </w:tr>
      <w:tr w:rsidR="00924C59" w14:paraId="3393ABCE" w14:textId="77777777">
        <w:trPr>
          <w:trHeight w:val="339"/>
        </w:trPr>
        <w:tc>
          <w:tcPr>
            <w:tcW w:w="1871" w:type="dxa"/>
          </w:tcPr>
          <w:p w14:paraId="464B7655"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807855A" w14:textId="77777777" w:rsidR="00924C59" w:rsidRDefault="007339FC">
            <w:pPr>
              <w:pStyle w:val="Corpsdetexte"/>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14:paraId="52F99081" w14:textId="77777777">
        <w:trPr>
          <w:trHeight w:val="339"/>
        </w:trPr>
        <w:tc>
          <w:tcPr>
            <w:tcW w:w="1871" w:type="dxa"/>
          </w:tcPr>
          <w:p w14:paraId="4332DD12"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157D03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70DB64D5" w14:textId="77777777" w:rsidR="00924C59" w:rsidRDefault="00924C59">
            <w:pPr>
              <w:pStyle w:val="Corpsdetexte"/>
              <w:spacing w:before="0" w:after="0" w:line="240" w:lineRule="auto"/>
              <w:rPr>
                <w:rFonts w:ascii="Times New Roman" w:hAnsi="Times New Roman"/>
                <w:szCs w:val="20"/>
                <w:lang w:eastAsia="zh-CN"/>
              </w:rPr>
            </w:pPr>
          </w:p>
          <w:p w14:paraId="2BB82894"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924C59" w14:paraId="5F4401AB" w14:textId="77777777">
        <w:trPr>
          <w:trHeight w:val="339"/>
        </w:trPr>
        <w:tc>
          <w:tcPr>
            <w:tcW w:w="1871" w:type="dxa"/>
          </w:tcPr>
          <w:p w14:paraId="4B297D6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1BDB34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592E41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14:paraId="1B1EAC94" w14:textId="77777777">
        <w:trPr>
          <w:trHeight w:val="339"/>
        </w:trPr>
        <w:tc>
          <w:tcPr>
            <w:tcW w:w="1871" w:type="dxa"/>
          </w:tcPr>
          <w:p w14:paraId="4F00DE6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F60003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50F5E532" w14:textId="77777777" w:rsidR="00924C59" w:rsidRDefault="00924C59">
            <w:pPr>
              <w:pStyle w:val="Corpsdetexte"/>
              <w:spacing w:before="0" w:after="0" w:line="240" w:lineRule="auto"/>
              <w:rPr>
                <w:rFonts w:ascii="Times New Roman" w:hAnsi="Times New Roman"/>
                <w:szCs w:val="20"/>
                <w:lang w:eastAsia="zh-CN"/>
              </w:rPr>
            </w:pPr>
          </w:p>
          <w:p w14:paraId="0466A27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70741110" w14:textId="77777777" w:rsidR="00924C59" w:rsidRDefault="00924C59">
            <w:pPr>
              <w:pStyle w:val="Corpsdetexte"/>
              <w:spacing w:before="0" w:after="0" w:line="240" w:lineRule="auto"/>
              <w:rPr>
                <w:rFonts w:ascii="Times New Roman" w:hAnsi="Times New Roman"/>
                <w:szCs w:val="20"/>
                <w:lang w:eastAsia="zh-CN"/>
              </w:rPr>
            </w:pPr>
          </w:p>
          <w:p w14:paraId="2FBF7E7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606435A2" w14:textId="77777777" w:rsidR="00924C59" w:rsidRDefault="00924C59">
            <w:pPr>
              <w:pStyle w:val="Corpsdetexte"/>
              <w:spacing w:before="0" w:after="0" w:line="240" w:lineRule="auto"/>
              <w:rPr>
                <w:rFonts w:ascii="Times New Roman" w:hAnsi="Times New Roman"/>
                <w:szCs w:val="20"/>
                <w:lang w:eastAsia="zh-CN"/>
              </w:rPr>
            </w:pPr>
          </w:p>
          <w:p w14:paraId="7F6A78D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32AACD03" w14:textId="77777777" w:rsidR="00924C59" w:rsidRDefault="007339FC">
            <w:pPr>
              <w:pStyle w:val="Corpsdetexte"/>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5D87BE23" w14:textId="77777777" w:rsidR="00924C59" w:rsidRDefault="00924C59">
            <w:pPr>
              <w:pStyle w:val="Corpsdetexte"/>
              <w:spacing w:before="0" w:after="0" w:line="240" w:lineRule="auto"/>
              <w:ind w:left="360"/>
              <w:rPr>
                <w:rFonts w:ascii="Times New Roman" w:hAnsi="Times New Roman"/>
                <w:szCs w:val="20"/>
                <w:lang w:eastAsia="zh-CN"/>
              </w:rPr>
            </w:pPr>
          </w:p>
          <w:p w14:paraId="3B961A95" w14:textId="77777777" w:rsidR="00924C59" w:rsidRDefault="007339FC">
            <w:pPr>
              <w:pStyle w:val="Corpsdetexte"/>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0886A61E" w14:textId="77777777" w:rsidR="00924C59" w:rsidRDefault="00924C59">
            <w:pPr>
              <w:pStyle w:val="Paragraphedeliste"/>
              <w:spacing w:line="280" w:lineRule="atLeast"/>
              <w:rPr>
                <w:rFonts w:ascii="Times New Roman" w:hAnsi="Times New Roman"/>
                <w:szCs w:val="20"/>
                <w:lang w:eastAsia="zh-CN"/>
              </w:rPr>
            </w:pPr>
          </w:p>
          <w:p w14:paraId="309F742A" w14:textId="77777777" w:rsidR="00924C59" w:rsidRDefault="00924C59">
            <w:pPr>
              <w:pStyle w:val="Paragraphedeliste"/>
              <w:spacing w:line="280" w:lineRule="atLeast"/>
              <w:rPr>
                <w:rFonts w:ascii="Times New Roman" w:hAnsi="Times New Roman"/>
                <w:szCs w:val="20"/>
                <w:lang w:eastAsia="zh-CN"/>
              </w:rPr>
            </w:pPr>
          </w:p>
          <w:p w14:paraId="703829A0" w14:textId="77777777" w:rsidR="00924C59" w:rsidRDefault="00924C59">
            <w:pPr>
              <w:pStyle w:val="Corpsdetexte"/>
              <w:spacing w:before="0" w:after="0" w:line="240" w:lineRule="auto"/>
              <w:ind w:left="360"/>
              <w:rPr>
                <w:rFonts w:ascii="Times New Roman" w:hAnsi="Times New Roman"/>
                <w:szCs w:val="20"/>
                <w:lang w:eastAsia="zh-CN"/>
              </w:rPr>
            </w:pPr>
          </w:p>
          <w:p w14:paraId="35A1CC12" w14:textId="77777777" w:rsidR="00924C59" w:rsidRDefault="007339FC">
            <w:pPr>
              <w:pStyle w:val="Corpsdetexte"/>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14:paraId="2C004ECE" w14:textId="77777777">
        <w:trPr>
          <w:trHeight w:val="339"/>
        </w:trPr>
        <w:tc>
          <w:tcPr>
            <w:tcW w:w="1871" w:type="dxa"/>
          </w:tcPr>
          <w:p w14:paraId="02CF5BA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7FC87E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5DF6D8D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61EA008E" w14:textId="77777777" w:rsidR="00924C59" w:rsidRDefault="007339FC">
            <w:pPr>
              <w:pStyle w:val="Corpsdetexte"/>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69242DD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924C59" w14:paraId="68B21AF0" w14:textId="77777777">
        <w:trPr>
          <w:trHeight w:val="339"/>
        </w:trPr>
        <w:tc>
          <w:tcPr>
            <w:tcW w:w="1871" w:type="dxa"/>
          </w:tcPr>
          <w:p w14:paraId="22DBEE4F"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A520C6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14:paraId="77E1AF94" w14:textId="77777777">
        <w:trPr>
          <w:trHeight w:val="339"/>
        </w:trPr>
        <w:tc>
          <w:tcPr>
            <w:tcW w:w="1871" w:type="dxa"/>
          </w:tcPr>
          <w:p w14:paraId="13C0556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4987587"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14:paraId="77360E6E" w14:textId="77777777">
        <w:trPr>
          <w:trHeight w:val="339"/>
        </w:trPr>
        <w:tc>
          <w:tcPr>
            <w:tcW w:w="1871" w:type="dxa"/>
          </w:tcPr>
          <w:p w14:paraId="2819C46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90F5E3"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107D779D" w14:textId="77777777">
        <w:trPr>
          <w:trHeight w:val="339"/>
        </w:trPr>
        <w:tc>
          <w:tcPr>
            <w:tcW w:w="1871" w:type="dxa"/>
          </w:tcPr>
          <w:p w14:paraId="6FD493A9"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931A46B"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4F47F97" w14:textId="77777777">
        <w:trPr>
          <w:trHeight w:val="339"/>
        </w:trPr>
        <w:tc>
          <w:tcPr>
            <w:tcW w:w="1871" w:type="dxa"/>
          </w:tcPr>
          <w:p w14:paraId="3862743D"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4121676"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71992F69" w14:textId="77777777">
        <w:trPr>
          <w:trHeight w:val="339"/>
        </w:trPr>
        <w:tc>
          <w:tcPr>
            <w:tcW w:w="1870" w:type="dxa"/>
            <w:shd w:val="clear" w:color="auto" w:fill="auto"/>
            <w:tcMar>
              <w:left w:w="108" w:type="dxa"/>
            </w:tcMar>
          </w:tcPr>
          <w:p w14:paraId="22CF8BB7" w14:textId="77777777" w:rsidR="00924C59" w:rsidRDefault="007339FC">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F2FA661" w14:textId="77777777" w:rsidR="00924C59" w:rsidRDefault="007339FC">
            <w:pPr>
              <w:pStyle w:val="Corpsdetexte"/>
              <w:tabs>
                <w:tab w:val="left" w:pos="3315"/>
              </w:tabs>
              <w:spacing w:after="0" w:line="280" w:lineRule="atLeast"/>
            </w:pPr>
            <w:r>
              <w:rPr>
                <w:rFonts w:ascii="Times New Roman" w:hAnsi="Times New Roman"/>
                <w:szCs w:val="20"/>
                <w:lang w:eastAsia="zh-CN"/>
              </w:rPr>
              <w:t xml:space="preserve">We agree with Mitsubishi and Huawei’s views. </w:t>
            </w:r>
          </w:p>
          <w:p w14:paraId="320E81E0" w14:textId="77777777" w:rsidR="00924C59" w:rsidRDefault="007339FC">
            <w:pPr>
              <w:pStyle w:val="Corpsdetexte"/>
              <w:tabs>
                <w:tab w:val="left" w:pos="3315"/>
              </w:tabs>
              <w:spacing w:after="0" w:line="280" w:lineRule="atLeast"/>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924C59" w14:paraId="2442C96E" w14:textId="77777777">
        <w:trPr>
          <w:trHeight w:val="339"/>
        </w:trPr>
        <w:tc>
          <w:tcPr>
            <w:tcW w:w="1870" w:type="dxa"/>
            <w:shd w:val="clear" w:color="auto" w:fill="auto"/>
            <w:tcMar>
              <w:left w:w="108" w:type="dxa"/>
            </w:tcMar>
          </w:tcPr>
          <w:p w14:paraId="1CBCC27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7CF153" w14:textId="77777777" w:rsidR="00924C59" w:rsidRDefault="007339FC">
            <w:pPr>
              <w:pStyle w:val="Corpsdetexte"/>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14:paraId="09D729DD" w14:textId="77777777">
        <w:trPr>
          <w:trHeight w:val="339"/>
        </w:trPr>
        <w:tc>
          <w:tcPr>
            <w:tcW w:w="1871" w:type="dxa"/>
          </w:tcPr>
          <w:p w14:paraId="3136575B"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0CC20219" w14:textId="77777777" w:rsidR="00924C59" w:rsidRDefault="00924C59">
            <w:pPr>
              <w:pStyle w:val="Corpsdetexte"/>
              <w:spacing w:beforeLines="50" w:line="280" w:lineRule="atLeast"/>
              <w:rPr>
                <w:rFonts w:ascii="Times New Roman" w:hAnsi="Times New Roman"/>
                <w:szCs w:val="20"/>
                <w:lang w:eastAsia="zh-CN"/>
              </w:rPr>
            </w:pPr>
          </w:p>
        </w:tc>
      </w:tr>
      <w:tr w:rsidR="00924C59" w14:paraId="19528B19" w14:textId="77777777">
        <w:trPr>
          <w:trHeight w:val="339"/>
        </w:trPr>
        <w:tc>
          <w:tcPr>
            <w:tcW w:w="1871" w:type="dxa"/>
          </w:tcPr>
          <w:p w14:paraId="1E6DC04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3763816"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EAEEF2A" w14:textId="77777777" w:rsidR="00924C59" w:rsidRDefault="00924C59">
      <w:pPr>
        <w:rPr>
          <w:highlight w:val="cyan"/>
        </w:rPr>
      </w:pPr>
    </w:p>
    <w:p w14:paraId="6819D0C2" w14:textId="77777777" w:rsidR="00924C59" w:rsidRDefault="007339FC">
      <w:pPr>
        <w:pStyle w:val="Titre5"/>
      </w:pPr>
      <w:r>
        <w:rPr>
          <w:highlight w:val="cyan"/>
        </w:rPr>
        <w:t>Proposal 3-1a for discussion:</w:t>
      </w:r>
      <w:r>
        <w:t xml:space="preserve"> </w:t>
      </w:r>
    </w:p>
    <w:p w14:paraId="416A8CA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FA2A4E8"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0D9D21A4"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60203D62"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4FDFCA44"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575F8199"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05FB9DD5" w14:textId="77777777" w:rsidR="00924C59" w:rsidRDefault="007339FC">
      <w:pPr>
        <w:pStyle w:val="Corpsdetexte"/>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20E2A04A" w14:textId="77777777" w:rsidR="00924C59" w:rsidRDefault="00924C59">
      <w:pPr>
        <w:pStyle w:val="Corpsdetexte"/>
        <w:spacing w:after="0"/>
        <w:rPr>
          <w:rFonts w:ascii="Times New Roman" w:hAnsi="Times New Roman"/>
          <w:szCs w:val="20"/>
          <w:lang w:eastAsia="zh-CN"/>
        </w:rPr>
      </w:pPr>
    </w:p>
    <w:p w14:paraId="312BFB4B"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E537D4B" w14:textId="77777777">
        <w:trPr>
          <w:trHeight w:val="224"/>
        </w:trPr>
        <w:tc>
          <w:tcPr>
            <w:tcW w:w="1871" w:type="dxa"/>
            <w:shd w:val="clear" w:color="auto" w:fill="FFE599" w:themeFill="accent4" w:themeFillTint="66"/>
          </w:tcPr>
          <w:p w14:paraId="7F543FD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E22F66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4F75E14" w14:textId="77777777">
        <w:trPr>
          <w:trHeight w:val="339"/>
        </w:trPr>
        <w:tc>
          <w:tcPr>
            <w:tcW w:w="1871" w:type="dxa"/>
          </w:tcPr>
          <w:p w14:paraId="63FAA912"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234F713"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w:t>
            </w:r>
            <w:r>
              <w:rPr>
                <w:rFonts w:ascii="Times New Roman" w:hAnsi="Times New Roman"/>
                <w:szCs w:val="22"/>
                <w:lang w:eastAsia="zh-CN"/>
              </w:rPr>
              <w:lastRenderedPageBreak/>
              <w:t>for performance between boosting/no boosting, the same total power must be considered for both cases.</w:t>
            </w:r>
          </w:p>
        </w:tc>
      </w:tr>
      <w:tr w:rsidR="00924C59" w14:paraId="57CA8ADB" w14:textId="77777777">
        <w:trPr>
          <w:trHeight w:val="339"/>
        </w:trPr>
        <w:tc>
          <w:tcPr>
            <w:tcW w:w="1871" w:type="dxa"/>
          </w:tcPr>
          <w:p w14:paraId="00E11EB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576489E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470B55E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18EC902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466342AC"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690188CA"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AE99215"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6D9634A0"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366DC7DA" w14:textId="77777777" w:rsidR="00924C59" w:rsidRDefault="007339FC">
            <w:pPr>
              <w:pStyle w:val="Corpsdetexte"/>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2C98B510" w14:textId="77777777" w:rsidR="00924C59" w:rsidRDefault="007339FC">
            <w:pPr>
              <w:pStyle w:val="Corpsdetexte"/>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7966E97F" w14:textId="77777777" w:rsidR="00924C59" w:rsidRDefault="007339FC">
            <w:pPr>
              <w:pStyle w:val="Corpsdetexte"/>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7C18A04C" w14:textId="77777777" w:rsidR="00924C59" w:rsidRDefault="00924C59">
            <w:pPr>
              <w:pStyle w:val="Corpsdetexte"/>
              <w:spacing w:after="0" w:line="280" w:lineRule="atLeast"/>
              <w:rPr>
                <w:rFonts w:ascii="Times New Roman" w:hAnsi="Times New Roman"/>
                <w:szCs w:val="22"/>
                <w:lang w:eastAsia="zh-CN"/>
              </w:rPr>
            </w:pPr>
          </w:p>
        </w:tc>
      </w:tr>
      <w:tr w:rsidR="00924C59" w14:paraId="4CD82B9D" w14:textId="77777777">
        <w:trPr>
          <w:trHeight w:val="339"/>
        </w:trPr>
        <w:tc>
          <w:tcPr>
            <w:tcW w:w="1871" w:type="dxa"/>
          </w:tcPr>
          <w:p w14:paraId="103DC828"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2D345CC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7EC7B8FB" w14:textId="77777777">
        <w:trPr>
          <w:trHeight w:val="339"/>
        </w:trPr>
        <w:tc>
          <w:tcPr>
            <w:tcW w:w="1871" w:type="dxa"/>
          </w:tcPr>
          <w:p w14:paraId="1C0E0067"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032252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924C59" w14:paraId="63490B98" w14:textId="77777777">
        <w:trPr>
          <w:trHeight w:val="339"/>
        </w:trPr>
        <w:tc>
          <w:tcPr>
            <w:tcW w:w="1871" w:type="dxa"/>
          </w:tcPr>
          <w:p w14:paraId="4F106C65" w14:textId="77777777" w:rsidR="00924C59" w:rsidRDefault="007339FC">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41B383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14:paraId="28C8D041" w14:textId="77777777">
        <w:trPr>
          <w:trHeight w:val="339"/>
        </w:trPr>
        <w:tc>
          <w:tcPr>
            <w:tcW w:w="1871" w:type="dxa"/>
          </w:tcPr>
          <w:p w14:paraId="044EB019"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9C65572"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924C59" w14:paraId="365F14DF" w14:textId="77777777">
        <w:trPr>
          <w:trHeight w:val="339"/>
        </w:trPr>
        <w:tc>
          <w:tcPr>
            <w:tcW w:w="1871" w:type="dxa"/>
          </w:tcPr>
          <w:p w14:paraId="3AEA1F49"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2BF0CE9"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14:paraId="4E692EBE" w14:textId="77777777">
        <w:trPr>
          <w:trHeight w:val="339"/>
        </w:trPr>
        <w:tc>
          <w:tcPr>
            <w:tcW w:w="1871" w:type="dxa"/>
          </w:tcPr>
          <w:p w14:paraId="78B07AC3"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5627D2F"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14:paraId="76F63CD1" w14:textId="77777777">
        <w:trPr>
          <w:trHeight w:val="339"/>
        </w:trPr>
        <w:tc>
          <w:tcPr>
            <w:tcW w:w="1871" w:type="dxa"/>
          </w:tcPr>
          <w:p w14:paraId="3433117B"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6326916"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14:paraId="544663B6" w14:textId="77777777">
        <w:trPr>
          <w:trHeight w:val="339"/>
        </w:trPr>
        <w:tc>
          <w:tcPr>
            <w:tcW w:w="1871" w:type="dxa"/>
          </w:tcPr>
          <w:p w14:paraId="5F88173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2F035A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924C59" w14:paraId="571FFABF" w14:textId="77777777">
        <w:trPr>
          <w:trHeight w:val="339"/>
        </w:trPr>
        <w:tc>
          <w:tcPr>
            <w:tcW w:w="1871" w:type="dxa"/>
          </w:tcPr>
          <w:p w14:paraId="2B6C317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70B32FE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254159D5" w14:textId="77777777" w:rsidR="00924C59" w:rsidRDefault="007339FC">
            <w:pPr>
              <w:pStyle w:val="Corpsdetexte"/>
              <w:spacing w:after="0" w:line="240" w:lineRule="auto"/>
              <w:rPr>
                <w:rFonts w:ascii="Times New Roman" w:hAnsi="Times New Roman"/>
                <w:szCs w:val="22"/>
                <w:lang w:eastAsia="zh-CN"/>
              </w:rPr>
            </w:pP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924C59" w14:paraId="713DE988" w14:textId="77777777">
        <w:trPr>
          <w:trHeight w:val="339"/>
        </w:trPr>
        <w:tc>
          <w:tcPr>
            <w:tcW w:w="1871" w:type="dxa"/>
          </w:tcPr>
          <w:p w14:paraId="00E35E56"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DA6C0C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924C59" w14:paraId="338CA4F1" w14:textId="77777777">
        <w:trPr>
          <w:trHeight w:val="339"/>
        </w:trPr>
        <w:tc>
          <w:tcPr>
            <w:tcW w:w="1871" w:type="dxa"/>
          </w:tcPr>
          <w:p w14:paraId="6F34F2F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58D26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924C59" w14:paraId="2CB79BBE" w14:textId="77777777">
        <w:trPr>
          <w:trHeight w:val="339"/>
        </w:trPr>
        <w:tc>
          <w:tcPr>
            <w:tcW w:w="1871" w:type="dxa"/>
          </w:tcPr>
          <w:p w14:paraId="35A07E21"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91383E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924C59" w14:paraId="7C9E2E24" w14:textId="77777777">
        <w:trPr>
          <w:trHeight w:val="339"/>
        </w:trPr>
        <w:tc>
          <w:tcPr>
            <w:tcW w:w="1871" w:type="dxa"/>
          </w:tcPr>
          <w:p w14:paraId="1ADEA0A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9C66F0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199645C" w14:textId="77777777">
        <w:trPr>
          <w:trHeight w:val="339"/>
        </w:trPr>
        <w:tc>
          <w:tcPr>
            <w:tcW w:w="1871" w:type="dxa"/>
          </w:tcPr>
          <w:p w14:paraId="5B5D09A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B48E93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5727EC1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924C59" w14:paraId="4E70CDFB" w14:textId="77777777">
        <w:trPr>
          <w:trHeight w:val="339"/>
        </w:trPr>
        <w:tc>
          <w:tcPr>
            <w:tcW w:w="1871" w:type="dxa"/>
          </w:tcPr>
          <w:p w14:paraId="64ABD8C3"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FA7ABA6" w14:textId="77777777" w:rsidR="00924C59" w:rsidRDefault="00924C59">
            <w:pPr>
              <w:pStyle w:val="Corpsdetexte"/>
              <w:spacing w:after="0" w:line="240" w:lineRule="auto"/>
              <w:rPr>
                <w:rFonts w:ascii="Times New Roman" w:hAnsi="Times New Roman"/>
                <w:szCs w:val="22"/>
                <w:lang w:eastAsia="zh-CN"/>
              </w:rPr>
            </w:pPr>
          </w:p>
        </w:tc>
      </w:tr>
      <w:tr w:rsidR="00924C59" w14:paraId="65561EEC" w14:textId="77777777">
        <w:trPr>
          <w:trHeight w:val="339"/>
        </w:trPr>
        <w:tc>
          <w:tcPr>
            <w:tcW w:w="1871" w:type="dxa"/>
          </w:tcPr>
          <w:p w14:paraId="589AE56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95EBA3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521AB31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3ED3733" w14:textId="77777777" w:rsidR="00924C59" w:rsidRDefault="00924C59">
      <w:pPr>
        <w:pStyle w:val="Corpsdetexte"/>
        <w:spacing w:after="0"/>
        <w:ind w:left="720"/>
        <w:jc w:val="left"/>
        <w:rPr>
          <w:rFonts w:ascii="Times New Roman" w:hAnsi="Times New Roman"/>
          <w:szCs w:val="20"/>
          <w:lang w:val="en-GB" w:eastAsia="zh-CN"/>
        </w:rPr>
      </w:pPr>
    </w:p>
    <w:p w14:paraId="2E6B75D9" w14:textId="77777777" w:rsidR="00924C59" w:rsidRDefault="007339FC">
      <w:pPr>
        <w:pStyle w:val="Titre5"/>
      </w:pPr>
      <w:r>
        <w:rPr>
          <w:highlight w:val="cyan"/>
        </w:rPr>
        <w:t>Proposal 3-1b for discussion:</w:t>
      </w:r>
      <w:r>
        <w:t xml:space="preserve"> </w:t>
      </w:r>
    </w:p>
    <w:p w14:paraId="6B94C2E5"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505CCD1" w14:textId="77777777" w:rsidR="00924C59" w:rsidRDefault="007339FC">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0A8F510F"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7256BD7"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31A6E435"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A8D9B92"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55961378"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975BDDA"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35015D8A"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06E4F07" w14:textId="77777777" w:rsidR="00924C59" w:rsidRDefault="00924C59">
      <w:pPr>
        <w:pStyle w:val="Corpsdetexte"/>
        <w:spacing w:after="0"/>
        <w:rPr>
          <w:rFonts w:ascii="Times New Roman" w:hAnsi="Times New Roman"/>
          <w:szCs w:val="20"/>
          <w:lang w:eastAsia="zh-CN"/>
        </w:rPr>
      </w:pPr>
    </w:p>
    <w:p w14:paraId="72DA757D"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34459943" w14:textId="77777777">
        <w:trPr>
          <w:trHeight w:val="224"/>
        </w:trPr>
        <w:tc>
          <w:tcPr>
            <w:tcW w:w="1871" w:type="dxa"/>
            <w:shd w:val="clear" w:color="auto" w:fill="FFE599" w:themeFill="accent4" w:themeFillTint="66"/>
          </w:tcPr>
          <w:p w14:paraId="41DA343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B12334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F0FC421" w14:textId="77777777">
        <w:trPr>
          <w:trHeight w:val="339"/>
        </w:trPr>
        <w:tc>
          <w:tcPr>
            <w:tcW w:w="1871" w:type="dxa"/>
          </w:tcPr>
          <w:p w14:paraId="6D1565F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8F6CC7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924C59" w14:paraId="517E5391" w14:textId="77777777">
        <w:trPr>
          <w:trHeight w:val="339"/>
        </w:trPr>
        <w:tc>
          <w:tcPr>
            <w:tcW w:w="1871" w:type="dxa"/>
          </w:tcPr>
          <w:p w14:paraId="7AE4155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1B13349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w:t>
            </w:r>
            <w:proofErr w:type="gramStart"/>
            <w:r>
              <w:rPr>
                <w:rFonts w:ascii="Times New Roman" w:hAnsi="Times New Roman"/>
                <w:szCs w:val="22"/>
                <w:lang w:eastAsia="zh-CN"/>
              </w:rPr>
              <w:t>GHz, or</w:t>
            </w:r>
            <w:proofErr w:type="gramEnd"/>
            <w:r>
              <w:rPr>
                <w:rFonts w:ascii="Times New Roman" w:hAnsi="Times New Roman"/>
                <w:szCs w:val="22"/>
                <w:lang w:eastAsia="zh-CN"/>
              </w:rPr>
              <w:t xml:space="preserve"> engages us on the slippery slope of double design. None of these perspectives seems a positive one, so we would like to have the first bullet point removed.</w:t>
            </w:r>
          </w:p>
          <w:p w14:paraId="4AD4A50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Concerning the second bullet point, it looks generally fine, so we are overall supportive. As a general comment, most of the evaluations were performed at 60GHz. Since that phase noise is </w:t>
            </w:r>
            <w:r>
              <w:rPr>
                <w:rFonts w:ascii="Times New Roman" w:hAnsi="Times New Roman"/>
                <w:szCs w:val="22"/>
                <w:lang w:eastAsia="zh-CN"/>
              </w:rPr>
              <w:lastRenderedPageBreak/>
              <w:t>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5ACBA4C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924C59" w14:paraId="0D347274" w14:textId="77777777">
        <w:trPr>
          <w:trHeight w:val="339"/>
        </w:trPr>
        <w:tc>
          <w:tcPr>
            <w:tcW w:w="1871" w:type="dxa"/>
          </w:tcPr>
          <w:p w14:paraId="7658CE9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47FB87A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178FB5B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F3AC8C0" w14:textId="77777777" w:rsidR="00924C59" w:rsidRDefault="00924C59">
            <w:pPr>
              <w:pStyle w:val="Corpsdetexte"/>
              <w:spacing w:after="0" w:line="280" w:lineRule="atLeast"/>
              <w:rPr>
                <w:rFonts w:ascii="Times New Roman" w:hAnsi="Times New Roman"/>
                <w:szCs w:val="22"/>
                <w:lang w:eastAsia="zh-CN"/>
              </w:rPr>
            </w:pPr>
          </w:p>
        </w:tc>
      </w:tr>
      <w:tr w:rsidR="00924C59" w14:paraId="525F376C" w14:textId="77777777">
        <w:trPr>
          <w:trHeight w:val="339"/>
        </w:trPr>
        <w:tc>
          <w:tcPr>
            <w:tcW w:w="1871" w:type="dxa"/>
          </w:tcPr>
          <w:p w14:paraId="301773A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EBBB6C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404F513F" w14:textId="77777777">
        <w:trPr>
          <w:trHeight w:val="339"/>
        </w:trPr>
        <w:tc>
          <w:tcPr>
            <w:tcW w:w="1871" w:type="dxa"/>
          </w:tcPr>
          <w:p w14:paraId="29DE093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461575A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14:paraId="1447A8C3" w14:textId="77777777">
        <w:trPr>
          <w:trHeight w:val="339"/>
        </w:trPr>
        <w:tc>
          <w:tcPr>
            <w:tcW w:w="1871" w:type="dxa"/>
          </w:tcPr>
          <w:p w14:paraId="3DECC5F6"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7353A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465DB72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14:paraId="1240B6C2" w14:textId="77777777">
        <w:trPr>
          <w:trHeight w:val="339"/>
        </w:trPr>
        <w:tc>
          <w:tcPr>
            <w:tcW w:w="1871" w:type="dxa"/>
          </w:tcPr>
          <w:p w14:paraId="1C21FBA9"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5EC04C6C" w14:textId="77777777" w:rsidR="00924C59" w:rsidRDefault="00924C59">
            <w:pPr>
              <w:pStyle w:val="Corpsdetexte"/>
              <w:spacing w:after="0" w:line="280" w:lineRule="atLeast"/>
              <w:rPr>
                <w:rFonts w:ascii="Times New Roman" w:hAnsi="Times New Roman"/>
                <w:szCs w:val="22"/>
                <w:lang w:eastAsia="zh-CN"/>
              </w:rPr>
            </w:pPr>
          </w:p>
        </w:tc>
      </w:tr>
      <w:tr w:rsidR="00924C59" w14:paraId="52D5CDFF" w14:textId="77777777">
        <w:trPr>
          <w:trHeight w:val="339"/>
        </w:trPr>
        <w:tc>
          <w:tcPr>
            <w:tcW w:w="1871" w:type="dxa"/>
          </w:tcPr>
          <w:p w14:paraId="57AFFD0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58BCDF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14:paraId="2F6A3CD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19AC434C" w14:textId="77777777" w:rsidR="00924C59" w:rsidRDefault="007339FC">
            <w:pPr>
              <w:pStyle w:val="Corpsdetexte"/>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09E6985" w14:textId="77777777" w:rsidR="00924C59" w:rsidRDefault="00924C59">
            <w:pPr>
              <w:pStyle w:val="Corpsdetexte"/>
              <w:spacing w:after="0" w:line="280" w:lineRule="atLeast"/>
              <w:rPr>
                <w:rFonts w:ascii="Times New Roman" w:hAnsi="Times New Roman"/>
                <w:szCs w:val="20"/>
              </w:rPr>
            </w:pPr>
          </w:p>
          <w:p w14:paraId="5842BB8D" w14:textId="77777777" w:rsidR="00924C59" w:rsidRDefault="007339FC">
            <w:pPr>
              <w:pStyle w:val="Corpsdetexte"/>
              <w:spacing w:after="0" w:line="280" w:lineRule="atLeast"/>
              <w:rPr>
                <w:rFonts w:ascii="Times New Roman" w:hAnsi="Times New Roman"/>
                <w:szCs w:val="20"/>
              </w:rPr>
            </w:pPr>
            <w:r>
              <w:rPr>
                <w:rFonts w:ascii="Times New Roman" w:hAnsi="Times New Roman"/>
                <w:szCs w:val="20"/>
              </w:rPr>
              <w:t>Respond to Samsung’s comment:</w:t>
            </w:r>
          </w:p>
          <w:p w14:paraId="1321FED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A39812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B1B835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598B5F5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Wording updated into Proposal 3-1c.</w:t>
            </w:r>
          </w:p>
        </w:tc>
      </w:tr>
    </w:tbl>
    <w:p w14:paraId="6F4C825B" w14:textId="77777777" w:rsidR="00924C59" w:rsidRDefault="00924C59">
      <w:pPr>
        <w:pStyle w:val="Corpsdetexte"/>
        <w:spacing w:after="0"/>
        <w:jc w:val="left"/>
        <w:rPr>
          <w:rFonts w:ascii="Times New Roman" w:hAnsi="Times New Roman"/>
          <w:szCs w:val="20"/>
          <w:lang w:eastAsia="zh-CN"/>
        </w:rPr>
      </w:pPr>
    </w:p>
    <w:p w14:paraId="6531CB47" w14:textId="77777777" w:rsidR="00924C59" w:rsidRDefault="007339FC">
      <w:pPr>
        <w:pStyle w:val="Titre5"/>
      </w:pPr>
      <w:r>
        <w:rPr>
          <w:highlight w:val="cyan"/>
        </w:rPr>
        <w:t>Proposal 3-1c for discussion:</w:t>
      </w:r>
      <w:r>
        <w:t xml:space="preserve"> </w:t>
      </w:r>
    </w:p>
    <w:p w14:paraId="4250442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C525798" w14:textId="77777777" w:rsidR="00924C59" w:rsidRDefault="007339FC">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DF71F23"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724F0B"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84F1DDB"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E3931A0" w14:textId="77777777" w:rsidR="00924C59" w:rsidRDefault="00924C59">
      <w:pPr>
        <w:pStyle w:val="Corpsdetexte"/>
        <w:spacing w:after="0"/>
        <w:rPr>
          <w:rFonts w:ascii="Times New Roman" w:hAnsi="Times New Roman"/>
          <w:szCs w:val="20"/>
          <w:lang w:eastAsia="zh-CN"/>
        </w:rPr>
      </w:pPr>
    </w:p>
    <w:p w14:paraId="0331A384"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B9E1652" w14:textId="77777777">
        <w:trPr>
          <w:trHeight w:val="224"/>
        </w:trPr>
        <w:tc>
          <w:tcPr>
            <w:tcW w:w="1871" w:type="dxa"/>
            <w:shd w:val="clear" w:color="auto" w:fill="FFE599" w:themeFill="accent4" w:themeFillTint="66"/>
          </w:tcPr>
          <w:p w14:paraId="225AB10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455A1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01924C8" w14:textId="77777777">
        <w:trPr>
          <w:trHeight w:val="339"/>
        </w:trPr>
        <w:tc>
          <w:tcPr>
            <w:tcW w:w="1871" w:type="dxa"/>
          </w:tcPr>
          <w:p w14:paraId="5ACB2C3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F6B3CE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00D23D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6325D85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3DE9292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34DD2CDD" w14:textId="77777777" w:rsidR="00924C59" w:rsidRDefault="007339FC">
            <w:pPr>
              <w:pStyle w:val="Paragraphedeliste"/>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240EF6C0" w14:textId="77777777" w:rsidR="00924C59" w:rsidRDefault="007339FC">
            <w:pPr>
              <w:pStyle w:val="Corpsdetexte"/>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D1CDCC5"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74E542D"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2FFF752" w14:textId="77777777" w:rsidR="00924C59" w:rsidRDefault="007339FC">
            <w:pPr>
              <w:pStyle w:val="Corpsdetexte"/>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10BFEEBE" w14:textId="77777777" w:rsidR="00924C59" w:rsidRDefault="007339FC">
            <w:pPr>
              <w:pStyle w:val="Corpsdetexte"/>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E369C5B" w14:textId="77777777" w:rsidR="00924C59" w:rsidRDefault="00924C59">
            <w:pPr>
              <w:pStyle w:val="Corpsdetexte"/>
              <w:spacing w:after="0" w:line="240" w:lineRule="auto"/>
              <w:rPr>
                <w:rFonts w:ascii="Times New Roman" w:hAnsi="Times New Roman"/>
                <w:szCs w:val="22"/>
                <w:lang w:eastAsia="zh-CN"/>
              </w:rPr>
            </w:pPr>
          </w:p>
        </w:tc>
      </w:tr>
      <w:tr w:rsidR="00924C59" w14:paraId="46CB8A94" w14:textId="77777777">
        <w:trPr>
          <w:trHeight w:val="339"/>
        </w:trPr>
        <w:tc>
          <w:tcPr>
            <w:tcW w:w="1871" w:type="dxa"/>
          </w:tcPr>
          <w:p w14:paraId="5FA4B856" w14:textId="77777777" w:rsidR="00924C59" w:rsidRDefault="007339FC">
            <w:pPr>
              <w:pStyle w:val="Corpsdetexte"/>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D40B77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14:paraId="7E9A78A8" w14:textId="77777777">
        <w:trPr>
          <w:trHeight w:val="339"/>
        </w:trPr>
        <w:tc>
          <w:tcPr>
            <w:tcW w:w="1871" w:type="dxa"/>
          </w:tcPr>
          <w:p w14:paraId="09901FA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791AA22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0DCCA31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lastRenderedPageBreak/>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924C59" w14:paraId="6C79F394" w14:textId="77777777">
        <w:trPr>
          <w:trHeight w:val="339"/>
        </w:trPr>
        <w:tc>
          <w:tcPr>
            <w:tcW w:w="1871" w:type="dxa"/>
          </w:tcPr>
          <w:p w14:paraId="0713BF2B"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1B998B1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F3300BD" w14:textId="77777777">
        <w:trPr>
          <w:trHeight w:val="339"/>
        </w:trPr>
        <w:tc>
          <w:tcPr>
            <w:tcW w:w="1871" w:type="dxa"/>
          </w:tcPr>
          <w:p w14:paraId="1D82692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F07F44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14:paraId="43099F0B" w14:textId="77777777">
        <w:trPr>
          <w:trHeight w:val="339"/>
        </w:trPr>
        <w:tc>
          <w:tcPr>
            <w:tcW w:w="1871" w:type="dxa"/>
          </w:tcPr>
          <w:p w14:paraId="42B02E4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7BECF91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prefer not to have bullet 1 endorsed in this meeting, and Huawei’s update looks good to us. </w:t>
            </w:r>
          </w:p>
          <w:p w14:paraId="4D1BEAC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924C59" w14:paraId="7EEDB4A7" w14:textId="77777777">
        <w:trPr>
          <w:trHeight w:val="339"/>
        </w:trPr>
        <w:tc>
          <w:tcPr>
            <w:tcW w:w="1871" w:type="dxa"/>
          </w:tcPr>
          <w:p w14:paraId="632733E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71FFD72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14:paraId="5B4EB48C" w14:textId="77777777">
        <w:trPr>
          <w:trHeight w:val="339"/>
        </w:trPr>
        <w:tc>
          <w:tcPr>
            <w:tcW w:w="1871" w:type="dxa"/>
          </w:tcPr>
          <w:p w14:paraId="0038619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0E044EC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down-select to the first bullet and need more time to evaluate, then the proposal can be re-structured as follows:</w:t>
            </w:r>
          </w:p>
          <w:p w14:paraId="564FAE64" w14:textId="77777777" w:rsidR="00924C59" w:rsidRDefault="007339FC">
            <w:pPr>
              <w:pStyle w:val="Corpsdetexte"/>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9E22912" w14:textId="77777777" w:rsidR="00924C59" w:rsidRDefault="007339FC">
            <w:pPr>
              <w:pStyle w:val="Corpsdetexte"/>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044E756E" w14:textId="77777777" w:rsidR="00924C59" w:rsidRDefault="007339FC">
            <w:pPr>
              <w:pStyle w:val="Corpsdetexte"/>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14:paraId="50FBA0ED" w14:textId="77777777" w:rsidR="00924C59" w:rsidRDefault="007339FC">
            <w:pPr>
              <w:pStyle w:val="Corpsdetexte"/>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14:paraId="60598521"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552571"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E8A53D1" w14:textId="77777777" w:rsidR="00924C59" w:rsidRDefault="007339FC">
            <w:pPr>
              <w:pStyle w:val="Corpsdetexte"/>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6BBE44C0" w14:textId="77777777" w:rsidR="00924C59" w:rsidRDefault="007339FC">
            <w:pPr>
              <w:pStyle w:val="Corpsdetexte"/>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7D60730E" w14:textId="77777777" w:rsidR="00924C59" w:rsidRDefault="00924C59">
            <w:pPr>
              <w:pStyle w:val="Corpsdetexte"/>
              <w:spacing w:after="0" w:line="280" w:lineRule="atLeast"/>
              <w:rPr>
                <w:rFonts w:ascii="Times New Roman" w:hAnsi="Times New Roman"/>
                <w:szCs w:val="22"/>
                <w:lang w:eastAsia="zh-CN"/>
              </w:rPr>
            </w:pPr>
          </w:p>
          <w:p w14:paraId="782AE34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205E437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14:paraId="2FF78D6B" w14:textId="77777777">
        <w:trPr>
          <w:trHeight w:val="339"/>
        </w:trPr>
        <w:tc>
          <w:tcPr>
            <w:tcW w:w="1871" w:type="dxa"/>
          </w:tcPr>
          <w:p w14:paraId="75713EE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148791F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14:paraId="35EEE828" w14:textId="77777777">
        <w:trPr>
          <w:trHeight w:val="339"/>
        </w:trPr>
        <w:tc>
          <w:tcPr>
            <w:tcW w:w="1871" w:type="dxa"/>
          </w:tcPr>
          <w:p w14:paraId="46F90FCC"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5BDFDB5A" w14:textId="77777777" w:rsidR="00924C59" w:rsidRDefault="00924C59">
            <w:pPr>
              <w:pStyle w:val="Corpsdetexte"/>
              <w:spacing w:after="0" w:line="280" w:lineRule="atLeast"/>
              <w:rPr>
                <w:rFonts w:ascii="Times New Roman" w:hAnsi="Times New Roman"/>
                <w:szCs w:val="22"/>
                <w:lang w:eastAsia="zh-CN"/>
              </w:rPr>
            </w:pPr>
          </w:p>
        </w:tc>
      </w:tr>
      <w:tr w:rsidR="00924C59" w14:paraId="1684B660" w14:textId="77777777">
        <w:trPr>
          <w:trHeight w:val="339"/>
        </w:trPr>
        <w:tc>
          <w:tcPr>
            <w:tcW w:w="1871" w:type="dxa"/>
          </w:tcPr>
          <w:p w14:paraId="294D25E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0FB4649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14:paraId="7C554475" w14:textId="77777777" w:rsidR="00924C59" w:rsidRDefault="00924C59">
      <w:pPr>
        <w:pStyle w:val="Corpsdetexte"/>
        <w:spacing w:after="0"/>
        <w:jc w:val="left"/>
        <w:rPr>
          <w:rFonts w:ascii="Times New Roman" w:hAnsi="Times New Roman"/>
          <w:szCs w:val="20"/>
          <w:lang w:eastAsia="zh-CN"/>
        </w:rPr>
      </w:pPr>
    </w:p>
    <w:p w14:paraId="6E30368F" w14:textId="77777777" w:rsidR="00924C59" w:rsidRDefault="00924C59">
      <w:pPr>
        <w:pStyle w:val="Corpsdetexte"/>
        <w:spacing w:after="0"/>
        <w:jc w:val="left"/>
        <w:rPr>
          <w:rFonts w:ascii="Times New Roman" w:hAnsi="Times New Roman"/>
          <w:szCs w:val="20"/>
          <w:lang w:eastAsia="zh-CN"/>
        </w:rPr>
      </w:pPr>
    </w:p>
    <w:p w14:paraId="4AAA081B" w14:textId="77777777" w:rsidR="00924C59" w:rsidRDefault="007339FC">
      <w:pPr>
        <w:pStyle w:val="Titre5"/>
      </w:pPr>
      <w:r>
        <w:rPr>
          <w:highlight w:val="cyan"/>
        </w:rPr>
        <w:lastRenderedPageBreak/>
        <w:t>Proposal 3-1d for discussion:</w:t>
      </w:r>
      <w:r>
        <w:t xml:space="preserve"> </w:t>
      </w:r>
    </w:p>
    <w:p w14:paraId="7805CCE5" w14:textId="77777777" w:rsidR="00924C59" w:rsidRDefault="007339FC">
      <w:pPr>
        <w:pStyle w:val="Corpsdetexte"/>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926C46" w14:textId="77777777" w:rsidR="00924C59" w:rsidRDefault="007339FC">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39506F4E" w14:textId="77777777" w:rsidR="00924C59" w:rsidRDefault="007339FC">
      <w:pPr>
        <w:pStyle w:val="Corpsdetexte"/>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5DCACDD0" w14:textId="77777777" w:rsidR="00924C59" w:rsidRDefault="007339FC">
      <w:pPr>
        <w:pStyle w:val="Corpsdetexte"/>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48469388"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696A29E"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E97BE9"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74384CA"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44A2FFE" w14:textId="77777777" w:rsidR="00924C59" w:rsidRDefault="00924C59">
      <w:pPr>
        <w:pStyle w:val="Corpsdetexte"/>
        <w:spacing w:after="0"/>
        <w:rPr>
          <w:rFonts w:ascii="Times New Roman" w:hAnsi="Times New Roman"/>
          <w:szCs w:val="20"/>
          <w:lang w:eastAsia="zh-CN"/>
        </w:rPr>
      </w:pPr>
    </w:p>
    <w:p w14:paraId="5D2011CB"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CFFB706" w14:textId="77777777">
        <w:trPr>
          <w:trHeight w:val="224"/>
        </w:trPr>
        <w:tc>
          <w:tcPr>
            <w:tcW w:w="1871" w:type="dxa"/>
            <w:shd w:val="clear" w:color="auto" w:fill="FFE599" w:themeFill="accent4" w:themeFillTint="66"/>
          </w:tcPr>
          <w:p w14:paraId="32576F9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60BB5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4B67C92" w14:textId="77777777">
        <w:trPr>
          <w:trHeight w:val="339"/>
        </w:trPr>
        <w:tc>
          <w:tcPr>
            <w:tcW w:w="1871" w:type="dxa"/>
          </w:tcPr>
          <w:p w14:paraId="191D206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D718E6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5870BD9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782712B6" w14:textId="77777777" w:rsidR="00924C59" w:rsidRDefault="00924C59">
            <w:pPr>
              <w:pStyle w:val="Corpsdetexte"/>
              <w:spacing w:after="0" w:line="240" w:lineRule="auto"/>
              <w:rPr>
                <w:rFonts w:ascii="Times New Roman" w:hAnsi="Times New Roman"/>
                <w:szCs w:val="22"/>
                <w:lang w:eastAsia="zh-CN"/>
              </w:rPr>
            </w:pPr>
          </w:p>
          <w:p w14:paraId="0E05D8CA" w14:textId="77777777" w:rsidR="00924C59" w:rsidRDefault="007339FC">
            <w:pPr>
              <w:pStyle w:val="Corpsdetexte"/>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5A7CDA" w14:textId="77777777" w:rsidR="00924C59" w:rsidRDefault="007339FC">
            <w:pPr>
              <w:pStyle w:val="Corpsdetexte"/>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577464E7" w14:textId="77777777" w:rsidR="00924C59" w:rsidRDefault="007339FC">
            <w:pPr>
              <w:pStyle w:val="Corpsdetexte"/>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74FC41E" w14:textId="77777777" w:rsidR="00924C59" w:rsidRDefault="007339FC">
            <w:pPr>
              <w:pStyle w:val="Corpsdetexte"/>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3A237057" w14:textId="77777777" w:rsidR="00924C59" w:rsidRDefault="007339FC">
            <w:pPr>
              <w:pStyle w:val="Corpsdetexte"/>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7C999158"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A69D1B5"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89EE698"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14:paraId="430126E4" w14:textId="77777777" w:rsidR="00924C59" w:rsidRDefault="007339FC">
            <w:pPr>
              <w:pStyle w:val="Corpsdetexte"/>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E3DD238" w14:textId="77777777" w:rsidR="00924C59" w:rsidRDefault="00924C59">
            <w:pPr>
              <w:pStyle w:val="Corpsdetexte"/>
              <w:spacing w:after="0" w:line="240" w:lineRule="auto"/>
              <w:rPr>
                <w:rFonts w:ascii="Times New Roman" w:hAnsi="Times New Roman"/>
                <w:szCs w:val="22"/>
                <w:lang w:eastAsia="zh-CN"/>
              </w:rPr>
            </w:pPr>
          </w:p>
        </w:tc>
      </w:tr>
      <w:tr w:rsidR="00924C59" w14:paraId="5F272CE5" w14:textId="77777777">
        <w:trPr>
          <w:trHeight w:val="339"/>
        </w:trPr>
        <w:tc>
          <w:tcPr>
            <w:tcW w:w="1871" w:type="dxa"/>
          </w:tcPr>
          <w:p w14:paraId="27D5B8C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4D1F0FB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3BAB0D1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2C21FFE0" w14:textId="77777777" w:rsidR="00924C59" w:rsidRDefault="007339FC">
            <w:pPr>
              <w:pStyle w:val="Corpsdetexte"/>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2F620A05" w14:textId="77777777" w:rsidR="00924C59" w:rsidRDefault="00924C59">
            <w:pPr>
              <w:pStyle w:val="Corpsdetexte"/>
              <w:spacing w:after="0" w:line="280" w:lineRule="atLeast"/>
              <w:rPr>
                <w:rFonts w:ascii="Times New Roman" w:hAnsi="Times New Roman"/>
                <w:szCs w:val="22"/>
                <w:lang w:eastAsia="zh-CN"/>
              </w:rPr>
            </w:pPr>
          </w:p>
        </w:tc>
      </w:tr>
      <w:tr w:rsidR="00924C59" w14:paraId="5A4AEDEF" w14:textId="77777777">
        <w:trPr>
          <w:trHeight w:val="339"/>
        </w:trPr>
        <w:tc>
          <w:tcPr>
            <w:tcW w:w="1871" w:type="dxa"/>
          </w:tcPr>
          <w:p w14:paraId="7CF2272D"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0D5EF5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14:paraId="6CB6E71D" w14:textId="77777777">
        <w:trPr>
          <w:trHeight w:val="339"/>
        </w:trPr>
        <w:tc>
          <w:tcPr>
            <w:tcW w:w="1871" w:type="dxa"/>
          </w:tcPr>
          <w:p w14:paraId="0796DF3E"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1FEF2D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support the original proposal 3-</w:t>
            </w:r>
            <w:proofErr w:type="gramStart"/>
            <w:r>
              <w:rPr>
                <w:rFonts w:ascii="Times New Roman" w:hAnsi="Times New Roman"/>
                <w:szCs w:val="22"/>
                <w:lang w:eastAsia="zh-CN"/>
              </w:rPr>
              <w:t>1c, and</w:t>
            </w:r>
            <w:proofErr w:type="gramEnd"/>
            <w:r>
              <w:rPr>
                <w:rFonts w:ascii="Times New Roman" w:hAnsi="Times New Roman"/>
                <w:szCs w:val="22"/>
                <w:lang w:eastAsia="zh-CN"/>
              </w:rPr>
              <w:t xml:space="preserve"> agree with Interdigital that existing PTRS should be supported regardless the outcome of the enhanced PTRS discussions.</w:t>
            </w:r>
          </w:p>
        </w:tc>
      </w:tr>
      <w:tr w:rsidR="00924C59" w14:paraId="562C1EF5" w14:textId="77777777">
        <w:trPr>
          <w:trHeight w:val="339"/>
        </w:trPr>
        <w:tc>
          <w:tcPr>
            <w:tcW w:w="1871" w:type="dxa"/>
          </w:tcPr>
          <w:p w14:paraId="3FCD288A"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990A4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w:t>
            </w:r>
            <w:proofErr w:type="gramStart"/>
            <w:r>
              <w:rPr>
                <w:rFonts w:ascii="Times New Roman" w:hAnsi="Times New Roman"/>
                <w:lang w:eastAsia="zh-CN"/>
              </w:rPr>
              <w:t>sufficient</w:t>
            </w:r>
            <w:proofErr w:type="gramEnd"/>
            <w:r>
              <w:rPr>
                <w:rFonts w:ascii="Times New Roman" w:hAnsi="Times New Roman"/>
                <w:lang w:eastAsia="zh-CN"/>
              </w:rPr>
              <w:t>.</w:t>
            </w:r>
          </w:p>
        </w:tc>
      </w:tr>
      <w:tr w:rsidR="00924C59" w14:paraId="0A9797F1" w14:textId="77777777">
        <w:trPr>
          <w:trHeight w:val="339"/>
        </w:trPr>
        <w:tc>
          <w:tcPr>
            <w:tcW w:w="1871" w:type="dxa"/>
          </w:tcPr>
          <w:p w14:paraId="75AC7CAF"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7538440D"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924C59" w14:paraId="118B67B8" w14:textId="77777777">
        <w:trPr>
          <w:trHeight w:val="339"/>
        </w:trPr>
        <w:tc>
          <w:tcPr>
            <w:tcW w:w="1871" w:type="dxa"/>
          </w:tcPr>
          <w:p w14:paraId="74ACBDB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21F6BBB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14:paraId="282CA9D0" w14:textId="77777777">
        <w:trPr>
          <w:trHeight w:val="339"/>
        </w:trPr>
        <w:tc>
          <w:tcPr>
            <w:tcW w:w="1871" w:type="dxa"/>
          </w:tcPr>
          <w:p w14:paraId="2C16BF5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B6F04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305356D" w14:textId="77777777">
        <w:trPr>
          <w:trHeight w:val="339"/>
        </w:trPr>
        <w:tc>
          <w:tcPr>
            <w:tcW w:w="1871" w:type="dxa"/>
          </w:tcPr>
          <w:p w14:paraId="547B58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AF062A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I don’t understand the reason against the first bullet of 3-1c since it is already validated it could work well by existing evaluation results.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924C59" w14:paraId="3E0FF69E" w14:textId="77777777">
        <w:trPr>
          <w:trHeight w:val="339"/>
        </w:trPr>
        <w:tc>
          <w:tcPr>
            <w:tcW w:w="1871" w:type="dxa"/>
          </w:tcPr>
          <w:p w14:paraId="49DF562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17F857C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2D4B553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924C59" w14:paraId="5AB45006" w14:textId="77777777">
        <w:trPr>
          <w:trHeight w:val="339"/>
        </w:trPr>
        <w:tc>
          <w:tcPr>
            <w:tcW w:w="1871" w:type="dxa"/>
          </w:tcPr>
          <w:p w14:paraId="0574DF9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FB3908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56BC8CF8" w14:textId="77777777" w:rsidR="00924C59" w:rsidRDefault="007339FC">
            <w:pPr>
              <w:pStyle w:val="Corpsdetexte"/>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1A78DEBD" w14:textId="77777777" w:rsidR="00924C59" w:rsidRDefault="007339FC">
            <w:pPr>
              <w:pStyle w:val="Corpsdetexte"/>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A05A791" w14:textId="77777777" w:rsidR="00924C59" w:rsidRDefault="007339FC">
            <w:pPr>
              <w:pStyle w:val="Corpsdetexte"/>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lastRenderedPageBreak/>
                <w:delText>Alt-2: Potential enhanced PTRS design</w:delText>
              </w:r>
            </w:del>
          </w:p>
          <w:p w14:paraId="35FA344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14:paraId="607A7E3E" w14:textId="77777777">
        <w:trPr>
          <w:trHeight w:val="339"/>
        </w:trPr>
        <w:tc>
          <w:tcPr>
            <w:tcW w:w="1871" w:type="dxa"/>
          </w:tcPr>
          <w:p w14:paraId="526ED3E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00C49AC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on top of that are additionally supported. In that sense, we realize our previous suggestion with only Alt-1 and Alt-2 precluded support of both Rel-15/16 + enhancements to Rel-15/16.</w:t>
            </w:r>
          </w:p>
          <w:p w14:paraId="117214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924C59" w14:paraId="6FB35EEA" w14:textId="77777777">
        <w:trPr>
          <w:trHeight w:val="339"/>
        </w:trPr>
        <w:tc>
          <w:tcPr>
            <w:tcW w:w="1871" w:type="dxa"/>
          </w:tcPr>
          <w:p w14:paraId="5649F07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D9B08F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14:paraId="4AA88376" w14:textId="77777777">
        <w:trPr>
          <w:trHeight w:val="339"/>
        </w:trPr>
        <w:tc>
          <w:tcPr>
            <w:tcW w:w="1871" w:type="dxa"/>
          </w:tcPr>
          <w:p w14:paraId="4F4D34F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F5A83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6E443B6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924C59" w14:paraId="288574AF" w14:textId="77777777">
        <w:trPr>
          <w:trHeight w:val="339"/>
        </w:trPr>
        <w:tc>
          <w:tcPr>
            <w:tcW w:w="1871" w:type="dxa"/>
          </w:tcPr>
          <w:p w14:paraId="3DC82EFE"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43BF9A0B" w14:textId="77777777" w:rsidR="00924C59" w:rsidRDefault="00924C59">
            <w:pPr>
              <w:pStyle w:val="Corpsdetexte"/>
              <w:spacing w:after="0" w:line="240" w:lineRule="auto"/>
              <w:rPr>
                <w:rFonts w:ascii="Times New Roman" w:hAnsi="Times New Roman"/>
                <w:szCs w:val="22"/>
                <w:lang w:eastAsia="zh-CN"/>
              </w:rPr>
            </w:pPr>
          </w:p>
        </w:tc>
      </w:tr>
      <w:tr w:rsidR="00924C59" w14:paraId="703613F9" w14:textId="77777777">
        <w:trPr>
          <w:trHeight w:val="339"/>
        </w:trPr>
        <w:tc>
          <w:tcPr>
            <w:tcW w:w="1871" w:type="dxa"/>
          </w:tcPr>
          <w:p w14:paraId="22DA2B8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6C3A3B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3A6D8C7C" w14:textId="77777777" w:rsidR="00924C59" w:rsidRDefault="00924C59">
            <w:pPr>
              <w:pStyle w:val="Corpsdetexte"/>
              <w:spacing w:after="0" w:line="240" w:lineRule="auto"/>
              <w:rPr>
                <w:rFonts w:ascii="Times New Roman" w:hAnsi="Times New Roman"/>
                <w:szCs w:val="22"/>
                <w:lang w:eastAsia="zh-CN"/>
              </w:rPr>
            </w:pPr>
          </w:p>
          <w:p w14:paraId="17B3506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55216E91" w14:textId="77777777" w:rsidR="00924C59" w:rsidRDefault="007339FC">
            <w:pPr>
              <w:pStyle w:val="Corpsdetexte"/>
              <w:spacing w:after="0" w:line="240" w:lineRule="auto"/>
              <w:rPr>
                <w:rFonts w:ascii="Times New Roman" w:hAnsi="Times New Roman"/>
                <w:szCs w:val="20"/>
              </w:rPr>
            </w:pPr>
            <w:r>
              <w:rPr>
                <w:rFonts w:ascii="Times New Roman" w:hAnsi="Times New Roman"/>
                <w:szCs w:val="22"/>
                <w:lang w:eastAsia="zh-CN"/>
              </w:rPr>
              <w:t>15 companies (</w:t>
            </w:r>
            <w:proofErr w:type="spellStart"/>
            <w:r>
              <w:rPr>
                <w:rFonts w:ascii="Times New Roman" w:hAnsi="Times New Roman"/>
                <w:szCs w:val="22"/>
                <w:lang w:eastAsia="zh-CN"/>
              </w:rPr>
              <w:t>Futurewei</w:t>
            </w:r>
            <w:proofErr w:type="spellEnd"/>
            <w:r>
              <w:rPr>
                <w:rFonts w:ascii="Times New Roman" w:hAnsi="Times New Roman"/>
                <w:szCs w:val="22"/>
                <w:lang w:eastAsia="zh-CN"/>
              </w:rPr>
              <w:t xml:space="preserve">, Xiaomi, ZTE, Ericsson, Qualcomm, DOCOMO, Nokia, Intel, </w:t>
            </w:r>
            <w:proofErr w:type="spellStart"/>
            <w:r>
              <w:rPr>
                <w:rFonts w:ascii="Times New Roman" w:hAnsi="Times New Roman"/>
                <w:szCs w:val="22"/>
                <w:lang w:eastAsia="zh-CN"/>
              </w:rPr>
              <w:t>InterDigital</w:t>
            </w:r>
            <w:proofErr w:type="spellEnd"/>
            <w:r>
              <w:rPr>
                <w:rFonts w:ascii="Times New Roman" w:hAnsi="Times New Roman"/>
                <w:szCs w:val="22"/>
                <w:lang w:eastAsia="zh-CN"/>
              </w:rPr>
              <w:t xml:space="preserve">,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7E9B8C03" w14:textId="77777777" w:rsidR="00924C59" w:rsidRDefault="007339FC">
            <w:pPr>
              <w:pStyle w:val="Corpsdetexte"/>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3057390A" w14:textId="77777777" w:rsidR="00924C59" w:rsidRDefault="007339FC">
            <w:pPr>
              <w:pStyle w:val="Corpsdetexte"/>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D34087B" w14:textId="77777777" w:rsidR="00924C59" w:rsidRDefault="00924C59">
            <w:pPr>
              <w:pStyle w:val="Corpsdetexte"/>
              <w:spacing w:after="0" w:line="240" w:lineRule="auto"/>
              <w:rPr>
                <w:rFonts w:ascii="Times New Roman" w:hAnsi="Times New Roman"/>
                <w:szCs w:val="22"/>
                <w:lang w:eastAsia="zh-CN"/>
              </w:rPr>
            </w:pPr>
          </w:p>
        </w:tc>
      </w:tr>
    </w:tbl>
    <w:p w14:paraId="65A9279F" w14:textId="77777777" w:rsidR="00924C59" w:rsidRDefault="00924C59">
      <w:pPr>
        <w:pStyle w:val="Corpsdetexte"/>
        <w:spacing w:after="0"/>
        <w:jc w:val="left"/>
        <w:rPr>
          <w:rFonts w:ascii="Times New Roman" w:hAnsi="Times New Roman"/>
          <w:szCs w:val="20"/>
          <w:lang w:eastAsia="zh-CN"/>
        </w:rPr>
      </w:pPr>
    </w:p>
    <w:p w14:paraId="2561FBD2" w14:textId="77777777" w:rsidR="00924C59" w:rsidRDefault="00924C59">
      <w:pPr>
        <w:pStyle w:val="Corpsdetexte"/>
        <w:spacing w:after="0"/>
        <w:jc w:val="left"/>
        <w:rPr>
          <w:rFonts w:ascii="Times New Roman" w:hAnsi="Times New Roman"/>
          <w:szCs w:val="20"/>
          <w:lang w:eastAsia="zh-CN"/>
        </w:rPr>
      </w:pPr>
    </w:p>
    <w:p w14:paraId="3B0660D6" w14:textId="77777777" w:rsidR="00924C59" w:rsidRDefault="007339FC">
      <w:pPr>
        <w:pStyle w:val="Titre5"/>
      </w:pPr>
      <w:r>
        <w:rPr>
          <w:highlight w:val="cyan"/>
        </w:rPr>
        <w:t>Proposal 3-1e for discussion:</w:t>
      </w:r>
      <w:r>
        <w:t xml:space="preserve"> </w:t>
      </w:r>
    </w:p>
    <w:p w14:paraId="7EBDB865"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F5805E8" w14:textId="77777777" w:rsidR="00924C59" w:rsidRDefault="007339FC">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EE78200"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2732959"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705EBCF"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934520B" w14:textId="77777777" w:rsidR="00924C59" w:rsidRDefault="007339FC">
      <w:pPr>
        <w:pStyle w:val="Corpsdetexte"/>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173C54C7" w14:textId="77777777" w:rsidR="00924C59" w:rsidRDefault="007339FC">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08D1589" w14:textId="77777777" w:rsidR="00924C59" w:rsidRDefault="00924C59">
      <w:pPr>
        <w:pStyle w:val="Corpsdetexte"/>
        <w:spacing w:after="0"/>
        <w:rPr>
          <w:rFonts w:ascii="Times New Roman" w:hAnsi="Times New Roman"/>
          <w:szCs w:val="20"/>
          <w:lang w:eastAsia="zh-CN"/>
        </w:rPr>
      </w:pPr>
    </w:p>
    <w:p w14:paraId="3F7FE7EF" w14:textId="77777777" w:rsidR="00924C59" w:rsidRDefault="007339FC">
      <w:pPr>
        <w:pStyle w:val="Corpsdetexte"/>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7E36CAC" w14:textId="77777777">
        <w:trPr>
          <w:trHeight w:val="224"/>
        </w:trPr>
        <w:tc>
          <w:tcPr>
            <w:tcW w:w="1871" w:type="dxa"/>
            <w:shd w:val="clear" w:color="auto" w:fill="FFE599" w:themeFill="accent4" w:themeFillTint="66"/>
          </w:tcPr>
          <w:p w14:paraId="28F19A6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BC8FB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9C38A06" w14:textId="77777777">
        <w:trPr>
          <w:trHeight w:val="339"/>
        </w:trPr>
        <w:tc>
          <w:tcPr>
            <w:tcW w:w="1871" w:type="dxa"/>
          </w:tcPr>
          <w:p w14:paraId="6ACCFDF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5537D3C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14:paraId="00E28B0B" w14:textId="77777777">
        <w:trPr>
          <w:trHeight w:val="339"/>
        </w:trPr>
        <w:tc>
          <w:tcPr>
            <w:tcW w:w="1871" w:type="dxa"/>
          </w:tcPr>
          <w:p w14:paraId="3D92EC2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79BA0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EA63381" w14:textId="77777777">
        <w:trPr>
          <w:trHeight w:val="339"/>
        </w:trPr>
        <w:tc>
          <w:tcPr>
            <w:tcW w:w="1871" w:type="dxa"/>
          </w:tcPr>
          <w:p w14:paraId="0DFCD91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8206A9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14:paraId="46047096" w14:textId="77777777" w:rsidTr="001A5294">
        <w:trPr>
          <w:trHeight w:val="339"/>
        </w:trPr>
        <w:tc>
          <w:tcPr>
            <w:tcW w:w="1871" w:type="dxa"/>
          </w:tcPr>
          <w:p w14:paraId="5912BBC5" w14:textId="77777777" w:rsidR="001A5294" w:rsidRDefault="001A5294" w:rsidP="00E07F11">
            <w:pPr>
              <w:pStyle w:val="Corpsdetexte"/>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w:t>
            </w:r>
            <w:r>
              <w:rPr>
                <w:rFonts w:ascii="Times New Roman" w:hAnsi="Times New Roman"/>
                <w:szCs w:val="22"/>
                <w:lang w:eastAsia="zh-CN"/>
              </w:rPr>
              <w:t>iSilicon</w:t>
            </w:r>
            <w:proofErr w:type="spellEnd"/>
          </w:p>
        </w:tc>
        <w:tc>
          <w:tcPr>
            <w:tcW w:w="8021" w:type="dxa"/>
          </w:tcPr>
          <w:p w14:paraId="3EBA6196" w14:textId="77777777" w:rsidR="001A5294" w:rsidRDefault="001A5294" w:rsidP="00E07F11">
            <w:pPr>
              <w:pStyle w:val="Corpsdetexte"/>
              <w:spacing w:after="0" w:line="240" w:lineRule="auto"/>
              <w:rPr>
                <w:rFonts w:ascii="Times New Roman" w:hAnsi="Times New Roman"/>
                <w:szCs w:val="22"/>
                <w:lang w:eastAsia="zh-CN"/>
              </w:rPr>
            </w:pPr>
            <w:proofErr w:type="gramStart"/>
            <w:r>
              <w:rPr>
                <w:rFonts w:ascii="Times New Roman" w:hAnsi="Times New Roman" w:hint="eastAsia"/>
                <w:szCs w:val="22"/>
                <w:lang w:eastAsia="zh-CN"/>
              </w:rPr>
              <w:t xml:space="preserve">As long </w:t>
            </w:r>
            <w:r>
              <w:rPr>
                <w:rFonts w:ascii="Times New Roman" w:hAnsi="Times New Roman"/>
                <w:szCs w:val="22"/>
                <w:lang w:eastAsia="zh-CN"/>
              </w:rPr>
              <w:t>as</w:t>
            </w:r>
            <w:proofErr w:type="gramEnd"/>
            <w:r>
              <w:rPr>
                <w:rFonts w:ascii="Times New Roman" w:hAnsi="Times New Roman"/>
                <w:szCs w:val="22"/>
                <w:lang w:eastAsia="zh-CN"/>
              </w:rPr>
              <w:t xml:space="preserve">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0F3E9C59" w14:textId="77777777" w:rsidR="001A5294" w:rsidRDefault="001A5294" w:rsidP="00E07F11">
            <w:pPr>
              <w:pStyle w:val="Corpsdetexte"/>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7000C88A" w14:textId="77777777" w:rsidR="001A5294" w:rsidRDefault="001A5294" w:rsidP="001A5294">
            <w:pPr>
              <w:pStyle w:val="Corpsdetexte"/>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1A378A" w14:textId="77777777" w:rsidR="001A5294" w:rsidRDefault="001A5294" w:rsidP="001A5294">
            <w:pPr>
              <w:pStyle w:val="Corpsdetexte"/>
              <w:spacing w:after="0" w:line="240" w:lineRule="auto"/>
              <w:rPr>
                <w:rFonts w:ascii="Times New Roman" w:hAnsi="Times New Roman"/>
                <w:szCs w:val="22"/>
                <w:lang w:eastAsia="zh-CN"/>
              </w:rPr>
            </w:pPr>
          </w:p>
          <w:p w14:paraId="2DD18812" w14:textId="77777777" w:rsidR="001A5294" w:rsidRDefault="001A5294" w:rsidP="001A5294">
            <w:pPr>
              <w:pStyle w:val="Paragraphedeliste"/>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A5DD355" w14:textId="77777777" w:rsidR="001A5294" w:rsidRDefault="001A5294" w:rsidP="001A5294">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C8157F1" w14:textId="77777777" w:rsidR="001A5294" w:rsidRDefault="001A5294" w:rsidP="001A529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917A040" w14:textId="77777777" w:rsidR="001A5294" w:rsidRDefault="001A5294" w:rsidP="001A529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A6BA013" w14:textId="77777777" w:rsidR="001A5294" w:rsidRDefault="001A5294" w:rsidP="001A529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E8D72A" w14:textId="77777777" w:rsidR="001A5294" w:rsidRPr="001A5294" w:rsidRDefault="001A5294" w:rsidP="001A5294">
            <w:pPr>
              <w:pStyle w:val="Corpsdetexte"/>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08932D12" w14:textId="77777777" w:rsidR="001A5294" w:rsidRPr="001A5294" w:rsidRDefault="001A5294" w:rsidP="001A5294">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134B19B" w14:textId="77777777" w:rsidR="001A5294" w:rsidRPr="001A5294" w:rsidRDefault="001A5294" w:rsidP="001A5294">
            <w:pPr>
              <w:pStyle w:val="Corpsdetexte"/>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2D8E4547" w14:textId="77777777" w:rsidR="001A5294" w:rsidRPr="001A5294" w:rsidRDefault="001A5294" w:rsidP="001A5294">
            <w:pPr>
              <w:pStyle w:val="Corpsdetexte"/>
              <w:spacing w:after="0" w:line="240" w:lineRule="auto"/>
              <w:rPr>
                <w:rFonts w:ascii="Times New Roman" w:hAnsi="Times New Roman"/>
                <w:szCs w:val="22"/>
                <w:lang w:eastAsia="zh-CN"/>
              </w:rPr>
            </w:pPr>
          </w:p>
        </w:tc>
      </w:tr>
      <w:tr w:rsidR="008538AE" w14:paraId="40AEF375" w14:textId="77777777" w:rsidTr="004534A0">
        <w:trPr>
          <w:trHeight w:val="339"/>
        </w:trPr>
        <w:tc>
          <w:tcPr>
            <w:tcW w:w="1871" w:type="dxa"/>
          </w:tcPr>
          <w:p w14:paraId="33600262" w14:textId="77777777" w:rsidR="008538AE" w:rsidRDefault="008538AE" w:rsidP="004534A0">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4845EB" w14:textId="77777777" w:rsidR="008538AE" w:rsidRDefault="008538AE" w:rsidP="004534A0">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CA6AFE" w14:paraId="48524F4A" w14:textId="77777777" w:rsidTr="004534A0">
        <w:trPr>
          <w:trHeight w:val="339"/>
        </w:trPr>
        <w:tc>
          <w:tcPr>
            <w:tcW w:w="1871" w:type="dxa"/>
          </w:tcPr>
          <w:p w14:paraId="5D271A87" w14:textId="6C63ADA4" w:rsidR="00CA6AFE" w:rsidRDefault="00CA6AFE" w:rsidP="004534A0">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0318F46" w14:textId="2E36D984" w:rsidR="00CA6AFE" w:rsidRDefault="00CA6AFE" w:rsidP="004534A0">
            <w:pPr>
              <w:pStyle w:val="Corpsdetexte"/>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26403A" w14:paraId="5669C343" w14:textId="77777777" w:rsidTr="004534A0">
        <w:trPr>
          <w:trHeight w:val="339"/>
        </w:trPr>
        <w:tc>
          <w:tcPr>
            <w:tcW w:w="1871" w:type="dxa"/>
          </w:tcPr>
          <w:p w14:paraId="106F732E" w14:textId="5EBDD754" w:rsidR="0026403A" w:rsidRDefault="0026403A" w:rsidP="0026403A">
            <w:pPr>
              <w:pStyle w:val="Corpsdetexte"/>
              <w:spacing w:after="0" w:line="240" w:lineRule="auto"/>
              <w:rPr>
                <w:rFonts w:ascii="Times New Roman" w:eastAsiaTheme="minorEastAsia" w:hAnsi="Times New Roman"/>
                <w:szCs w:val="22"/>
                <w:lang w:eastAsia="ko-KR"/>
              </w:rPr>
            </w:pPr>
            <w:bookmarkStart w:id="24" w:name="_GoBack" w:colFirst="0" w:colLast="0"/>
            <w:r>
              <w:rPr>
                <w:rFonts w:ascii="Times New Roman" w:hAnsi="Times New Roman"/>
                <w:szCs w:val="22"/>
                <w:lang w:eastAsia="zh-CN"/>
              </w:rPr>
              <w:t>Mitsubishi</w:t>
            </w:r>
          </w:p>
        </w:tc>
        <w:tc>
          <w:tcPr>
            <w:tcW w:w="8021" w:type="dxa"/>
          </w:tcPr>
          <w:p w14:paraId="33FAA8A7" w14:textId="77777777" w:rsidR="0026403A" w:rsidRDefault="0026403A" w:rsidP="0026403A">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Concerning bullet point 2, its contents seem stable and, together with proposal 5-1a, give a clear guidance on how to proceed for the next meeting. We are supportive of both guidance for enhancements (second bullet point) and simulation assumptions (5-1), that could be </w:t>
            </w:r>
            <w:proofErr w:type="gramStart"/>
            <w:r>
              <w:rPr>
                <w:rFonts w:ascii="Times New Roman" w:hAnsi="Times New Roman"/>
                <w:szCs w:val="22"/>
                <w:lang w:eastAsia="zh-CN"/>
              </w:rPr>
              <w:t>merged together</w:t>
            </w:r>
            <w:proofErr w:type="gramEnd"/>
            <w:r>
              <w:rPr>
                <w:rFonts w:ascii="Times New Roman" w:hAnsi="Times New Roman"/>
                <w:szCs w:val="22"/>
                <w:lang w:eastAsia="zh-CN"/>
              </w:rPr>
              <w:t xml:space="preserve"> since they serve the same purpose.</w:t>
            </w:r>
          </w:p>
          <w:p w14:paraId="3224E12A" w14:textId="77777777" w:rsidR="0026403A" w:rsidRDefault="0026403A" w:rsidP="0026403A">
            <w:pPr>
              <w:pStyle w:val="Corpsdetexte"/>
              <w:spacing w:after="0" w:line="240" w:lineRule="auto"/>
              <w:rPr>
                <w:rFonts w:ascii="Times New Roman" w:hAnsi="Times New Roman"/>
                <w:szCs w:val="22"/>
                <w:lang w:eastAsia="zh-CN"/>
              </w:rPr>
            </w:pPr>
          </w:p>
          <w:p w14:paraId="4BDEE192" w14:textId="77777777" w:rsidR="0026403A" w:rsidRDefault="0026403A" w:rsidP="0026403A">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Concerning the first bullet point, I still </w:t>
            </w:r>
            <w:proofErr w:type="gramStart"/>
            <w:r>
              <w:rPr>
                <w:rFonts w:ascii="Times New Roman" w:hAnsi="Times New Roman"/>
                <w:szCs w:val="22"/>
                <w:lang w:eastAsia="zh-CN"/>
              </w:rPr>
              <w:t>have to</w:t>
            </w:r>
            <w:proofErr w:type="gramEnd"/>
            <w:r>
              <w:rPr>
                <w:rFonts w:ascii="Times New Roman" w:hAnsi="Times New Roman"/>
                <w:szCs w:val="22"/>
                <w:lang w:eastAsia="zh-CN"/>
              </w:rPr>
              <w:t xml:space="preserve"> voice some serious concerns. The performance of Rel.15 scheme is still unclear in some cases raised by different companies, such as at 70GHz, with small BW allocation, with high MCS, with power boosting. As per the WID description </w:t>
            </w:r>
            <w:r>
              <w:rPr>
                <w:rFonts w:ascii="Times New Roman" w:hAnsi="Times New Roman"/>
                <w:szCs w:val="22"/>
                <w:lang w:eastAsia="zh-CN"/>
              </w:rPr>
              <w:lastRenderedPageBreak/>
              <w:t>(“</w:t>
            </w: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w:t>
            </w:r>
            <w:r>
              <w:rPr>
                <w:rFonts w:ascii="Times New Roman" w:hAnsi="Times New Roman"/>
                <w:szCs w:val="22"/>
                <w:lang w:eastAsia="zh-CN"/>
              </w:rPr>
              <w:t xml:space="preserve"> “) I believe it is clear for everybody, since spelled in all letters, that enhancements will be specified </w:t>
            </w:r>
            <w:r w:rsidRPr="00BB22F3">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40808BA9" w14:textId="77777777" w:rsidR="0026403A" w:rsidRDefault="0026403A" w:rsidP="0026403A">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w:t>
            </w:r>
            <w:proofErr w:type="gramStart"/>
            <w:r>
              <w:rPr>
                <w:rFonts w:ascii="Times New Roman" w:hAnsi="Times New Roman"/>
                <w:szCs w:val="22"/>
                <w:lang w:eastAsia="zh-CN"/>
              </w:rPr>
              <w:t>pretty clear</w:t>
            </w:r>
            <w:proofErr w:type="gramEnd"/>
            <w:r>
              <w:rPr>
                <w:rFonts w:ascii="Times New Roman" w:hAnsi="Times New Roman"/>
                <w:szCs w:val="22"/>
                <w:lang w:eastAsia="zh-CN"/>
              </w:rPr>
              <w:t xml:space="preserve">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1E7AA245" w14:textId="77777777" w:rsidR="0026403A" w:rsidRDefault="0026403A" w:rsidP="0026403A">
            <w:pPr>
              <w:pStyle w:val="Corpsdetexte"/>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sidRPr="00C34704">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61AFFCAB" w14:textId="77777777" w:rsidR="0026403A" w:rsidRDefault="0026403A" w:rsidP="0026403A">
            <w:pPr>
              <w:pStyle w:val="Corpsdetexte"/>
              <w:spacing w:after="0" w:line="240" w:lineRule="auto"/>
              <w:rPr>
                <w:rFonts w:ascii="Times New Roman" w:hAnsi="Times New Roman"/>
                <w:szCs w:val="22"/>
                <w:lang w:eastAsia="zh-CN"/>
              </w:rPr>
            </w:pPr>
          </w:p>
          <w:p w14:paraId="377D1087" w14:textId="77777777" w:rsidR="0026403A" w:rsidRDefault="0026403A" w:rsidP="0026403A">
            <w:pPr>
              <w:pStyle w:val="Paragraphedeliste"/>
              <w:numPr>
                <w:ilvl w:val="0"/>
                <w:numId w:val="11"/>
              </w:numPr>
              <w:rPr>
                <w:rFonts w:ascii="Times New Roman" w:hAnsi="Times New Roman"/>
                <w:strike/>
                <w:sz w:val="20"/>
                <w:szCs w:val="20"/>
              </w:rPr>
            </w:pPr>
            <w:r w:rsidRPr="0086128C">
              <w:rPr>
                <w:rFonts w:ascii="Times New Roman" w:hAnsi="Times New Roman"/>
                <w:strike/>
                <w:color w:val="FF0000"/>
                <w:sz w:val="20"/>
                <w:szCs w:val="20"/>
              </w:rPr>
              <w:t xml:space="preserve">At least </w:t>
            </w:r>
            <w:r w:rsidRPr="0086128C">
              <w:rPr>
                <w:rFonts w:ascii="Times New Roman" w:hAnsi="Times New Roman"/>
                <w:strike/>
                <w:sz w:val="20"/>
                <w:szCs w:val="20"/>
              </w:rPr>
              <w:t>existing PTRS design for CP-OFDM is supported for NR operation in 52.6 to 71 GHz.</w:t>
            </w:r>
          </w:p>
          <w:p w14:paraId="53EFCDCE" w14:textId="77777777" w:rsidR="0026403A" w:rsidRPr="0086128C" w:rsidRDefault="0026403A" w:rsidP="0026403A">
            <w:pPr>
              <w:pStyle w:val="Paragraphedeliste"/>
              <w:numPr>
                <w:ilvl w:val="0"/>
                <w:numId w:val="11"/>
              </w:numPr>
              <w:rPr>
                <w:rFonts w:ascii="Times New Roman" w:hAnsi="Times New Roman"/>
                <w:color w:val="2E74B5" w:themeColor="accent1" w:themeShade="BF"/>
                <w:sz w:val="20"/>
                <w:szCs w:val="20"/>
              </w:rPr>
            </w:pPr>
            <w:r w:rsidRPr="0086128C">
              <w:rPr>
                <w:rFonts w:ascii="Times New Roman" w:hAnsi="Times New Roman"/>
                <w:color w:val="2E74B5" w:themeColor="accent1" w:themeShade="BF"/>
                <w:sz w:val="20"/>
                <w:szCs w:val="20"/>
              </w:rPr>
              <w:t>Note: Supporting Rel.15 PTRS design as unique solution or in combination with enhanced PTRS design is not precluded.</w:t>
            </w:r>
          </w:p>
          <w:p w14:paraId="31B72B9B" w14:textId="77777777" w:rsidR="0026403A" w:rsidRDefault="0026403A" w:rsidP="0026403A">
            <w:pPr>
              <w:pStyle w:val="Corpsdetexte"/>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B10B5FE" w14:textId="77777777" w:rsidR="0026403A" w:rsidRDefault="0026403A" w:rsidP="0026403A">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B22C590" w14:textId="77777777" w:rsidR="0026403A" w:rsidRDefault="0026403A" w:rsidP="0026403A">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001FB8D" w14:textId="77777777" w:rsidR="0026403A" w:rsidRDefault="0026403A" w:rsidP="0026403A">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71C530D" w14:textId="77777777" w:rsidR="0026403A" w:rsidRPr="001A5294" w:rsidRDefault="0026403A" w:rsidP="0026403A">
            <w:pPr>
              <w:pStyle w:val="Corpsdetexte"/>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34AAD2E5" w14:textId="77777777" w:rsidR="0026403A" w:rsidRPr="001A5294" w:rsidRDefault="0026403A" w:rsidP="0026403A">
            <w:pPr>
              <w:pStyle w:val="Corpsdetexte"/>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8696560" w14:textId="77777777" w:rsidR="0026403A" w:rsidRPr="001A5294" w:rsidRDefault="0026403A" w:rsidP="0026403A">
            <w:pPr>
              <w:pStyle w:val="Corpsdetexte"/>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1E62C09C" w14:textId="77777777" w:rsidR="0026403A" w:rsidRDefault="0026403A" w:rsidP="0026403A">
            <w:pPr>
              <w:pStyle w:val="Corpsdetexte"/>
              <w:spacing w:after="0" w:line="240" w:lineRule="auto"/>
              <w:rPr>
                <w:rFonts w:ascii="Times New Roman" w:hAnsi="Times New Roman"/>
                <w:szCs w:val="22"/>
                <w:lang w:eastAsia="zh-CN"/>
              </w:rPr>
            </w:pPr>
          </w:p>
          <w:p w14:paraId="1EA260D6" w14:textId="77777777" w:rsidR="0026403A" w:rsidRDefault="0026403A" w:rsidP="0026403A">
            <w:pPr>
              <w:pStyle w:val="Corpsdetexte"/>
              <w:spacing w:after="0" w:line="240" w:lineRule="auto"/>
              <w:rPr>
                <w:rFonts w:ascii="Times New Roman" w:eastAsiaTheme="minorEastAsia" w:hAnsi="Times New Roman"/>
                <w:color w:val="000000" w:themeColor="text1"/>
                <w:szCs w:val="22"/>
                <w:lang w:eastAsia="ko-KR"/>
              </w:rPr>
            </w:pPr>
          </w:p>
        </w:tc>
      </w:tr>
      <w:bookmarkEnd w:id="24"/>
    </w:tbl>
    <w:p w14:paraId="12BE93FE" w14:textId="77777777" w:rsidR="00924C59" w:rsidRDefault="00924C59">
      <w:pPr>
        <w:pStyle w:val="Corpsdetexte"/>
        <w:spacing w:after="0"/>
        <w:jc w:val="left"/>
        <w:rPr>
          <w:rFonts w:ascii="Times New Roman" w:hAnsi="Times New Roman"/>
          <w:szCs w:val="20"/>
          <w:lang w:eastAsia="zh-CN"/>
        </w:rPr>
      </w:pPr>
    </w:p>
    <w:p w14:paraId="34402B80" w14:textId="77777777" w:rsidR="00924C59" w:rsidRDefault="00924C59">
      <w:pPr>
        <w:pStyle w:val="Corpsdetexte"/>
        <w:spacing w:after="0"/>
        <w:jc w:val="left"/>
        <w:rPr>
          <w:rFonts w:ascii="Times New Roman" w:hAnsi="Times New Roman"/>
          <w:szCs w:val="20"/>
          <w:lang w:eastAsia="zh-CN"/>
        </w:rPr>
      </w:pPr>
    </w:p>
    <w:p w14:paraId="1CD19822" w14:textId="77777777" w:rsidR="00924C59" w:rsidRDefault="00924C59">
      <w:pPr>
        <w:pStyle w:val="Corpsdetexte"/>
        <w:spacing w:after="0"/>
        <w:jc w:val="left"/>
        <w:rPr>
          <w:rFonts w:ascii="Times New Roman" w:hAnsi="Times New Roman"/>
          <w:szCs w:val="20"/>
          <w:lang w:eastAsia="zh-CN"/>
        </w:rPr>
      </w:pPr>
    </w:p>
    <w:p w14:paraId="2FC60088" w14:textId="77777777" w:rsidR="00924C59" w:rsidRDefault="00924C59">
      <w:pPr>
        <w:pStyle w:val="Corpsdetexte"/>
        <w:spacing w:after="0"/>
        <w:jc w:val="left"/>
        <w:rPr>
          <w:rFonts w:ascii="Times New Roman" w:hAnsi="Times New Roman"/>
          <w:szCs w:val="20"/>
          <w:lang w:eastAsia="zh-CN"/>
        </w:rPr>
      </w:pPr>
    </w:p>
    <w:p w14:paraId="5A0F3360" w14:textId="77777777" w:rsidR="00924C59" w:rsidRDefault="00924C59">
      <w:pPr>
        <w:pStyle w:val="Corpsdetexte"/>
        <w:spacing w:after="0"/>
        <w:rPr>
          <w:rFonts w:ascii="Times New Roman" w:hAnsi="Times New Roman"/>
          <w:szCs w:val="20"/>
          <w:lang w:eastAsia="zh-CN"/>
        </w:rPr>
      </w:pPr>
    </w:p>
    <w:p w14:paraId="1432DF24" w14:textId="77777777" w:rsidR="00924C59" w:rsidRDefault="007339FC">
      <w:pPr>
        <w:pStyle w:val="Titre4"/>
        <w:numPr>
          <w:ilvl w:val="3"/>
          <w:numId w:val="21"/>
        </w:numPr>
        <w:rPr>
          <w:lang w:eastAsia="zh-CN"/>
        </w:rPr>
      </w:pPr>
      <w:r>
        <w:rPr>
          <w:lang w:eastAsia="zh-CN"/>
        </w:rPr>
        <w:t>For DFT-s-OFDM</w:t>
      </w:r>
    </w:p>
    <w:p w14:paraId="7EA725D1"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D62B68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F01B075"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EDB8118" w14:textId="77777777" w:rsidR="00924C59" w:rsidRDefault="00924C59">
      <w:pPr>
        <w:pStyle w:val="Corpsdetexte"/>
        <w:spacing w:after="0"/>
        <w:rPr>
          <w:rFonts w:ascii="Times New Roman" w:hAnsi="Times New Roman"/>
          <w:szCs w:val="20"/>
          <w:lang w:eastAsia="zh-CN"/>
        </w:rPr>
      </w:pPr>
    </w:p>
    <w:p w14:paraId="45F47B0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F2027B0" w14:textId="77777777" w:rsidR="00924C59" w:rsidRDefault="00924C59">
      <w:pPr>
        <w:pStyle w:val="Corpsdetexte"/>
        <w:spacing w:after="0"/>
        <w:rPr>
          <w:rFonts w:ascii="Times New Roman" w:hAnsi="Times New Roman"/>
          <w:szCs w:val="20"/>
          <w:lang w:eastAsia="zh-CN"/>
        </w:rPr>
      </w:pPr>
    </w:p>
    <w:p w14:paraId="1F9F5F9C" w14:textId="77777777" w:rsidR="00924C59" w:rsidRDefault="007339FC">
      <w:pPr>
        <w:pStyle w:val="Corpsdetexte"/>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023A0E3" w14:textId="77777777" w:rsidR="00924C59" w:rsidRDefault="00924C59">
      <w:pPr>
        <w:pStyle w:val="Corpsdetexte"/>
        <w:spacing w:after="0"/>
        <w:rPr>
          <w:rFonts w:ascii="Times New Roman" w:hAnsi="Times New Roman"/>
          <w:szCs w:val="20"/>
          <w:lang w:eastAsia="zh-CN"/>
        </w:rPr>
      </w:pPr>
    </w:p>
    <w:p w14:paraId="31E00DAA"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B790D7E"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E0799B3" w14:textId="77777777" w:rsidR="00924C59" w:rsidRDefault="00924C59">
      <w:pPr>
        <w:pStyle w:val="Corpsdetexte"/>
        <w:spacing w:after="0"/>
        <w:rPr>
          <w:rFonts w:ascii="Times New Roman" w:hAnsi="Times New Roman"/>
          <w:szCs w:val="20"/>
          <w:lang w:eastAsia="zh-CN"/>
        </w:rPr>
      </w:pPr>
    </w:p>
    <w:p w14:paraId="34A05CD7" w14:textId="77777777" w:rsidR="00924C59" w:rsidRDefault="007339FC">
      <w:pPr>
        <w:pStyle w:val="Titre5"/>
      </w:pPr>
      <w:r>
        <w:rPr>
          <w:highlight w:val="cyan"/>
        </w:rPr>
        <w:t>Proposal 3-2 for discussion:</w:t>
      </w:r>
      <w:r>
        <w:t xml:space="preserve"> </w:t>
      </w:r>
    </w:p>
    <w:p w14:paraId="071684D7"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05F2F2B1" w14:textId="77777777" w:rsidR="00924C59" w:rsidRDefault="00924C59">
      <w:pPr>
        <w:pStyle w:val="Corpsdetexte"/>
        <w:spacing w:after="0"/>
        <w:rPr>
          <w:rFonts w:ascii="Times New Roman" w:hAnsi="Times New Roman"/>
          <w:szCs w:val="20"/>
          <w:lang w:eastAsia="zh-CN"/>
        </w:rPr>
      </w:pPr>
    </w:p>
    <w:p w14:paraId="545527D2" w14:textId="77777777" w:rsidR="00924C59" w:rsidRDefault="00924C59">
      <w:pPr>
        <w:pStyle w:val="Corpsdetexte"/>
        <w:spacing w:after="0"/>
        <w:rPr>
          <w:rFonts w:ascii="Times New Roman" w:hAnsi="Times New Roman"/>
          <w:szCs w:val="20"/>
          <w:lang w:eastAsia="zh-CN"/>
        </w:rPr>
      </w:pPr>
    </w:p>
    <w:p w14:paraId="61E593F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25890317" w14:textId="77777777">
        <w:trPr>
          <w:trHeight w:val="224"/>
        </w:trPr>
        <w:tc>
          <w:tcPr>
            <w:tcW w:w="1871" w:type="dxa"/>
            <w:shd w:val="clear" w:color="auto" w:fill="FFE599" w:themeFill="accent4" w:themeFillTint="66"/>
          </w:tcPr>
          <w:p w14:paraId="3F6AE53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E8517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63777E0" w14:textId="77777777">
        <w:trPr>
          <w:trHeight w:val="339"/>
        </w:trPr>
        <w:tc>
          <w:tcPr>
            <w:tcW w:w="1871" w:type="dxa"/>
          </w:tcPr>
          <w:p w14:paraId="1448553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5F8D60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14:paraId="7B63E911" w14:textId="77777777">
        <w:trPr>
          <w:trHeight w:val="339"/>
        </w:trPr>
        <w:tc>
          <w:tcPr>
            <w:tcW w:w="1871" w:type="dxa"/>
          </w:tcPr>
          <w:p w14:paraId="38FEA21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9D44C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14:paraId="0598B9F1" w14:textId="77777777">
        <w:trPr>
          <w:trHeight w:val="339"/>
        </w:trPr>
        <w:tc>
          <w:tcPr>
            <w:tcW w:w="1871" w:type="dxa"/>
          </w:tcPr>
          <w:p w14:paraId="42F1378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EBDD62" w14:textId="77777777" w:rsidR="00924C59" w:rsidRDefault="007339FC">
            <w:pPr>
              <w:pStyle w:val="Corpsdetexte"/>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14:paraId="5F3A2D80" w14:textId="77777777">
        <w:trPr>
          <w:trHeight w:val="339"/>
        </w:trPr>
        <w:tc>
          <w:tcPr>
            <w:tcW w:w="1871" w:type="dxa"/>
          </w:tcPr>
          <w:p w14:paraId="4F221503"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8CF259" w14:textId="77777777" w:rsidR="00924C59" w:rsidRDefault="007339FC">
            <w:pPr>
              <w:pStyle w:val="Corpsdetexte"/>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14:paraId="0BEEF2C7" w14:textId="77777777">
        <w:trPr>
          <w:trHeight w:val="339"/>
        </w:trPr>
        <w:tc>
          <w:tcPr>
            <w:tcW w:w="1871" w:type="dxa"/>
          </w:tcPr>
          <w:p w14:paraId="55F07A4A"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904D37"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6188FE64" w14:textId="77777777">
        <w:trPr>
          <w:trHeight w:val="339"/>
        </w:trPr>
        <w:tc>
          <w:tcPr>
            <w:tcW w:w="1871" w:type="dxa"/>
          </w:tcPr>
          <w:p w14:paraId="68E46DD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55ED9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5D6F4ED1" w14:textId="77777777">
        <w:trPr>
          <w:trHeight w:val="339"/>
        </w:trPr>
        <w:tc>
          <w:tcPr>
            <w:tcW w:w="1871" w:type="dxa"/>
          </w:tcPr>
          <w:p w14:paraId="5F942D2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95F1E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14:paraId="79221583" w14:textId="77777777">
        <w:trPr>
          <w:trHeight w:val="339"/>
        </w:trPr>
        <w:tc>
          <w:tcPr>
            <w:tcW w:w="1871" w:type="dxa"/>
          </w:tcPr>
          <w:p w14:paraId="122F7E7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313939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6110F093" w14:textId="77777777" w:rsidR="00924C59" w:rsidRDefault="00924C59">
            <w:pPr>
              <w:pStyle w:val="Corpsdetexte"/>
              <w:spacing w:before="0" w:after="0" w:line="240" w:lineRule="auto"/>
              <w:rPr>
                <w:rFonts w:ascii="Times New Roman" w:hAnsi="Times New Roman"/>
                <w:szCs w:val="20"/>
                <w:lang w:eastAsia="zh-CN"/>
              </w:rPr>
            </w:pPr>
          </w:p>
          <w:p w14:paraId="61EA1B8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6D2E177A" w14:textId="77777777" w:rsidR="00924C59" w:rsidRDefault="00924C59">
            <w:pPr>
              <w:pStyle w:val="Corpsdetexte"/>
              <w:spacing w:before="0" w:after="0" w:line="240" w:lineRule="auto"/>
              <w:rPr>
                <w:rFonts w:ascii="Times New Roman" w:hAnsi="Times New Roman"/>
                <w:szCs w:val="20"/>
                <w:lang w:eastAsia="zh-CN"/>
              </w:rPr>
            </w:pPr>
          </w:p>
          <w:p w14:paraId="1C47879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7F28EDBD"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6035559B"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14:paraId="227BCCAE" w14:textId="77777777">
        <w:trPr>
          <w:trHeight w:val="339"/>
        </w:trPr>
        <w:tc>
          <w:tcPr>
            <w:tcW w:w="1871" w:type="dxa"/>
          </w:tcPr>
          <w:p w14:paraId="2BA04C9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FA7C6A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14:paraId="7C56CA6B" w14:textId="77777777">
        <w:trPr>
          <w:trHeight w:val="339"/>
        </w:trPr>
        <w:tc>
          <w:tcPr>
            <w:tcW w:w="1871" w:type="dxa"/>
          </w:tcPr>
          <w:p w14:paraId="0267FFEA"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AD1592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2FDFDBC2" w14:textId="77777777">
        <w:trPr>
          <w:trHeight w:val="339"/>
        </w:trPr>
        <w:tc>
          <w:tcPr>
            <w:tcW w:w="1871" w:type="dxa"/>
          </w:tcPr>
          <w:p w14:paraId="28A06F1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DD3C2AB" w14:textId="77777777" w:rsidR="00924C59" w:rsidRDefault="007339FC">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14:paraId="2E9DFDEA" w14:textId="77777777">
        <w:trPr>
          <w:trHeight w:val="339"/>
        </w:trPr>
        <w:tc>
          <w:tcPr>
            <w:tcW w:w="1871" w:type="dxa"/>
          </w:tcPr>
          <w:p w14:paraId="39FE7FD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37A1C56" w14:textId="77777777" w:rsidR="00924C59" w:rsidRDefault="007339FC">
            <w:pPr>
              <w:pStyle w:val="Corpsdetexte"/>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38CFB345" w14:textId="77777777">
        <w:trPr>
          <w:trHeight w:val="339"/>
        </w:trPr>
        <w:tc>
          <w:tcPr>
            <w:tcW w:w="1871" w:type="dxa"/>
          </w:tcPr>
          <w:p w14:paraId="7E22B86B"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509ECD7" w14:textId="77777777" w:rsidR="00924C59" w:rsidRDefault="007339FC">
            <w:pPr>
              <w:pStyle w:val="Corpsdetexte"/>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B77C924" w14:textId="77777777">
        <w:trPr>
          <w:trHeight w:val="339"/>
        </w:trPr>
        <w:tc>
          <w:tcPr>
            <w:tcW w:w="1871" w:type="dxa"/>
          </w:tcPr>
          <w:p w14:paraId="131D3CA1" w14:textId="77777777" w:rsidR="00924C59" w:rsidRDefault="007339FC">
            <w:pPr>
              <w:pStyle w:val="Corpsdetexte"/>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3ABA8CE" w14:textId="77777777" w:rsidR="00924C59" w:rsidRDefault="007339FC">
            <w:pPr>
              <w:pStyle w:val="Corpsdetexte"/>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3D518DE4" w14:textId="77777777">
        <w:trPr>
          <w:trHeight w:val="339"/>
        </w:trPr>
        <w:tc>
          <w:tcPr>
            <w:tcW w:w="1871" w:type="dxa"/>
          </w:tcPr>
          <w:p w14:paraId="4D6C4FE8" w14:textId="77777777" w:rsidR="00924C59" w:rsidRDefault="007339FC">
            <w:pPr>
              <w:pStyle w:val="Corpsdetexte"/>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4F424B5A" w14:textId="77777777" w:rsidR="00924C59" w:rsidRDefault="007339FC">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211B3AAC" w14:textId="77777777">
        <w:trPr>
          <w:trHeight w:val="339"/>
        </w:trPr>
        <w:tc>
          <w:tcPr>
            <w:tcW w:w="1871" w:type="dxa"/>
          </w:tcPr>
          <w:p w14:paraId="7CBD47A1" w14:textId="77777777" w:rsidR="00924C59" w:rsidRDefault="007339FC">
            <w:pPr>
              <w:pStyle w:val="Corpsdetexte"/>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0471E999" w14:textId="77777777" w:rsidR="00924C59" w:rsidRDefault="007339FC">
            <w:pPr>
              <w:pStyle w:val="Corpsdetexte"/>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477EB313" w14:textId="77777777">
        <w:trPr>
          <w:trHeight w:val="339"/>
        </w:trPr>
        <w:tc>
          <w:tcPr>
            <w:tcW w:w="1871" w:type="dxa"/>
          </w:tcPr>
          <w:p w14:paraId="2CA692C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59C24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14:paraId="55E1F83B" w14:textId="77777777">
        <w:trPr>
          <w:trHeight w:val="339"/>
        </w:trPr>
        <w:tc>
          <w:tcPr>
            <w:tcW w:w="1871" w:type="dxa"/>
          </w:tcPr>
          <w:p w14:paraId="62A8A9DB"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7B891B1C" w14:textId="77777777" w:rsidR="00924C59" w:rsidRDefault="00924C59">
            <w:pPr>
              <w:pStyle w:val="Corpsdetexte"/>
              <w:spacing w:after="0" w:line="240" w:lineRule="auto"/>
              <w:rPr>
                <w:rFonts w:ascii="Times New Roman" w:hAnsi="Times New Roman"/>
                <w:szCs w:val="20"/>
                <w:lang w:eastAsia="zh-CN"/>
              </w:rPr>
            </w:pPr>
          </w:p>
        </w:tc>
      </w:tr>
      <w:tr w:rsidR="00924C59" w14:paraId="12B273A2" w14:textId="77777777">
        <w:trPr>
          <w:trHeight w:val="339"/>
        </w:trPr>
        <w:tc>
          <w:tcPr>
            <w:tcW w:w="1871" w:type="dxa"/>
          </w:tcPr>
          <w:p w14:paraId="58FCE16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85FEA7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630ABB55" w14:textId="77777777" w:rsidR="00924C59" w:rsidRDefault="00924C59">
      <w:pPr>
        <w:pStyle w:val="Corpsdetexte"/>
        <w:spacing w:after="0"/>
        <w:jc w:val="left"/>
        <w:rPr>
          <w:rFonts w:ascii="Times New Roman" w:hAnsi="Times New Roman"/>
          <w:szCs w:val="20"/>
          <w:lang w:eastAsia="zh-CN"/>
        </w:rPr>
      </w:pPr>
    </w:p>
    <w:p w14:paraId="2DC18F89" w14:textId="77777777" w:rsidR="00924C59" w:rsidRDefault="007339FC">
      <w:pPr>
        <w:pStyle w:val="Titre5"/>
      </w:pPr>
      <w:r>
        <w:rPr>
          <w:highlight w:val="cyan"/>
        </w:rPr>
        <w:t>Proposal 3-2a for discussion:</w:t>
      </w:r>
      <w:r>
        <w:t xml:space="preserve"> </w:t>
      </w:r>
    </w:p>
    <w:p w14:paraId="75AC4492" w14:textId="77777777" w:rsidR="00924C59" w:rsidRDefault="007339FC">
      <w:pPr>
        <w:spacing w:after="0"/>
        <w:rPr>
          <w:lang w:val="en-GB"/>
        </w:rPr>
      </w:pPr>
      <w:r>
        <w:t>Companies are encouraged to study at least the following aspects for potential PTRS enhancement for DFT-s-OFDM for NR operation in 52.6 to 71 GHz</w:t>
      </w:r>
    </w:p>
    <w:p w14:paraId="6CCF9204" w14:textId="77777777" w:rsidR="00924C59" w:rsidRDefault="007339FC">
      <w:pPr>
        <w:pStyle w:val="Corpsdetexte"/>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221A2C1"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0F6DB755" w14:textId="77777777" w:rsidR="00924C59" w:rsidRDefault="00924C59">
      <w:pPr>
        <w:pStyle w:val="Corpsdetexte"/>
        <w:spacing w:after="0"/>
        <w:rPr>
          <w:rFonts w:ascii="Times New Roman" w:hAnsi="Times New Roman"/>
          <w:szCs w:val="20"/>
          <w:lang w:eastAsia="zh-CN"/>
        </w:rPr>
      </w:pPr>
    </w:p>
    <w:p w14:paraId="7F1EFD09" w14:textId="77777777" w:rsidR="00924C59" w:rsidRDefault="00924C59">
      <w:pPr>
        <w:pStyle w:val="Corpsdetexte"/>
        <w:spacing w:after="0"/>
        <w:rPr>
          <w:rFonts w:ascii="Times New Roman" w:hAnsi="Times New Roman"/>
          <w:szCs w:val="20"/>
          <w:lang w:eastAsia="zh-CN"/>
        </w:rPr>
      </w:pPr>
    </w:p>
    <w:p w14:paraId="62DE3535"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72F76FDB" w14:textId="77777777">
        <w:trPr>
          <w:trHeight w:val="224"/>
        </w:trPr>
        <w:tc>
          <w:tcPr>
            <w:tcW w:w="1871" w:type="dxa"/>
            <w:shd w:val="clear" w:color="auto" w:fill="FFE599" w:themeFill="accent4" w:themeFillTint="66"/>
          </w:tcPr>
          <w:p w14:paraId="01AC24A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079BF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4E5CD8" w14:textId="77777777">
        <w:trPr>
          <w:trHeight w:val="339"/>
        </w:trPr>
        <w:tc>
          <w:tcPr>
            <w:tcW w:w="1871" w:type="dxa"/>
          </w:tcPr>
          <w:p w14:paraId="198B119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72E3FB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521420DA" w14:textId="77777777">
        <w:trPr>
          <w:trHeight w:val="339"/>
        </w:trPr>
        <w:tc>
          <w:tcPr>
            <w:tcW w:w="1871" w:type="dxa"/>
          </w:tcPr>
          <w:p w14:paraId="1D4C816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B0CB8A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38864BBE" w14:textId="77777777">
        <w:trPr>
          <w:trHeight w:val="339"/>
        </w:trPr>
        <w:tc>
          <w:tcPr>
            <w:tcW w:w="1871" w:type="dxa"/>
          </w:tcPr>
          <w:p w14:paraId="693D2AA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9A323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5D3D7451" w14:textId="77777777">
        <w:trPr>
          <w:trHeight w:val="339"/>
        </w:trPr>
        <w:tc>
          <w:tcPr>
            <w:tcW w:w="1871" w:type="dxa"/>
          </w:tcPr>
          <w:p w14:paraId="13147BF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3E542B9" w14:textId="3B7ABE69" w:rsidR="00924C59" w:rsidRDefault="007339FC">
            <w:pPr>
              <w:pStyle w:val="Corpsdetexte"/>
              <w:spacing w:after="0" w:line="240" w:lineRule="auto"/>
              <w:rPr>
                <w:rFonts w:ascii="Times New Roman" w:hAnsi="Times New Roman"/>
                <w:szCs w:val="20"/>
                <w:lang w:eastAsia="zh-CN"/>
              </w:rPr>
            </w:pPr>
            <w:r>
              <w:rPr>
                <w:rFonts w:ascii="Times New Roman" w:hAnsi="Times New Roman"/>
                <w:szCs w:val="22"/>
                <w:lang w:eastAsia="zh-CN"/>
              </w:rPr>
              <w:t>We are fine</w:t>
            </w:r>
            <w:r w:rsidR="00CA6AFE">
              <w:rPr>
                <w:rFonts w:ascii="Times New Roman" w:hAnsi="Times New Roman"/>
                <w:szCs w:val="22"/>
                <w:lang w:eastAsia="zh-CN"/>
              </w:rPr>
              <w:t xml:space="preserve"> with</w:t>
            </w:r>
            <w:r>
              <w:rPr>
                <w:rFonts w:ascii="Times New Roman" w:hAnsi="Times New Roman"/>
                <w:szCs w:val="22"/>
                <w:lang w:eastAsia="zh-CN"/>
              </w:rPr>
              <w:t xml:space="preserve"> the moderator’s proposal</w:t>
            </w:r>
          </w:p>
        </w:tc>
      </w:tr>
      <w:tr w:rsidR="00924C59" w14:paraId="4F16F9EC" w14:textId="77777777">
        <w:trPr>
          <w:trHeight w:val="339"/>
        </w:trPr>
        <w:tc>
          <w:tcPr>
            <w:tcW w:w="1871" w:type="dxa"/>
          </w:tcPr>
          <w:p w14:paraId="19A441B6"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D79A76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14:paraId="77EBDB72" w14:textId="77777777">
        <w:trPr>
          <w:trHeight w:val="339"/>
        </w:trPr>
        <w:tc>
          <w:tcPr>
            <w:tcW w:w="1871" w:type="dxa"/>
          </w:tcPr>
          <w:p w14:paraId="3F7EA9BA"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794219F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924C59" w14:paraId="7A630868" w14:textId="77777777">
        <w:trPr>
          <w:trHeight w:val="339"/>
        </w:trPr>
        <w:tc>
          <w:tcPr>
            <w:tcW w:w="1871" w:type="dxa"/>
          </w:tcPr>
          <w:p w14:paraId="2E4E8AD8"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16313FA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BAC32B4" w14:textId="77777777">
        <w:trPr>
          <w:trHeight w:val="339"/>
        </w:trPr>
        <w:tc>
          <w:tcPr>
            <w:tcW w:w="1871" w:type="dxa"/>
          </w:tcPr>
          <w:p w14:paraId="444686D3" w14:textId="77777777" w:rsidR="00924C59" w:rsidRDefault="007339FC">
            <w:pPr>
              <w:pStyle w:val="Corpsdetexte"/>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60AF2F0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A2F55A1" w14:textId="77777777">
        <w:trPr>
          <w:trHeight w:val="339"/>
        </w:trPr>
        <w:tc>
          <w:tcPr>
            <w:tcW w:w="1871" w:type="dxa"/>
          </w:tcPr>
          <w:p w14:paraId="5821F35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981232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2A38FA" w14:textId="77777777">
        <w:trPr>
          <w:trHeight w:val="339"/>
        </w:trPr>
        <w:tc>
          <w:tcPr>
            <w:tcW w:w="1871" w:type="dxa"/>
          </w:tcPr>
          <w:p w14:paraId="64F4EA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2E7BC2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7B15138" w14:textId="77777777">
        <w:trPr>
          <w:trHeight w:val="339"/>
        </w:trPr>
        <w:tc>
          <w:tcPr>
            <w:tcW w:w="1871" w:type="dxa"/>
          </w:tcPr>
          <w:p w14:paraId="01D89EA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E49FE6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14:paraId="13942C6F" w14:textId="77777777">
        <w:trPr>
          <w:trHeight w:val="339"/>
        </w:trPr>
        <w:tc>
          <w:tcPr>
            <w:tcW w:w="1871" w:type="dxa"/>
          </w:tcPr>
          <w:p w14:paraId="5885AAB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AF3BC8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15E6215" w14:textId="77777777">
        <w:trPr>
          <w:trHeight w:val="339"/>
        </w:trPr>
        <w:tc>
          <w:tcPr>
            <w:tcW w:w="1871" w:type="dxa"/>
          </w:tcPr>
          <w:p w14:paraId="36796A4D"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AEFECDA"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4B4B25A" w14:textId="77777777">
        <w:trPr>
          <w:trHeight w:val="339"/>
        </w:trPr>
        <w:tc>
          <w:tcPr>
            <w:tcW w:w="1871" w:type="dxa"/>
          </w:tcPr>
          <w:p w14:paraId="6CE56EE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8DCABB9"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14:paraId="75E356A5" w14:textId="77777777">
        <w:trPr>
          <w:trHeight w:val="339"/>
        </w:trPr>
        <w:tc>
          <w:tcPr>
            <w:tcW w:w="1871" w:type="dxa"/>
          </w:tcPr>
          <w:p w14:paraId="232AC78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34DBD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2D7FDBF9" w14:textId="77777777" w:rsidR="00924C59" w:rsidRDefault="00924C59">
      <w:pPr>
        <w:pStyle w:val="Corpsdetexte"/>
        <w:spacing w:after="0"/>
        <w:rPr>
          <w:rFonts w:asciiTheme="minorHAnsi" w:hAnsiTheme="minorHAnsi" w:cstheme="minorHAnsi"/>
          <w:lang w:eastAsia="zh-CN"/>
        </w:rPr>
      </w:pPr>
    </w:p>
    <w:p w14:paraId="1D26A5D1" w14:textId="77777777" w:rsidR="00924C59" w:rsidRDefault="00924C59">
      <w:pPr>
        <w:pStyle w:val="Corpsdetexte"/>
        <w:spacing w:after="0"/>
        <w:rPr>
          <w:rFonts w:asciiTheme="minorHAnsi" w:hAnsiTheme="minorHAnsi" w:cstheme="minorHAnsi"/>
          <w:lang w:eastAsia="zh-CN"/>
        </w:rPr>
      </w:pPr>
    </w:p>
    <w:p w14:paraId="6EB40BE7" w14:textId="77777777" w:rsidR="00924C59" w:rsidRDefault="007339FC">
      <w:pPr>
        <w:pStyle w:val="Titre4"/>
        <w:numPr>
          <w:ilvl w:val="3"/>
          <w:numId w:val="21"/>
        </w:numPr>
        <w:rPr>
          <w:lang w:eastAsia="zh-CN"/>
        </w:rPr>
      </w:pPr>
      <w:r>
        <w:rPr>
          <w:lang w:eastAsia="zh-CN"/>
        </w:rPr>
        <w:lastRenderedPageBreak/>
        <w:t>Other issue(s)</w:t>
      </w:r>
    </w:p>
    <w:p w14:paraId="0C3999FA"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Grilledutableau"/>
        <w:tblW w:w="9892" w:type="dxa"/>
        <w:tblLayout w:type="fixed"/>
        <w:tblLook w:val="04A0" w:firstRow="1" w:lastRow="0" w:firstColumn="1" w:lastColumn="0" w:noHBand="0" w:noVBand="1"/>
      </w:tblPr>
      <w:tblGrid>
        <w:gridCol w:w="1871"/>
        <w:gridCol w:w="8021"/>
      </w:tblGrid>
      <w:tr w:rsidR="00924C59" w14:paraId="6E5BC694" w14:textId="77777777">
        <w:trPr>
          <w:trHeight w:val="224"/>
        </w:trPr>
        <w:tc>
          <w:tcPr>
            <w:tcW w:w="1871" w:type="dxa"/>
            <w:shd w:val="clear" w:color="auto" w:fill="FFE599" w:themeFill="accent4" w:themeFillTint="66"/>
          </w:tcPr>
          <w:p w14:paraId="18D4C57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5A74DA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93C0C70" w14:textId="77777777">
        <w:trPr>
          <w:trHeight w:val="339"/>
        </w:trPr>
        <w:tc>
          <w:tcPr>
            <w:tcW w:w="1871" w:type="dxa"/>
          </w:tcPr>
          <w:p w14:paraId="51DE08B6"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4E010C27"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924C59" w14:paraId="4A0CE1A8" w14:textId="77777777">
        <w:trPr>
          <w:trHeight w:val="339"/>
        </w:trPr>
        <w:tc>
          <w:tcPr>
            <w:tcW w:w="1871" w:type="dxa"/>
          </w:tcPr>
          <w:p w14:paraId="2FB5D71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E0A56B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1DAE7D6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14:paraId="22331277" w14:textId="77777777">
        <w:trPr>
          <w:trHeight w:val="339"/>
        </w:trPr>
        <w:tc>
          <w:tcPr>
            <w:tcW w:w="1871" w:type="dxa"/>
          </w:tcPr>
          <w:p w14:paraId="6B39C7B0"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2AEAD1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3DEBB2E3" w14:textId="77777777">
        <w:trPr>
          <w:trHeight w:val="339"/>
        </w:trPr>
        <w:tc>
          <w:tcPr>
            <w:tcW w:w="1871" w:type="dxa"/>
          </w:tcPr>
          <w:p w14:paraId="1C58212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BFD427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163A786C" w14:textId="77777777" w:rsidR="00924C59" w:rsidRDefault="00924C59">
      <w:pPr>
        <w:pStyle w:val="Corpsdetexte"/>
        <w:spacing w:after="0"/>
        <w:rPr>
          <w:rFonts w:asciiTheme="minorHAnsi" w:hAnsiTheme="minorHAnsi" w:cstheme="minorHAnsi"/>
          <w:lang w:eastAsia="zh-CN"/>
        </w:rPr>
      </w:pPr>
    </w:p>
    <w:p w14:paraId="5C2A856C" w14:textId="77777777" w:rsidR="00924C59" w:rsidRDefault="007339FC">
      <w:pPr>
        <w:pStyle w:val="Titre2"/>
        <w:rPr>
          <w:lang w:eastAsia="zh-CN"/>
        </w:rPr>
      </w:pPr>
      <w:r>
        <w:rPr>
          <w:lang w:eastAsia="zh-CN"/>
        </w:rPr>
        <w:t>2.4. DMRS</w:t>
      </w:r>
    </w:p>
    <w:p w14:paraId="664D774B"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E66A23" w14:textId="77777777" w:rsidR="00924C59" w:rsidRDefault="007339FC">
      <w:pPr>
        <w:pStyle w:val="Titre3"/>
        <w:numPr>
          <w:ilvl w:val="2"/>
          <w:numId w:val="21"/>
        </w:numPr>
        <w:rPr>
          <w:lang w:eastAsia="zh-CN"/>
        </w:rPr>
      </w:pPr>
      <w:r>
        <w:rPr>
          <w:lang w:eastAsia="zh-CN"/>
        </w:rPr>
        <w:t>Individual observations/proposals</w:t>
      </w:r>
    </w:p>
    <w:p w14:paraId="56829E26" w14:textId="77777777"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Grilledutableau"/>
        <w:tblW w:w="0" w:type="auto"/>
        <w:tblLook w:val="04A0" w:firstRow="1" w:lastRow="0" w:firstColumn="1" w:lastColumn="0" w:noHBand="0" w:noVBand="1"/>
      </w:tblPr>
      <w:tblGrid>
        <w:gridCol w:w="3201"/>
        <w:gridCol w:w="6761"/>
      </w:tblGrid>
      <w:tr w:rsidR="00924C59" w14:paraId="38D23A2F" w14:textId="77777777">
        <w:tc>
          <w:tcPr>
            <w:tcW w:w="2088" w:type="dxa"/>
          </w:tcPr>
          <w:p w14:paraId="6BFA050C"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71A0971D" w14:textId="77777777" w:rsidR="00924C59" w:rsidRDefault="007339FC">
            <w:pPr>
              <w:spacing w:line="280" w:lineRule="atLeast"/>
              <w:rPr>
                <w:lang w:val="en-GB" w:eastAsia="zh-CN"/>
              </w:rPr>
            </w:pPr>
            <w:r>
              <w:rPr>
                <w:lang w:val="en-GB" w:eastAsia="zh-CN"/>
              </w:rPr>
              <w:t>Observations/proposals</w:t>
            </w:r>
          </w:p>
        </w:tc>
      </w:tr>
      <w:tr w:rsidR="00924C59" w14:paraId="43F2A98D" w14:textId="77777777">
        <w:tc>
          <w:tcPr>
            <w:tcW w:w="2088" w:type="dxa"/>
          </w:tcPr>
          <w:p w14:paraId="740EE04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9BF27BC" w14:textId="77777777" w:rsidR="00924C59" w:rsidRDefault="00924C59">
            <w:pPr>
              <w:spacing w:line="280" w:lineRule="atLeast"/>
              <w:rPr>
                <w:rFonts w:asciiTheme="minorHAnsi" w:hAnsiTheme="minorHAnsi" w:cstheme="minorHAnsi"/>
                <w:lang w:val="en-GB" w:eastAsia="zh-CN"/>
              </w:rPr>
            </w:pPr>
          </w:p>
        </w:tc>
        <w:tc>
          <w:tcPr>
            <w:tcW w:w="8100" w:type="dxa"/>
          </w:tcPr>
          <w:p w14:paraId="3564419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6236410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668D82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F39DFC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3A4AE6A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67F7D31" w14:textId="77777777" w:rsidR="00924C59" w:rsidRDefault="007339FC">
            <w:pPr>
              <w:pStyle w:val="Corpsdetexte"/>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924C59" w14:paraId="207EC100" w14:textId="77777777">
        <w:tc>
          <w:tcPr>
            <w:tcW w:w="2088" w:type="dxa"/>
          </w:tcPr>
          <w:p w14:paraId="4F5F5D83"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18935BE2"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3: For higher SCS values such as 480kHz and 960kHz, BLER performance difference between the ideal channel estimation and real channel estimation varies for different SCS values, where, as the subcarrier spacing is </w:t>
            </w:r>
            <w:r>
              <w:rPr>
                <w:rFonts w:ascii="Times New Roman" w:hAnsi="Times New Roman"/>
                <w:szCs w:val="20"/>
                <w:lang w:eastAsia="zh-CN"/>
              </w:rPr>
              <w:lastRenderedPageBreak/>
              <w:t>increasing, the performance degradation with real channel estimation also increases which could be attributed to the performance of DM-RS configuration with different SCS values.</w:t>
            </w:r>
          </w:p>
          <w:p w14:paraId="6838B927"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6323F504" w14:textId="77777777" w:rsidR="00924C59" w:rsidRDefault="007339FC">
            <w:pPr>
              <w:pStyle w:val="Corpsdetexte"/>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757B9136" w14:textId="77777777" w:rsidR="00924C59" w:rsidRDefault="007339FC">
            <w:pPr>
              <w:pStyle w:val="Corpsdetexte"/>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14:paraId="5A5FE2A3" w14:textId="77777777">
        <w:tc>
          <w:tcPr>
            <w:tcW w:w="2088" w:type="dxa"/>
          </w:tcPr>
          <w:p w14:paraId="39BEE48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6B53075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6B4D295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0A389467" w14:textId="77777777" w:rsidR="00924C59" w:rsidRDefault="007339FC">
            <w:pPr>
              <w:spacing w:line="280" w:lineRule="atLeast"/>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37A1EF23" w14:textId="77777777" w:rsidR="00924C59" w:rsidRDefault="007339FC">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924C59" w14:paraId="4FA47D3E" w14:textId="77777777">
        <w:tc>
          <w:tcPr>
            <w:tcW w:w="2088" w:type="dxa"/>
          </w:tcPr>
          <w:p w14:paraId="2B8667A6"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5E431C6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14:paraId="7E38D026" w14:textId="77777777">
        <w:tc>
          <w:tcPr>
            <w:tcW w:w="2088" w:type="dxa"/>
          </w:tcPr>
          <w:p w14:paraId="7465A2B7"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A20359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40B516C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924C59" w14:paraId="36064FB9" w14:textId="77777777">
        <w:tc>
          <w:tcPr>
            <w:tcW w:w="2088" w:type="dxa"/>
          </w:tcPr>
          <w:p w14:paraId="6496308C"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D156AE" w14:textId="77777777" w:rsidR="00924C59" w:rsidRDefault="00924C59">
            <w:pPr>
              <w:spacing w:line="280" w:lineRule="atLeast"/>
              <w:rPr>
                <w:rFonts w:asciiTheme="minorHAnsi" w:hAnsiTheme="minorHAnsi" w:cstheme="minorHAnsi"/>
                <w:lang w:val="en-GB" w:eastAsia="zh-CN"/>
              </w:rPr>
            </w:pPr>
          </w:p>
        </w:tc>
        <w:tc>
          <w:tcPr>
            <w:tcW w:w="8100" w:type="dxa"/>
          </w:tcPr>
          <w:p w14:paraId="29F739A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C6BEA5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3095B81"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3908262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08AD5CAD"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DC90188"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4CB07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5019F0E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E3CF3C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5360721B" w14:textId="77777777" w:rsidR="00924C59" w:rsidRDefault="007339FC">
            <w:pPr>
              <w:pStyle w:val="Corpsdetexte"/>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14:paraId="43A4CA0C" w14:textId="77777777">
        <w:tc>
          <w:tcPr>
            <w:tcW w:w="2088" w:type="dxa"/>
          </w:tcPr>
          <w:p w14:paraId="2B2D44D9"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2B70E1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924C59" w14:paraId="12CDFFDF" w14:textId="77777777">
        <w:tc>
          <w:tcPr>
            <w:tcW w:w="2088" w:type="dxa"/>
          </w:tcPr>
          <w:p w14:paraId="23E7F698"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14EBF399" w14:textId="77777777" w:rsidR="00924C59" w:rsidRDefault="00924C59">
            <w:pPr>
              <w:spacing w:line="280" w:lineRule="atLeast"/>
              <w:rPr>
                <w:rFonts w:asciiTheme="minorHAnsi" w:hAnsiTheme="minorHAnsi" w:cstheme="minorHAnsi"/>
                <w:lang w:val="en-GB" w:eastAsia="zh-CN"/>
              </w:rPr>
            </w:pPr>
          </w:p>
        </w:tc>
        <w:tc>
          <w:tcPr>
            <w:tcW w:w="8100" w:type="dxa"/>
          </w:tcPr>
          <w:p w14:paraId="3AECE7E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2D899962" w14:textId="77777777" w:rsidR="00924C59" w:rsidRDefault="007339FC">
            <w:pPr>
              <w:pStyle w:val="Corpsdetexte"/>
              <w:spacing w:after="0" w:line="280" w:lineRule="atLeast"/>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924C59" w14:paraId="5D7F4914" w14:textId="77777777">
        <w:tc>
          <w:tcPr>
            <w:tcW w:w="2088" w:type="dxa"/>
          </w:tcPr>
          <w:p w14:paraId="03DDDB7E"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713A1D34" w14:textId="77777777" w:rsidR="00924C59" w:rsidRDefault="007339FC">
            <w:pPr>
              <w:pStyle w:val="Corpsdetexte"/>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14:paraId="7822D7C1" w14:textId="77777777">
        <w:tc>
          <w:tcPr>
            <w:tcW w:w="2088" w:type="dxa"/>
          </w:tcPr>
          <w:p w14:paraId="77236166"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5C7DC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E52926A"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0C7B2CB" w14:textId="77777777" w:rsidR="00924C59" w:rsidRDefault="007339FC">
            <w:pPr>
              <w:pStyle w:val="Corpsdetexte"/>
              <w:spacing w:after="0" w:line="280" w:lineRule="atLeast"/>
              <w:rPr>
                <w:b/>
              </w:rPr>
            </w:pPr>
            <w:r>
              <w:rPr>
                <w:rFonts w:ascii="Times New Roman" w:hAnsi="Times New Roman"/>
                <w:szCs w:val="20"/>
                <w:lang w:eastAsia="zh-CN"/>
              </w:rPr>
              <w:t>Proposal 5: Support proposed DM-RS pattern for PDSCH and PUSCH with larger SCSs.</w:t>
            </w:r>
          </w:p>
        </w:tc>
      </w:tr>
      <w:tr w:rsidR="00924C59" w14:paraId="2AD93884" w14:textId="77777777">
        <w:tc>
          <w:tcPr>
            <w:tcW w:w="2088" w:type="dxa"/>
          </w:tcPr>
          <w:p w14:paraId="6BBC084A"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2796DE6B"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61DF792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5369AB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14:paraId="60BA0E67" w14:textId="77777777">
        <w:tc>
          <w:tcPr>
            <w:tcW w:w="2088" w:type="dxa"/>
          </w:tcPr>
          <w:p w14:paraId="6A59ECFA"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6E5288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050D0F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76D21E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924C59" w14:paraId="1FBB1E6A" w14:textId="77777777">
        <w:tc>
          <w:tcPr>
            <w:tcW w:w="2088" w:type="dxa"/>
          </w:tcPr>
          <w:p w14:paraId="5CC778CE"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B726C8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14:paraId="79838FFB" w14:textId="77777777">
        <w:tc>
          <w:tcPr>
            <w:tcW w:w="2088" w:type="dxa"/>
          </w:tcPr>
          <w:p w14:paraId="688A7D2E"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23F14227" w14:textId="77777777" w:rsidR="00924C59" w:rsidRDefault="007339FC">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924C59" w14:paraId="3489EBD9" w14:textId="77777777">
        <w:tc>
          <w:tcPr>
            <w:tcW w:w="2088" w:type="dxa"/>
          </w:tcPr>
          <w:p w14:paraId="47378AC4"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38D36156"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2049FBCF"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514DE653"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924C59" w14:paraId="543868FB" w14:textId="77777777">
        <w:tc>
          <w:tcPr>
            <w:tcW w:w="2088" w:type="dxa"/>
          </w:tcPr>
          <w:p w14:paraId="2A29BAAD" w14:textId="77777777" w:rsidR="00924C59" w:rsidRDefault="007339FC">
            <w:pPr>
              <w:pStyle w:val="Titre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DEB4655" w14:textId="77777777" w:rsidR="00924C59" w:rsidRDefault="007339FC">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65F5E94B"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2603C7DA" w14:textId="77777777" w:rsidR="00924C59" w:rsidRDefault="007339FC">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7A16B55B" w14:textId="77777777"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14:paraId="7D291976" w14:textId="77777777">
        <w:tc>
          <w:tcPr>
            <w:tcW w:w="2088" w:type="dxa"/>
          </w:tcPr>
          <w:p w14:paraId="13204804" w14:textId="77777777" w:rsidR="00924C59" w:rsidRDefault="007339FC">
            <w:pPr>
              <w:pStyle w:val="Titre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8778B5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2CC2BF0D" w14:textId="77777777" w:rsidR="00924C59" w:rsidRDefault="00924C59">
      <w:pPr>
        <w:rPr>
          <w:lang w:val="en-GB" w:eastAsia="zh-CN"/>
        </w:rPr>
      </w:pPr>
    </w:p>
    <w:p w14:paraId="462820E0" w14:textId="77777777" w:rsidR="00924C59" w:rsidRDefault="00924C59">
      <w:pPr>
        <w:rPr>
          <w:lang w:val="en-GB" w:eastAsia="zh-CN"/>
        </w:rPr>
      </w:pPr>
    </w:p>
    <w:p w14:paraId="0C821256" w14:textId="77777777" w:rsidR="00924C59" w:rsidRDefault="00924C59">
      <w:pPr>
        <w:pStyle w:val="Paragraphedeliste"/>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06225D" w14:textId="77777777" w:rsidR="00924C59" w:rsidRDefault="007339FC">
      <w:pPr>
        <w:pStyle w:val="Titre3"/>
        <w:numPr>
          <w:ilvl w:val="2"/>
          <w:numId w:val="32"/>
        </w:numPr>
        <w:rPr>
          <w:lang w:eastAsia="zh-CN"/>
        </w:rPr>
      </w:pPr>
      <w:r>
        <w:rPr>
          <w:lang w:eastAsia="zh-CN"/>
        </w:rPr>
        <w:t xml:space="preserve">Summary on DMRS </w:t>
      </w:r>
    </w:p>
    <w:p w14:paraId="076141AD"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9212EF0" w14:textId="77777777" w:rsidR="00924C59" w:rsidRDefault="00924C59">
      <w:pPr>
        <w:pStyle w:val="Corpsdetexte"/>
        <w:spacing w:after="0"/>
        <w:rPr>
          <w:rFonts w:ascii="Times New Roman" w:hAnsi="Times New Roman"/>
          <w:szCs w:val="20"/>
          <w:lang w:eastAsia="zh-CN"/>
        </w:rPr>
      </w:pPr>
    </w:p>
    <w:p w14:paraId="491283A8" w14:textId="77777777" w:rsidR="00924C59" w:rsidRDefault="007339FC">
      <w:pPr>
        <w:pStyle w:val="Titre4"/>
        <w:numPr>
          <w:ilvl w:val="3"/>
          <w:numId w:val="32"/>
        </w:numPr>
      </w:pPr>
      <w:r>
        <w:t>Frequency domain density and number of DMRS port</w:t>
      </w:r>
    </w:p>
    <w:p w14:paraId="66518F08" w14:textId="77777777" w:rsidR="00924C59" w:rsidRDefault="007339FC">
      <w:r>
        <w:t>As required by the WID regarding whether there’s a need for DMRS enhancement for 480 and 960 kHz SCS, the following sources evaluated and compared BLER performance using the existing comb DMRS pattern against some new DMRS patterns.</w:t>
      </w:r>
    </w:p>
    <w:p w14:paraId="61E91F4A" w14:textId="77777777" w:rsidR="00924C59" w:rsidRDefault="007339FC">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7623D9D" w14:textId="77777777" w:rsidR="00924C59" w:rsidRDefault="007339FC">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EE280CF" w14:textId="77777777" w:rsidR="00924C59" w:rsidRDefault="007339FC">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27457B1" w14:textId="77777777" w:rsidR="00924C59" w:rsidRDefault="007339FC">
      <w:r>
        <w:t xml:space="preserve">[4, OPPO] compared performance among Type-1 DMRS pattern, Type-2 DMRS pattern and a new DMRS pattern for all SCSs under MCS16. It observed similar performance between the new FDM pattern and Type-1 FDM pattern. It also </w:t>
      </w:r>
      <w:r>
        <w:lastRenderedPageBreak/>
        <w:t>observed performance gain (0.8 dB for 480 kHz and about 1.5 dB for 960 kHz SCS) of the new CDM pattern compared to existing CDM patterns.</w:t>
      </w:r>
    </w:p>
    <w:p w14:paraId="745520FA" w14:textId="77777777" w:rsidR="00924C59" w:rsidRDefault="007339FC">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00DF0472" w14:textId="77777777" w:rsidR="00924C59" w:rsidRDefault="007339FC">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06BA3301" w14:textId="77777777" w:rsidR="00924C59" w:rsidRDefault="007339FC">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30435993" w14:textId="77777777" w:rsidR="00924C59" w:rsidRDefault="007339FC">
      <w:r>
        <w:t>[23, Charter] compared PDSCH performance of higher-density DMRS (12 Res per PRB) with that of Rel-15 DMRS for 960 kHz SCS. It observed 0.2~0.3 dB gain for MCS22 and 1.3 dB gain for MCS26.</w:t>
      </w:r>
    </w:p>
    <w:p w14:paraId="22D021D3"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25AE6D70" w14:textId="77777777" w:rsidR="00924C59" w:rsidRDefault="007339FC">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2FA93259" w14:textId="77777777" w:rsidR="00924C59" w:rsidRDefault="007339FC">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08FD5B90" w14:textId="77777777" w:rsidR="00924C59" w:rsidRDefault="007339FC">
      <w:pPr>
        <w:pStyle w:val="Corpsdetexte"/>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AAE4943" w14:textId="77777777" w:rsidR="00924C59" w:rsidRDefault="00924C59">
      <w:pPr>
        <w:pStyle w:val="Corpsdetexte"/>
        <w:spacing w:after="0"/>
        <w:rPr>
          <w:rFonts w:asciiTheme="minorHAnsi" w:hAnsiTheme="minorHAnsi" w:cstheme="minorHAnsi"/>
          <w:szCs w:val="20"/>
          <w:lang w:eastAsia="zh-CN"/>
        </w:rPr>
      </w:pPr>
    </w:p>
    <w:p w14:paraId="0B3D7C67"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0DA2A3F" w14:textId="77777777" w:rsidR="00924C59" w:rsidRDefault="007339FC">
      <w:pPr>
        <w:pStyle w:val="Corpsdetexte"/>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5C93A0E1" w14:textId="77777777" w:rsidR="00924C59" w:rsidRDefault="00924C59">
      <w:pPr>
        <w:pStyle w:val="Corpsdetexte"/>
        <w:spacing w:after="0"/>
        <w:rPr>
          <w:rFonts w:ascii="Times New Roman" w:hAnsi="Times New Roman"/>
          <w:szCs w:val="20"/>
          <w:lang w:eastAsia="zh-CN"/>
        </w:rPr>
      </w:pPr>
    </w:p>
    <w:p w14:paraId="268FCA75" w14:textId="77777777" w:rsidR="00924C59" w:rsidRDefault="007339FC">
      <w:pPr>
        <w:pStyle w:val="Titre5"/>
      </w:pPr>
      <w:r>
        <w:rPr>
          <w:highlight w:val="cyan"/>
        </w:rPr>
        <w:t>Proposal 4-1 for discussion:</w:t>
      </w:r>
      <w:r>
        <w:t xml:space="preserve"> </w:t>
      </w:r>
    </w:p>
    <w:p w14:paraId="7556A18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177E91C8" w14:textId="77777777" w:rsidR="00924C59" w:rsidRDefault="00924C59">
      <w:pPr>
        <w:pStyle w:val="Corpsdetexte"/>
        <w:spacing w:after="0"/>
        <w:rPr>
          <w:rFonts w:ascii="Times New Roman" w:hAnsi="Times New Roman"/>
          <w:szCs w:val="20"/>
          <w:lang w:eastAsia="zh-CN"/>
        </w:rPr>
      </w:pPr>
    </w:p>
    <w:p w14:paraId="6DAB56E2"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43D232F" w14:textId="77777777">
        <w:trPr>
          <w:trHeight w:val="224"/>
        </w:trPr>
        <w:tc>
          <w:tcPr>
            <w:tcW w:w="1871" w:type="dxa"/>
            <w:shd w:val="clear" w:color="auto" w:fill="FFE599" w:themeFill="accent4" w:themeFillTint="66"/>
          </w:tcPr>
          <w:p w14:paraId="613102E7"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939D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35D7EF" w14:textId="77777777">
        <w:trPr>
          <w:trHeight w:val="339"/>
        </w:trPr>
        <w:tc>
          <w:tcPr>
            <w:tcW w:w="1871" w:type="dxa"/>
          </w:tcPr>
          <w:p w14:paraId="387B8463"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5929A4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22F7E0E" w14:textId="77777777">
        <w:trPr>
          <w:trHeight w:val="339"/>
        </w:trPr>
        <w:tc>
          <w:tcPr>
            <w:tcW w:w="1871" w:type="dxa"/>
          </w:tcPr>
          <w:p w14:paraId="70A9B79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F474B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36C20920" w14:textId="77777777">
        <w:trPr>
          <w:trHeight w:val="339"/>
        </w:trPr>
        <w:tc>
          <w:tcPr>
            <w:tcW w:w="1871" w:type="dxa"/>
          </w:tcPr>
          <w:p w14:paraId="2303C18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24BF0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4E3F164" w14:textId="77777777">
        <w:trPr>
          <w:trHeight w:val="339"/>
        </w:trPr>
        <w:tc>
          <w:tcPr>
            <w:tcW w:w="1871" w:type="dxa"/>
          </w:tcPr>
          <w:p w14:paraId="4CE4DB5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BF030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ED964FD" w14:textId="77777777">
        <w:trPr>
          <w:trHeight w:val="339"/>
        </w:trPr>
        <w:tc>
          <w:tcPr>
            <w:tcW w:w="1871" w:type="dxa"/>
          </w:tcPr>
          <w:p w14:paraId="67B07EF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903C163" w14:textId="77777777" w:rsidR="00924C59" w:rsidRDefault="007339FC">
            <w:pPr>
              <w:pStyle w:val="Corpsdetexte"/>
              <w:spacing w:after="0" w:line="280" w:lineRule="atLeast"/>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201EF63E" w14:textId="77777777" w:rsidR="00924C59" w:rsidRDefault="00924C59">
            <w:pPr>
              <w:pStyle w:val="Corpsdetexte"/>
              <w:spacing w:after="0" w:line="240" w:lineRule="auto"/>
              <w:rPr>
                <w:rFonts w:ascii="Times New Roman" w:hAnsi="Times New Roman"/>
                <w:szCs w:val="20"/>
                <w:lang w:eastAsia="zh-CN"/>
              </w:rPr>
            </w:pPr>
          </w:p>
        </w:tc>
      </w:tr>
      <w:tr w:rsidR="00924C59" w14:paraId="1F315EFB" w14:textId="77777777">
        <w:trPr>
          <w:trHeight w:val="339"/>
        </w:trPr>
        <w:tc>
          <w:tcPr>
            <w:tcW w:w="1871" w:type="dxa"/>
          </w:tcPr>
          <w:p w14:paraId="55042E27"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6B6BC2" w14:textId="77777777" w:rsidR="00924C59" w:rsidRDefault="007339FC">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0119FEE" w14:textId="77777777" w:rsidR="00924C59" w:rsidRDefault="007339FC">
            <w:pPr>
              <w:pStyle w:val="Corpsdetexte"/>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924C59" w14:paraId="6481C82D" w14:textId="77777777">
        <w:trPr>
          <w:trHeight w:val="339"/>
        </w:trPr>
        <w:tc>
          <w:tcPr>
            <w:tcW w:w="1871" w:type="dxa"/>
          </w:tcPr>
          <w:p w14:paraId="44157DC7"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78716C9"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162FBF94" w14:textId="77777777">
        <w:trPr>
          <w:trHeight w:val="339"/>
        </w:trPr>
        <w:tc>
          <w:tcPr>
            <w:tcW w:w="1871" w:type="dxa"/>
          </w:tcPr>
          <w:p w14:paraId="61E9582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E819B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1DE34381" w14:textId="77777777">
        <w:trPr>
          <w:trHeight w:val="339"/>
        </w:trPr>
        <w:tc>
          <w:tcPr>
            <w:tcW w:w="1871" w:type="dxa"/>
          </w:tcPr>
          <w:p w14:paraId="40D53D6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FA23BF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14:paraId="52135613" w14:textId="77777777">
        <w:trPr>
          <w:trHeight w:val="339"/>
        </w:trPr>
        <w:tc>
          <w:tcPr>
            <w:tcW w:w="1871" w:type="dxa"/>
          </w:tcPr>
          <w:p w14:paraId="32A17E5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87968B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64B3E1EA" w14:textId="77777777" w:rsidR="00924C59" w:rsidRDefault="00924C59">
            <w:pPr>
              <w:pStyle w:val="Corpsdetexte"/>
              <w:spacing w:before="0" w:after="0" w:line="240" w:lineRule="auto"/>
              <w:rPr>
                <w:rFonts w:ascii="Times New Roman" w:hAnsi="Times New Roman"/>
                <w:szCs w:val="20"/>
                <w:lang w:eastAsia="zh-CN"/>
              </w:rPr>
            </w:pPr>
          </w:p>
          <w:p w14:paraId="63EEC45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59EE505C"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268DB9B5" w14:textId="77777777" w:rsidR="00924C59" w:rsidRDefault="007339FC">
            <w:pPr>
              <w:pStyle w:val="Corpsdetexte"/>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61A17E4" w14:textId="77777777" w:rsidR="00924C59" w:rsidRDefault="00924C59">
            <w:pPr>
              <w:pStyle w:val="Corpsdetexte"/>
              <w:spacing w:before="0" w:after="0" w:line="240" w:lineRule="auto"/>
              <w:rPr>
                <w:rFonts w:ascii="Times New Roman" w:hAnsi="Times New Roman"/>
                <w:szCs w:val="20"/>
                <w:lang w:eastAsia="zh-CN"/>
              </w:rPr>
            </w:pPr>
          </w:p>
        </w:tc>
      </w:tr>
      <w:tr w:rsidR="00924C59" w14:paraId="4B1497FC" w14:textId="77777777">
        <w:trPr>
          <w:trHeight w:val="339"/>
        </w:trPr>
        <w:tc>
          <w:tcPr>
            <w:tcW w:w="1871" w:type="dxa"/>
          </w:tcPr>
          <w:p w14:paraId="4ADA0559"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90BF72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924C59" w14:paraId="5AE93C53" w14:textId="77777777">
        <w:trPr>
          <w:trHeight w:val="339"/>
        </w:trPr>
        <w:tc>
          <w:tcPr>
            <w:tcW w:w="1871" w:type="dxa"/>
          </w:tcPr>
          <w:p w14:paraId="70178712"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A5A64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924C59" w14:paraId="4AACF6B9" w14:textId="77777777">
        <w:trPr>
          <w:trHeight w:val="339"/>
        </w:trPr>
        <w:tc>
          <w:tcPr>
            <w:tcW w:w="1871" w:type="dxa"/>
          </w:tcPr>
          <w:p w14:paraId="40BC150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7F24A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15DCE4F1" w14:textId="77777777">
        <w:trPr>
          <w:trHeight w:val="339"/>
        </w:trPr>
        <w:tc>
          <w:tcPr>
            <w:tcW w:w="1871" w:type="dxa"/>
          </w:tcPr>
          <w:p w14:paraId="688206E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50854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F15735F"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4F7CC0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15B953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1793DC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3447F85" w14:textId="77777777" w:rsidR="00924C59" w:rsidRDefault="00924C59">
            <w:pPr>
              <w:pStyle w:val="Corpsdetexte"/>
              <w:spacing w:after="0" w:line="240" w:lineRule="auto"/>
              <w:rPr>
                <w:rFonts w:ascii="Times New Roman" w:hAnsi="Times New Roman"/>
                <w:szCs w:val="20"/>
                <w:lang w:eastAsia="zh-CN"/>
              </w:rPr>
            </w:pPr>
          </w:p>
        </w:tc>
      </w:tr>
      <w:tr w:rsidR="00924C59" w14:paraId="1AA790BC" w14:textId="77777777">
        <w:trPr>
          <w:trHeight w:val="339"/>
        </w:trPr>
        <w:tc>
          <w:tcPr>
            <w:tcW w:w="1871" w:type="dxa"/>
          </w:tcPr>
          <w:p w14:paraId="5647A570"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5A29E8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14:paraId="192F285F" w14:textId="77777777">
        <w:trPr>
          <w:trHeight w:val="339"/>
        </w:trPr>
        <w:tc>
          <w:tcPr>
            <w:tcW w:w="1871" w:type="dxa"/>
          </w:tcPr>
          <w:p w14:paraId="296835EB"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DE94600"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924C59" w14:paraId="253B05A4" w14:textId="77777777">
        <w:trPr>
          <w:trHeight w:val="339"/>
        </w:trPr>
        <w:tc>
          <w:tcPr>
            <w:tcW w:w="1871" w:type="dxa"/>
            <w:shd w:val="clear" w:color="auto" w:fill="auto"/>
            <w:tcMar>
              <w:left w:w="108" w:type="dxa"/>
            </w:tcMar>
          </w:tcPr>
          <w:p w14:paraId="412C8B18" w14:textId="77777777" w:rsidR="00924C59" w:rsidRDefault="007339FC">
            <w:pPr>
              <w:pStyle w:val="Corpsdetexte"/>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4E0F59A" w14:textId="77777777" w:rsidR="00924C59" w:rsidRDefault="007339FC">
            <w:pPr>
              <w:pStyle w:val="Corpsdetexte"/>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924C59" w14:paraId="44777B5F" w14:textId="77777777">
        <w:trPr>
          <w:trHeight w:val="339"/>
        </w:trPr>
        <w:tc>
          <w:tcPr>
            <w:tcW w:w="1870" w:type="dxa"/>
            <w:shd w:val="clear" w:color="auto" w:fill="auto"/>
            <w:tcMar>
              <w:left w:w="108" w:type="dxa"/>
            </w:tcMar>
          </w:tcPr>
          <w:p w14:paraId="64541F3F"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A3F9659" w14:textId="77777777" w:rsidR="00924C59" w:rsidRDefault="007339FC">
            <w:pPr>
              <w:pStyle w:val="Corpsdetexte"/>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14:paraId="0EBD98FD" w14:textId="77777777">
        <w:trPr>
          <w:trHeight w:val="339"/>
        </w:trPr>
        <w:tc>
          <w:tcPr>
            <w:tcW w:w="1870" w:type="dxa"/>
            <w:shd w:val="clear" w:color="auto" w:fill="auto"/>
            <w:tcMar>
              <w:left w:w="108" w:type="dxa"/>
            </w:tcMar>
          </w:tcPr>
          <w:p w14:paraId="36C4B757"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3BA578D" w14:textId="77777777" w:rsidR="00924C59" w:rsidRDefault="007339FC">
            <w:pPr>
              <w:pStyle w:val="Corpsdetexte"/>
              <w:spacing w:after="0" w:line="240" w:lineRule="auto"/>
            </w:pPr>
            <w:r>
              <w:t>We are OK with the proposal</w:t>
            </w:r>
          </w:p>
        </w:tc>
      </w:tr>
      <w:tr w:rsidR="00924C59" w14:paraId="2CEDE1D2" w14:textId="77777777">
        <w:trPr>
          <w:trHeight w:val="339"/>
        </w:trPr>
        <w:tc>
          <w:tcPr>
            <w:tcW w:w="1871" w:type="dxa"/>
          </w:tcPr>
          <w:p w14:paraId="1AA2D071"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7323512B" w14:textId="77777777" w:rsidR="00924C59" w:rsidRDefault="00924C59">
            <w:pPr>
              <w:pStyle w:val="Corpsdetexte"/>
              <w:spacing w:beforeLines="50" w:line="280" w:lineRule="atLeast"/>
              <w:rPr>
                <w:rFonts w:ascii="Times New Roman" w:hAnsi="Times New Roman"/>
                <w:szCs w:val="20"/>
                <w:lang w:eastAsia="zh-CN"/>
              </w:rPr>
            </w:pPr>
          </w:p>
        </w:tc>
      </w:tr>
      <w:tr w:rsidR="00924C59" w14:paraId="0B035FBA" w14:textId="77777777">
        <w:trPr>
          <w:trHeight w:val="339"/>
        </w:trPr>
        <w:tc>
          <w:tcPr>
            <w:tcW w:w="1871" w:type="dxa"/>
          </w:tcPr>
          <w:p w14:paraId="3CFD113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38AB30A"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1B7C14ED" w14:textId="77777777" w:rsidR="00924C59" w:rsidRDefault="00924C59">
      <w:pPr>
        <w:rPr>
          <w:highlight w:val="cyan"/>
        </w:rPr>
      </w:pPr>
    </w:p>
    <w:p w14:paraId="023B7DFA" w14:textId="77777777" w:rsidR="00924C59" w:rsidRDefault="007339FC">
      <w:pPr>
        <w:pStyle w:val="Titre5"/>
      </w:pPr>
      <w:r>
        <w:rPr>
          <w:highlight w:val="cyan"/>
        </w:rPr>
        <w:t>Proposal 4-1a for discussion:</w:t>
      </w:r>
      <w:r>
        <w:t xml:space="preserve"> </w:t>
      </w:r>
    </w:p>
    <w:p w14:paraId="3F5C83F0" w14:textId="77777777" w:rsidR="00924C59" w:rsidRDefault="007339FC">
      <w:pPr>
        <w:pStyle w:val="Corpsdetexte"/>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5B3E56CB" w14:textId="77777777" w:rsidR="00924C59" w:rsidRDefault="00924C59">
      <w:pPr>
        <w:pStyle w:val="Corpsdetexte"/>
        <w:spacing w:after="0"/>
        <w:rPr>
          <w:rFonts w:ascii="Times New Roman" w:hAnsi="Times New Roman"/>
          <w:szCs w:val="20"/>
          <w:lang w:eastAsia="zh-CN"/>
        </w:rPr>
      </w:pPr>
    </w:p>
    <w:p w14:paraId="01949AF8"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684C841" w14:textId="77777777">
        <w:trPr>
          <w:trHeight w:val="224"/>
        </w:trPr>
        <w:tc>
          <w:tcPr>
            <w:tcW w:w="1871" w:type="dxa"/>
            <w:shd w:val="clear" w:color="auto" w:fill="FFE599" w:themeFill="accent4" w:themeFillTint="66"/>
          </w:tcPr>
          <w:p w14:paraId="3D09BAD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50A98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D11E11B" w14:textId="77777777">
        <w:trPr>
          <w:trHeight w:val="339"/>
        </w:trPr>
        <w:tc>
          <w:tcPr>
            <w:tcW w:w="1871" w:type="dxa"/>
          </w:tcPr>
          <w:p w14:paraId="0F035D80"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F26C2F5"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924C59" w14:paraId="22FDB0E1" w14:textId="77777777">
        <w:trPr>
          <w:trHeight w:val="339"/>
        </w:trPr>
        <w:tc>
          <w:tcPr>
            <w:tcW w:w="1871" w:type="dxa"/>
          </w:tcPr>
          <w:p w14:paraId="11F5BA2E"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1AF4235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61778161" w14:textId="77777777">
        <w:trPr>
          <w:trHeight w:val="339"/>
        </w:trPr>
        <w:tc>
          <w:tcPr>
            <w:tcW w:w="1871" w:type="dxa"/>
          </w:tcPr>
          <w:p w14:paraId="7977788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7570C1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924C59" w14:paraId="73FCB56E" w14:textId="77777777">
        <w:trPr>
          <w:trHeight w:val="339"/>
        </w:trPr>
        <w:tc>
          <w:tcPr>
            <w:tcW w:w="1871" w:type="dxa"/>
          </w:tcPr>
          <w:p w14:paraId="40AB5AE7"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8CB22A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14:paraId="5F9447C4" w14:textId="77777777">
        <w:trPr>
          <w:trHeight w:val="339"/>
        </w:trPr>
        <w:tc>
          <w:tcPr>
            <w:tcW w:w="1871" w:type="dxa"/>
          </w:tcPr>
          <w:p w14:paraId="40C94495"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458D948"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14:paraId="69EDFB5C" w14:textId="77777777">
        <w:trPr>
          <w:trHeight w:val="339"/>
        </w:trPr>
        <w:tc>
          <w:tcPr>
            <w:tcW w:w="1871" w:type="dxa"/>
          </w:tcPr>
          <w:p w14:paraId="56921546"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D470DEC"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924C59" w14:paraId="53DBE3AB" w14:textId="77777777">
        <w:trPr>
          <w:trHeight w:val="339"/>
        </w:trPr>
        <w:tc>
          <w:tcPr>
            <w:tcW w:w="1871" w:type="dxa"/>
          </w:tcPr>
          <w:p w14:paraId="69D0F673"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08B878D"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3920CD8" w14:textId="77777777">
        <w:trPr>
          <w:trHeight w:val="339"/>
        </w:trPr>
        <w:tc>
          <w:tcPr>
            <w:tcW w:w="1871" w:type="dxa"/>
          </w:tcPr>
          <w:p w14:paraId="35BA00D9"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BF439F"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924C59" w14:paraId="595818E9" w14:textId="77777777">
        <w:trPr>
          <w:trHeight w:val="339"/>
        </w:trPr>
        <w:tc>
          <w:tcPr>
            <w:tcW w:w="1871" w:type="dxa"/>
          </w:tcPr>
          <w:p w14:paraId="05038B6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4075BC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924C59" w14:paraId="344C000F" w14:textId="77777777">
        <w:trPr>
          <w:trHeight w:val="339"/>
        </w:trPr>
        <w:tc>
          <w:tcPr>
            <w:tcW w:w="1871" w:type="dxa"/>
          </w:tcPr>
          <w:p w14:paraId="23C0912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8DCF0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788265FA" w14:textId="77777777">
        <w:trPr>
          <w:trHeight w:val="339"/>
        </w:trPr>
        <w:tc>
          <w:tcPr>
            <w:tcW w:w="1871" w:type="dxa"/>
          </w:tcPr>
          <w:p w14:paraId="62AB01FC"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57805C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2684E7A" w14:textId="77777777">
        <w:trPr>
          <w:trHeight w:val="339"/>
        </w:trPr>
        <w:tc>
          <w:tcPr>
            <w:tcW w:w="1871" w:type="dxa"/>
          </w:tcPr>
          <w:p w14:paraId="3D8F1A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60B166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924C59" w14:paraId="077BC836" w14:textId="77777777">
        <w:trPr>
          <w:trHeight w:val="339"/>
        </w:trPr>
        <w:tc>
          <w:tcPr>
            <w:tcW w:w="1871" w:type="dxa"/>
          </w:tcPr>
          <w:p w14:paraId="56979A53"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08539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924C59" w14:paraId="4ED97C4C" w14:textId="77777777">
        <w:trPr>
          <w:trHeight w:val="339"/>
        </w:trPr>
        <w:tc>
          <w:tcPr>
            <w:tcW w:w="1871" w:type="dxa"/>
          </w:tcPr>
          <w:p w14:paraId="32BC78D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37587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536A4205" w14:textId="77777777">
        <w:trPr>
          <w:trHeight w:val="339"/>
        </w:trPr>
        <w:tc>
          <w:tcPr>
            <w:tcW w:w="1871" w:type="dxa"/>
          </w:tcPr>
          <w:p w14:paraId="08825A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BDDB4B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14:paraId="16F484F4" w14:textId="77777777">
        <w:trPr>
          <w:trHeight w:val="339"/>
        </w:trPr>
        <w:tc>
          <w:tcPr>
            <w:tcW w:w="1871" w:type="dxa"/>
          </w:tcPr>
          <w:p w14:paraId="2E73917C"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22A10975" w14:textId="77777777" w:rsidR="00924C59" w:rsidRDefault="00924C59">
            <w:pPr>
              <w:pStyle w:val="Corpsdetexte"/>
              <w:spacing w:after="0" w:line="240" w:lineRule="auto"/>
              <w:rPr>
                <w:rFonts w:ascii="Times New Roman" w:hAnsi="Times New Roman"/>
                <w:szCs w:val="22"/>
                <w:lang w:eastAsia="zh-CN"/>
              </w:rPr>
            </w:pPr>
          </w:p>
        </w:tc>
      </w:tr>
      <w:tr w:rsidR="00924C59" w14:paraId="42032F2C" w14:textId="77777777">
        <w:trPr>
          <w:trHeight w:val="339"/>
        </w:trPr>
        <w:tc>
          <w:tcPr>
            <w:tcW w:w="1871" w:type="dxa"/>
          </w:tcPr>
          <w:p w14:paraId="3D9D480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E00D2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F65734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0F358B6C" w14:textId="77777777" w:rsidR="00924C59" w:rsidRDefault="00924C59">
      <w:pPr>
        <w:pStyle w:val="Corpsdetexte"/>
        <w:spacing w:after="0"/>
        <w:ind w:left="720"/>
        <w:jc w:val="left"/>
        <w:rPr>
          <w:rFonts w:ascii="Times New Roman" w:hAnsi="Times New Roman"/>
          <w:szCs w:val="20"/>
          <w:lang w:val="en-GB" w:eastAsia="zh-CN"/>
        </w:rPr>
      </w:pPr>
    </w:p>
    <w:p w14:paraId="143258F2" w14:textId="77777777" w:rsidR="00924C59" w:rsidRDefault="00924C59">
      <w:pPr>
        <w:pStyle w:val="Corpsdetexte"/>
        <w:spacing w:after="0"/>
        <w:jc w:val="left"/>
        <w:rPr>
          <w:rFonts w:ascii="Times New Roman" w:hAnsi="Times New Roman"/>
          <w:szCs w:val="20"/>
          <w:lang w:eastAsia="zh-CN"/>
        </w:rPr>
      </w:pPr>
    </w:p>
    <w:p w14:paraId="6A8B03EB" w14:textId="77777777" w:rsidR="00924C59" w:rsidRDefault="007339FC">
      <w:pPr>
        <w:pStyle w:val="Titre5"/>
      </w:pPr>
      <w:r>
        <w:rPr>
          <w:highlight w:val="cyan"/>
        </w:rPr>
        <w:lastRenderedPageBreak/>
        <w:t>Proposal 4-1b for discussion:</w:t>
      </w:r>
      <w:r>
        <w:t xml:space="preserve"> </w:t>
      </w:r>
    </w:p>
    <w:p w14:paraId="72223D9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6A0AC6F" w14:textId="77777777" w:rsidR="00924C59" w:rsidRDefault="007339FC">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7D03E02F"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18BC5E51" w14:textId="77777777" w:rsidR="00924C59" w:rsidRDefault="00924C59">
      <w:pPr>
        <w:pStyle w:val="Corpsdetexte"/>
        <w:spacing w:after="0"/>
        <w:rPr>
          <w:rFonts w:asciiTheme="minorHAnsi" w:hAnsiTheme="minorHAnsi" w:cstheme="minorHAnsi"/>
          <w:szCs w:val="20"/>
          <w:lang w:eastAsia="zh-CN"/>
        </w:rPr>
      </w:pPr>
    </w:p>
    <w:p w14:paraId="0D7B0AFE"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1988A3B" w14:textId="77777777">
        <w:trPr>
          <w:trHeight w:val="224"/>
        </w:trPr>
        <w:tc>
          <w:tcPr>
            <w:tcW w:w="1871" w:type="dxa"/>
            <w:shd w:val="clear" w:color="auto" w:fill="FFE599" w:themeFill="accent4" w:themeFillTint="66"/>
          </w:tcPr>
          <w:p w14:paraId="4461634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2A6CB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59187D8" w14:textId="77777777">
        <w:trPr>
          <w:trHeight w:val="339"/>
        </w:trPr>
        <w:tc>
          <w:tcPr>
            <w:tcW w:w="1871" w:type="dxa"/>
          </w:tcPr>
          <w:p w14:paraId="33FBE1A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10CDD4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14:paraId="18EC22EC" w14:textId="77777777">
        <w:trPr>
          <w:trHeight w:val="339"/>
        </w:trPr>
        <w:tc>
          <w:tcPr>
            <w:tcW w:w="1871" w:type="dxa"/>
          </w:tcPr>
          <w:p w14:paraId="7B1532E5"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774E7BB1"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924C59" w14:paraId="22CE90B5" w14:textId="77777777">
        <w:trPr>
          <w:trHeight w:val="339"/>
        </w:trPr>
        <w:tc>
          <w:tcPr>
            <w:tcW w:w="1871" w:type="dxa"/>
          </w:tcPr>
          <w:p w14:paraId="360487A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D6172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3E42C6B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924C59" w14:paraId="77389B36" w14:textId="77777777">
        <w:trPr>
          <w:trHeight w:val="339"/>
        </w:trPr>
        <w:tc>
          <w:tcPr>
            <w:tcW w:w="1871" w:type="dxa"/>
          </w:tcPr>
          <w:p w14:paraId="6992400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AE2E7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287FA452" w14:textId="77777777">
        <w:trPr>
          <w:trHeight w:val="339"/>
        </w:trPr>
        <w:tc>
          <w:tcPr>
            <w:tcW w:w="1871" w:type="dxa"/>
          </w:tcPr>
          <w:p w14:paraId="51A7519D"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AF2DC90"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720442B2" w14:textId="77777777" w:rsidR="00924C59" w:rsidRDefault="007339FC">
            <w:pPr>
              <w:pStyle w:val="Corpsdetexte"/>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924C59" w14:paraId="250497A8" w14:textId="77777777">
        <w:trPr>
          <w:trHeight w:val="339"/>
        </w:trPr>
        <w:tc>
          <w:tcPr>
            <w:tcW w:w="1871" w:type="dxa"/>
          </w:tcPr>
          <w:p w14:paraId="43CFA8C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08B46C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A26B0E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95E9199" w14:textId="77777777" w:rsidR="00924C59" w:rsidRDefault="00924C59">
            <w:pPr>
              <w:pStyle w:val="Corpsdetexte"/>
              <w:spacing w:after="0" w:line="240" w:lineRule="auto"/>
              <w:rPr>
                <w:rFonts w:ascii="Times New Roman" w:hAnsi="Times New Roman"/>
                <w:szCs w:val="22"/>
                <w:lang w:eastAsia="zh-CN"/>
              </w:rPr>
            </w:pPr>
          </w:p>
          <w:p w14:paraId="4C046D1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0D9719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10E72864" w14:textId="77777777" w:rsidR="00924C59" w:rsidRDefault="00924C59">
            <w:pPr>
              <w:pStyle w:val="Corpsdetexte"/>
              <w:spacing w:after="0" w:line="240" w:lineRule="auto"/>
              <w:rPr>
                <w:rFonts w:ascii="Times New Roman" w:hAnsi="Times New Roman"/>
                <w:szCs w:val="22"/>
                <w:lang w:eastAsia="zh-CN"/>
              </w:rPr>
            </w:pPr>
          </w:p>
          <w:p w14:paraId="0F052DD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54BC5CB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Wording updated.</w:t>
            </w:r>
          </w:p>
          <w:p w14:paraId="593D702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C3ADBCD" w14:textId="77777777" w:rsidR="00924C59" w:rsidRDefault="00924C59">
      <w:pPr>
        <w:pStyle w:val="Corpsdetexte"/>
        <w:spacing w:after="0"/>
        <w:rPr>
          <w:rFonts w:asciiTheme="minorHAnsi" w:hAnsiTheme="minorHAnsi" w:cstheme="minorHAnsi"/>
          <w:szCs w:val="20"/>
          <w:lang w:eastAsia="zh-CN"/>
        </w:rPr>
      </w:pPr>
    </w:p>
    <w:p w14:paraId="390F2429" w14:textId="77777777" w:rsidR="00924C59" w:rsidRDefault="00924C59">
      <w:pPr>
        <w:pStyle w:val="Corpsdetexte"/>
        <w:spacing w:after="0"/>
        <w:jc w:val="left"/>
        <w:rPr>
          <w:rFonts w:ascii="Times New Roman" w:hAnsi="Times New Roman"/>
          <w:szCs w:val="20"/>
          <w:lang w:eastAsia="zh-CN"/>
        </w:rPr>
      </w:pPr>
    </w:p>
    <w:p w14:paraId="14EB06D3" w14:textId="77777777" w:rsidR="00924C59" w:rsidRDefault="00924C59">
      <w:pPr>
        <w:pStyle w:val="Corpsdetexte"/>
        <w:spacing w:after="0"/>
        <w:jc w:val="left"/>
        <w:rPr>
          <w:rFonts w:ascii="Times New Roman" w:hAnsi="Times New Roman"/>
          <w:szCs w:val="20"/>
          <w:lang w:eastAsia="zh-CN"/>
        </w:rPr>
      </w:pPr>
    </w:p>
    <w:p w14:paraId="17717C89" w14:textId="77777777" w:rsidR="00924C59" w:rsidRDefault="007339FC">
      <w:pPr>
        <w:pStyle w:val="Titre5"/>
      </w:pPr>
      <w:r>
        <w:rPr>
          <w:highlight w:val="cyan"/>
        </w:rPr>
        <w:t>Proposal 4-1c for discussion:</w:t>
      </w:r>
      <w:r>
        <w:t xml:space="preserve"> </w:t>
      </w:r>
    </w:p>
    <w:p w14:paraId="77C349DD"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19F5A909" w14:textId="77777777" w:rsidR="00924C59" w:rsidRDefault="007339FC">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00627A97"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5D05AECC" w14:textId="77777777" w:rsidR="00924C59" w:rsidRDefault="00924C59">
      <w:pPr>
        <w:pStyle w:val="Corpsdetexte"/>
        <w:spacing w:after="0"/>
        <w:rPr>
          <w:rFonts w:asciiTheme="minorHAnsi" w:hAnsiTheme="minorHAnsi" w:cstheme="minorHAnsi"/>
          <w:szCs w:val="20"/>
          <w:lang w:eastAsia="zh-CN"/>
        </w:rPr>
      </w:pPr>
    </w:p>
    <w:p w14:paraId="3E0FADF0"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6CBC8DE" w14:textId="77777777">
        <w:trPr>
          <w:trHeight w:val="224"/>
        </w:trPr>
        <w:tc>
          <w:tcPr>
            <w:tcW w:w="1871" w:type="dxa"/>
            <w:shd w:val="clear" w:color="auto" w:fill="FFE599" w:themeFill="accent4" w:themeFillTint="66"/>
          </w:tcPr>
          <w:p w14:paraId="7A90B2A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1C22315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24DFED" w14:textId="77777777">
        <w:trPr>
          <w:trHeight w:val="339"/>
        </w:trPr>
        <w:tc>
          <w:tcPr>
            <w:tcW w:w="1871" w:type="dxa"/>
          </w:tcPr>
          <w:p w14:paraId="32E5ECED"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w:t>
            </w:r>
            <w:r>
              <w:rPr>
                <w:rFonts w:ascii="Times New Roman" w:eastAsia="MS PMincho" w:hAnsi="Times New Roman"/>
                <w:color w:val="000000" w:themeColor="text1"/>
                <w:szCs w:val="22"/>
                <w:lang w:eastAsia="ja-JP"/>
              </w:rPr>
              <w:t>OCOMO</w:t>
            </w:r>
          </w:p>
        </w:tc>
        <w:tc>
          <w:tcPr>
            <w:tcW w:w="8021" w:type="dxa"/>
          </w:tcPr>
          <w:p w14:paraId="39BF18BD"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924C59" w14:paraId="469EB278" w14:textId="77777777">
        <w:trPr>
          <w:trHeight w:val="339"/>
        </w:trPr>
        <w:tc>
          <w:tcPr>
            <w:tcW w:w="1871" w:type="dxa"/>
          </w:tcPr>
          <w:p w14:paraId="68AF7C0F"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F373A1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74BD759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23557395" w14:textId="77777777" w:rsidR="00924C59" w:rsidRDefault="007339FC">
            <w:pPr>
              <w:pStyle w:val="Paragraphedeliste"/>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03FDE7E" w14:textId="77777777" w:rsidR="00924C59" w:rsidRDefault="007339FC">
            <w:pPr>
              <w:pStyle w:val="Paragraphedeliste"/>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4D474690" w14:textId="77777777" w:rsidR="00924C59" w:rsidRDefault="007339FC">
            <w:pPr>
              <w:pStyle w:val="Paragraphedeliste"/>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426AE465" w14:textId="77777777" w:rsidR="00924C59" w:rsidRDefault="00924C59">
            <w:pPr>
              <w:pStyle w:val="Corpsdetexte"/>
              <w:spacing w:after="0" w:line="240" w:lineRule="auto"/>
              <w:rPr>
                <w:rFonts w:ascii="Times New Roman" w:hAnsi="Times New Roman"/>
                <w:szCs w:val="22"/>
                <w:lang w:eastAsia="zh-CN"/>
              </w:rPr>
            </w:pPr>
          </w:p>
          <w:p w14:paraId="19C8C7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14:paraId="796928D1" w14:textId="77777777">
        <w:trPr>
          <w:trHeight w:val="339"/>
        </w:trPr>
        <w:tc>
          <w:tcPr>
            <w:tcW w:w="1871" w:type="dxa"/>
          </w:tcPr>
          <w:p w14:paraId="513176AA"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1A24620"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924C59" w14:paraId="177CBE96" w14:textId="77777777">
        <w:trPr>
          <w:trHeight w:val="339"/>
        </w:trPr>
        <w:tc>
          <w:tcPr>
            <w:tcW w:w="1871" w:type="dxa"/>
          </w:tcPr>
          <w:p w14:paraId="524FC90B"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9E0933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14:paraId="64746241" w14:textId="77777777">
        <w:trPr>
          <w:trHeight w:val="339"/>
        </w:trPr>
        <w:tc>
          <w:tcPr>
            <w:tcW w:w="1871" w:type="dxa"/>
          </w:tcPr>
          <w:p w14:paraId="27A841E8"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CF52AB5"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924C59" w14:paraId="6D613816" w14:textId="77777777">
        <w:trPr>
          <w:trHeight w:val="339"/>
        </w:trPr>
        <w:tc>
          <w:tcPr>
            <w:tcW w:w="1871" w:type="dxa"/>
          </w:tcPr>
          <w:p w14:paraId="5FEA453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396EDEAC"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14:paraId="5FC9ECB2" w14:textId="77777777">
        <w:trPr>
          <w:trHeight w:val="339"/>
        </w:trPr>
        <w:tc>
          <w:tcPr>
            <w:tcW w:w="1871" w:type="dxa"/>
          </w:tcPr>
          <w:p w14:paraId="45B1886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6CA73D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924C59" w14:paraId="167C37D4" w14:textId="77777777">
        <w:trPr>
          <w:trHeight w:val="339"/>
        </w:trPr>
        <w:tc>
          <w:tcPr>
            <w:tcW w:w="1871" w:type="dxa"/>
          </w:tcPr>
          <w:p w14:paraId="608A455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3935B9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72EB901"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14:paraId="0D75DCB7" w14:textId="77777777">
        <w:trPr>
          <w:trHeight w:val="339"/>
        </w:trPr>
        <w:tc>
          <w:tcPr>
            <w:tcW w:w="1871" w:type="dxa"/>
          </w:tcPr>
          <w:p w14:paraId="36767909"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0E30DF"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capability discussion might be needed on supported number of </w:t>
            </w:r>
            <w:proofErr w:type="gramStart"/>
            <w:r>
              <w:rPr>
                <w:rFonts w:ascii="Times New Roman" w:hAnsi="Times New Roman"/>
                <w:color w:val="000000" w:themeColor="text1"/>
                <w:szCs w:val="22"/>
                <w:lang w:eastAsia="zh-CN"/>
              </w:rPr>
              <w:t>port</w:t>
            </w:r>
            <w:proofErr w:type="gramEnd"/>
            <w:r>
              <w:rPr>
                <w:rFonts w:ascii="Times New Roman" w:hAnsi="Times New Roman"/>
                <w:color w:val="000000" w:themeColor="text1"/>
                <w:szCs w:val="22"/>
                <w:lang w:eastAsia="zh-CN"/>
              </w:rPr>
              <w:t xml:space="preserve"> from the UE. The discussion could be focused on what the specification supports.</w:t>
            </w:r>
          </w:p>
        </w:tc>
      </w:tr>
      <w:tr w:rsidR="00924C59" w14:paraId="1F4F29C6" w14:textId="77777777">
        <w:trPr>
          <w:trHeight w:val="339"/>
        </w:trPr>
        <w:tc>
          <w:tcPr>
            <w:tcW w:w="1871" w:type="dxa"/>
          </w:tcPr>
          <w:p w14:paraId="7DA11C23"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28C16BBE" w14:textId="77777777" w:rsidR="00924C59" w:rsidRDefault="00924C59">
            <w:pPr>
              <w:pStyle w:val="Corpsdetexte"/>
              <w:spacing w:after="0" w:line="280" w:lineRule="atLeast"/>
              <w:rPr>
                <w:rFonts w:ascii="Times New Roman" w:hAnsi="Times New Roman"/>
                <w:color w:val="000000" w:themeColor="text1"/>
                <w:szCs w:val="22"/>
                <w:lang w:eastAsia="zh-CN"/>
              </w:rPr>
            </w:pPr>
          </w:p>
        </w:tc>
      </w:tr>
      <w:tr w:rsidR="00924C59" w14:paraId="62A30704" w14:textId="77777777">
        <w:trPr>
          <w:trHeight w:val="339"/>
        </w:trPr>
        <w:tc>
          <w:tcPr>
            <w:tcW w:w="1871" w:type="dxa"/>
          </w:tcPr>
          <w:p w14:paraId="3B024AE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2013033" w14:textId="77777777" w:rsidR="00924C59" w:rsidRDefault="007339FC">
            <w:pPr>
              <w:pStyle w:val="Corpsdetexte"/>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23511346" w14:textId="77777777" w:rsidR="00924C59" w:rsidRDefault="00924C59">
      <w:pPr>
        <w:pStyle w:val="Corpsdetexte"/>
        <w:spacing w:after="0"/>
        <w:jc w:val="left"/>
        <w:rPr>
          <w:rFonts w:ascii="Times New Roman" w:hAnsi="Times New Roman"/>
          <w:szCs w:val="20"/>
          <w:lang w:eastAsia="zh-CN"/>
        </w:rPr>
      </w:pPr>
    </w:p>
    <w:p w14:paraId="785D30B4" w14:textId="77777777" w:rsidR="00924C59" w:rsidRDefault="007339FC">
      <w:pPr>
        <w:pStyle w:val="Titre5"/>
      </w:pPr>
      <w:r>
        <w:rPr>
          <w:highlight w:val="cyan"/>
        </w:rPr>
        <w:t>Proposal 4-1d for discussion:</w:t>
      </w:r>
      <w:r>
        <w:t xml:space="preserve"> </w:t>
      </w:r>
    </w:p>
    <w:p w14:paraId="2A226626"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04B583EB" w14:textId="77777777" w:rsidR="00924C59" w:rsidRDefault="007339FC">
      <w:pPr>
        <w:pStyle w:val="Paragraphedeliste"/>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4292861E"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A300C23" w14:textId="77777777" w:rsidR="00924C59" w:rsidRDefault="00924C59">
      <w:pPr>
        <w:pStyle w:val="Corpsdetexte"/>
        <w:spacing w:after="0"/>
        <w:rPr>
          <w:rFonts w:asciiTheme="minorHAnsi" w:hAnsiTheme="minorHAnsi" w:cstheme="minorHAnsi"/>
          <w:szCs w:val="20"/>
          <w:lang w:eastAsia="zh-CN"/>
        </w:rPr>
      </w:pPr>
    </w:p>
    <w:p w14:paraId="704E4905"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0F9F4C71" w14:textId="77777777">
        <w:trPr>
          <w:trHeight w:val="224"/>
        </w:trPr>
        <w:tc>
          <w:tcPr>
            <w:tcW w:w="1871" w:type="dxa"/>
            <w:shd w:val="clear" w:color="auto" w:fill="FFE599" w:themeFill="accent4" w:themeFillTint="66"/>
          </w:tcPr>
          <w:p w14:paraId="0654286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9E93F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87E87E4" w14:textId="77777777">
        <w:trPr>
          <w:trHeight w:val="339"/>
        </w:trPr>
        <w:tc>
          <w:tcPr>
            <w:tcW w:w="1871" w:type="dxa"/>
          </w:tcPr>
          <w:p w14:paraId="6D44392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D509C06"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2533506" w14:textId="77777777">
        <w:trPr>
          <w:trHeight w:val="339"/>
        </w:trPr>
        <w:tc>
          <w:tcPr>
            <w:tcW w:w="1871" w:type="dxa"/>
          </w:tcPr>
          <w:p w14:paraId="39301D74"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5E6CD0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14:paraId="3516381A" w14:textId="77777777">
        <w:trPr>
          <w:trHeight w:val="339"/>
        </w:trPr>
        <w:tc>
          <w:tcPr>
            <w:tcW w:w="1871" w:type="dxa"/>
          </w:tcPr>
          <w:p w14:paraId="4D25C740" w14:textId="77777777" w:rsidR="00924C59" w:rsidRDefault="007339FC">
            <w:pPr>
              <w:pStyle w:val="Corpsdetexte"/>
              <w:spacing w:after="0" w:line="280" w:lineRule="atLeast"/>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3D59B234" w14:textId="77777777" w:rsidR="00924C59" w:rsidRDefault="007339FC">
            <w:pPr>
              <w:pStyle w:val="Corpsdetexte"/>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14:paraId="11394005" w14:textId="77777777">
        <w:trPr>
          <w:trHeight w:val="339"/>
        </w:trPr>
        <w:tc>
          <w:tcPr>
            <w:tcW w:w="1871" w:type="dxa"/>
          </w:tcPr>
          <w:p w14:paraId="307314AA" w14:textId="77777777" w:rsidR="00924C59" w:rsidRDefault="007339FC">
            <w:pPr>
              <w:pStyle w:val="Corpsdetexte"/>
              <w:spacing w:after="0" w:line="280" w:lineRule="atLeast"/>
              <w:rPr>
                <w:rFonts w:ascii="Times New Roman" w:eastAsia="MS PMincho" w:hAnsi="Times New Roman"/>
                <w:color w:val="000000" w:themeColor="text1"/>
                <w:szCs w:val="22"/>
                <w:lang w:eastAsia="ja-JP"/>
              </w:rPr>
            </w:pPr>
            <w:proofErr w:type="spellStart"/>
            <w:r>
              <w:rPr>
                <w:rFonts w:ascii="Times New Roman" w:eastAsia="MS PMincho" w:hAnsi="Times New Roman"/>
                <w:color w:val="000000" w:themeColor="text1"/>
                <w:szCs w:val="22"/>
                <w:lang w:eastAsia="ja-JP"/>
              </w:rPr>
              <w:t>Futurewei</w:t>
            </w:r>
            <w:proofErr w:type="spellEnd"/>
          </w:p>
        </w:tc>
        <w:tc>
          <w:tcPr>
            <w:tcW w:w="8021" w:type="dxa"/>
          </w:tcPr>
          <w:p w14:paraId="49EC81B8"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14:paraId="33A4F9DD" w14:textId="77777777">
        <w:trPr>
          <w:trHeight w:val="339"/>
        </w:trPr>
        <w:tc>
          <w:tcPr>
            <w:tcW w:w="1871" w:type="dxa"/>
          </w:tcPr>
          <w:p w14:paraId="5C59C0ED"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A4B3E6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B06004E" w14:textId="77777777">
        <w:trPr>
          <w:trHeight w:val="339"/>
        </w:trPr>
        <w:tc>
          <w:tcPr>
            <w:tcW w:w="1871" w:type="dxa"/>
          </w:tcPr>
          <w:p w14:paraId="5B12590B"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69EED8F4"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14:paraId="364070B5" w14:textId="77777777">
        <w:trPr>
          <w:trHeight w:val="339"/>
        </w:trPr>
        <w:tc>
          <w:tcPr>
            <w:tcW w:w="1871" w:type="dxa"/>
          </w:tcPr>
          <w:p w14:paraId="004666E3"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7E5CEEF"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4633EBD" w14:textId="77777777">
        <w:trPr>
          <w:trHeight w:val="339"/>
        </w:trPr>
        <w:tc>
          <w:tcPr>
            <w:tcW w:w="1871" w:type="dxa"/>
          </w:tcPr>
          <w:p w14:paraId="6130955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1FDEE0D0"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56A05FD" w14:textId="77777777">
        <w:trPr>
          <w:trHeight w:val="339"/>
        </w:trPr>
        <w:tc>
          <w:tcPr>
            <w:tcW w:w="1871" w:type="dxa"/>
          </w:tcPr>
          <w:p w14:paraId="2E6AB4D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A7C62A"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924C59" w14:paraId="489B4F9B" w14:textId="77777777">
        <w:trPr>
          <w:trHeight w:val="339"/>
        </w:trPr>
        <w:tc>
          <w:tcPr>
            <w:tcW w:w="1871" w:type="dxa"/>
          </w:tcPr>
          <w:p w14:paraId="1F746E63"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50BB9DA3" w14:textId="77777777" w:rsidR="00924C59" w:rsidRDefault="007339FC">
            <w:pPr>
              <w:pStyle w:val="Corpsdetexte"/>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780DAA9" w14:textId="77777777">
        <w:trPr>
          <w:trHeight w:val="339"/>
        </w:trPr>
        <w:tc>
          <w:tcPr>
            <w:tcW w:w="1871" w:type="dxa"/>
          </w:tcPr>
          <w:p w14:paraId="0949BB8A"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CAC4285" w14:textId="77777777" w:rsidR="00924C59" w:rsidRDefault="007339FC">
            <w:pPr>
              <w:pStyle w:val="Corpsdetexte"/>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14:paraId="2D5F8C78" w14:textId="77777777">
        <w:trPr>
          <w:trHeight w:val="339"/>
        </w:trPr>
        <w:tc>
          <w:tcPr>
            <w:tcW w:w="1871" w:type="dxa"/>
          </w:tcPr>
          <w:p w14:paraId="1551401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69138844" w14:textId="77777777" w:rsidR="00924C59" w:rsidRDefault="007339FC">
            <w:pPr>
              <w:pStyle w:val="Corpsdetexte"/>
              <w:tabs>
                <w:tab w:val="left" w:pos="3045"/>
              </w:tabs>
              <w:spacing w:after="0" w:line="240" w:lineRule="auto"/>
              <w:rPr>
                <w:szCs w:val="22"/>
                <w:lang w:eastAsia="zh-CN"/>
              </w:rPr>
            </w:pPr>
            <w:r>
              <w:rPr>
                <w:szCs w:val="22"/>
                <w:lang w:eastAsia="zh-CN"/>
              </w:rPr>
              <w:t>OK with the proposal</w:t>
            </w:r>
          </w:p>
        </w:tc>
      </w:tr>
      <w:tr w:rsidR="001A5294" w:rsidRPr="003C09F1" w14:paraId="2C3C7679" w14:textId="77777777" w:rsidTr="001A5294">
        <w:trPr>
          <w:trHeight w:val="339"/>
        </w:trPr>
        <w:tc>
          <w:tcPr>
            <w:tcW w:w="1871" w:type="dxa"/>
          </w:tcPr>
          <w:p w14:paraId="459CA36C" w14:textId="77777777" w:rsidR="001A5294" w:rsidRDefault="001A5294" w:rsidP="00E07F11">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536392F" w14:textId="77777777" w:rsidR="001A5294" w:rsidRDefault="001A5294" w:rsidP="00E07F11">
            <w:pPr>
              <w:pStyle w:val="Corpsdetexte"/>
              <w:tabs>
                <w:tab w:val="left" w:pos="3045"/>
              </w:tabs>
              <w:spacing w:after="0" w:line="240" w:lineRule="auto"/>
              <w:rPr>
                <w:szCs w:val="22"/>
                <w:lang w:eastAsia="zh-CN"/>
              </w:rPr>
            </w:pPr>
            <w:r>
              <w:rPr>
                <w:szCs w:val="22"/>
                <w:lang w:eastAsia="zh-CN"/>
              </w:rPr>
              <w:t>Ok with the proposal.</w:t>
            </w:r>
          </w:p>
        </w:tc>
      </w:tr>
      <w:tr w:rsidR="00CA6AFE" w:rsidRPr="003C09F1" w14:paraId="52D40E30" w14:textId="77777777" w:rsidTr="001A5294">
        <w:trPr>
          <w:trHeight w:val="339"/>
        </w:trPr>
        <w:tc>
          <w:tcPr>
            <w:tcW w:w="1871" w:type="dxa"/>
          </w:tcPr>
          <w:p w14:paraId="54FCEA40" w14:textId="2F08FBAA" w:rsidR="00CA6AFE" w:rsidRDefault="00CA6AFE" w:rsidP="00E07F11">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5B383CD" w14:textId="3D7CFBEB" w:rsidR="00CA6AFE" w:rsidRDefault="00CA6AFE" w:rsidP="00E07F11">
            <w:pPr>
              <w:pStyle w:val="Corpsdetexte"/>
              <w:tabs>
                <w:tab w:val="left" w:pos="3045"/>
              </w:tabs>
              <w:spacing w:after="0" w:line="240" w:lineRule="auto"/>
              <w:rPr>
                <w:szCs w:val="22"/>
                <w:lang w:eastAsia="zh-CN"/>
              </w:rPr>
            </w:pPr>
            <w:r>
              <w:rPr>
                <w:szCs w:val="22"/>
                <w:lang w:eastAsia="zh-CN"/>
              </w:rPr>
              <w:t>We are with the proposal</w:t>
            </w:r>
          </w:p>
        </w:tc>
      </w:tr>
    </w:tbl>
    <w:p w14:paraId="2699D4DA" w14:textId="77777777" w:rsidR="00924C59" w:rsidRDefault="00924C59">
      <w:pPr>
        <w:pStyle w:val="Corpsdetexte"/>
        <w:spacing w:after="0"/>
        <w:jc w:val="left"/>
        <w:rPr>
          <w:rFonts w:ascii="Times New Roman" w:hAnsi="Times New Roman"/>
          <w:color w:val="000000" w:themeColor="text1"/>
          <w:szCs w:val="20"/>
          <w:lang w:eastAsia="zh-CN"/>
        </w:rPr>
      </w:pPr>
    </w:p>
    <w:p w14:paraId="76878150" w14:textId="77777777" w:rsidR="00924C59" w:rsidRDefault="00924C59">
      <w:pPr>
        <w:pStyle w:val="Corpsdetexte"/>
        <w:spacing w:after="0"/>
        <w:rPr>
          <w:rFonts w:asciiTheme="minorHAnsi" w:hAnsiTheme="minorHAnsi" w:cstheme="minorHAnsi"/>
          <w:szCs w:val="20"/>
          <w:lang w:eastAsia="zh-CN"/>
        </w:rPr>
      </w:pPr>
    </w:p>
    <w:p w14:paraId="4778DD43" w14:textId="77777777" w:rsidR="00924C59" w:rsidRDefault="00924C59">
      <w:pPr>
        <w:pStyle w:val="Corpsdetexte"/>
        <w:spacing w:after="0"/>
        <w:jc w:val="left"/>
        <w:rPr>
          <w:rFonts w:ascii="Times New Roman" w:hAnsi="Times New Roman"/>
          <w:szCs w:val="20"/>
          <w:lang w:eastAsia="zh-CN"/>
        </w:rPr>
      </w:pPr>
    </w:p>
    <w:p w14:paraId="02CD2F48" w14:textId="77777777" w:rsidR="00924C59" w:rsidRDefault="00924C59">
      <w:pPr>
        <w:pStyle w:val="Corpsdetexte"/>
        <w:spacing w:after="0"/>
        <w:rPr>
          <w:rFonts w:asciiTheme="minorHAnsi" w:hAnsiTheme="minorHAnsi" w:cstheme="minorHAnsi"/>
          <w:szCs w:val="20"/>
          <w:lang w:eastAsia="zh-CN"/>
        </w:rPr>
      </w:pPr>
    </w:p>
    <w:p w14:paraId="149B8BC4" w14:textId="77777777" w:rsidR="00924C59" w:rsidRDefault="00924C59"/>
    <w:p w14:paraId="2E4D90EF" w14:textId="77777777" w:rsidR="00924C59" w:rsidRDefault="007339FC">
      <w:pPr>
        <w:pStyle w:val="Titre4"/>
        <w:numPr>
          <w:ilvl w:val="3"/>
          <w:numId w:val="32"/>
        </w:numPr>
      </w:pPr>
      <w:r>
        <w:t>Frequency domain OCC</w:t>
      </w:r>
    </w:p>
    <w:p w14:paraId="70BDEA2D" w14:textId="77777777" w:rsidR="00924C59" w:rsidRDefault="007339FC">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0CDB9E2" w14:textId="77777777" w:rsidR="00924C59" w:rsidRDefault="007339FC">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2F60DE8E" w14:textId="77777777"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3246C40E" w14:textId="77777777" w:rsidR="00924C59" w:rsidRDefault="007339FC">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5FDC1816" w14:textId="77777777" w:rsidR="00924C59" w:rsidRDefault="007339FC">
      <w:r>
        <w:t xml:space="preserve">[24, Apple] evaluated PDSCH performance of type-1 DMRS with and without FD-OCC for 960 kHz SCS. It observed that at high frequency selectivity (low coherence bandwidth for large delay spread) there is a benefit in turning off the FD-OCC </w:t>
      </w:r>
      <w:r>
        <w:lastRenderedPageBreak/>
        <w:t>and at lower frequency selectivity (high coherence bandwidth with small delay spread), there is no difference in the performance.</w:t>
      </w:r>
    </w:p>
    <w:p w14:paraId="1994FD61"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3C92F9C" w14:textId="77777777" w:rsidR="00924C59" w:rsidRDefault="007339FC">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8341E15"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272DE2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6BC04AF0" w14:textId="77777777" w:rsidR="00924C59" w:rsidRDefault="00924C59">
      <w:pPr>
        <w:pStyle w:val="Corpsdetexte"/>
        <w:spacing w:after="0"/>
        <w:rPr>
          <w:rFonts w:ascii="Times New Roman" w:hAnsi="Times New Roman"/>
          <w:szCs w:val="20"/>
          <w:lang w:eastAsia="zh-CN"/>
        </w:rPr>
      </w:pPr>
    </w:p>
    <w:p w14:paraId="4B07C6CF" w14:textId="77777777" w:rsidR="00924C59" w:rsidRDefault="007339FC">
      <w:pPr>
        <w:pStyle w:val="Titre5"/>
      </w:pPr>
      <w:r>
        <w:rPr>
          <w:highlight w:val="cyan"/>
        </w:rPr>
        <w:t>Proposal 4-2 for discussion:</w:t>
      </w:r>
      <w:r>
        <w:t xml:space="preserve"> </w:t>
      </w:r>
    </w:p>
    <w:p w14:paraId="0462C327"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BE55B60" w14:textId="77777777" w:rsidR="00924C59" w:rsidRDefault="007339FC">
      <w:pPr>
        <w:pStyle w:val="Paragraphedeliste"/>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08EF5229" w14:textId="77777777" w:rsidR="00924C59" w:rsidRDefault="00924C59">
      <w:pPr>
        <w:pStyle w:val="Corpsdetexte"/>
        <w:spacing w:after="0"/>
        <w:rPr>
          <w:rFonts w:ascii="Times New Roman" w:hAnsi="Times New Roman"/>
          <w:szCs w:val="20"/>
          <w:lang w:eastAsia="zh-CN"/>
        </w:rPr>
      </w:pPr>
    </w:p>
    <w:p w14:paraId="602FB207"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79019D5" w14:textId="77777777">
        <w:trPr>
          <w:trHeight w:val="224"/>
        </w:trPr>
        <w:tc>
          <w:tcPr>
            <w:tcW w:w="1871" w:type="dxa"/>
            <w:shd w:val="clear" w:color="auto" w:fill="FFE599" w:themeFill="accent4" w:themeFillTint="66"/>
          </w:tcPr>
          <w:p w14:paraId="20CDAD2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789F9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FB2F3CE" w14:textId="77777777">
        <w:trPr>
          <w:trHeight w:val="339"/>
        </w:trPr>
        <w:tc>
          <w:tcPr>
            <w:tcW w:w="1871" w:type="dxa"/>
          </w:tcPr>
          <w:p w14:paraId="1E3BEB61"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C1AA6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14:paraId="791CC834" w14:textId="77777777">
        <w:trPr>
          <w:trHeight w:val="339"/>
        </w:trPr>
        <w:tc>
          <w:tcPr>
            <w:tcW w:w="1871" w:type="dxa"/>
          </w:tcPr>
          <w:p w14:paraId="1F3FFD48"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E465A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924C59" w14:paraId="6175A0EB" w14:textId="77777777">
        <w:trPr>
          <w:trHeight w:val="339"/>
        </w:trPr>
        <w:tc>
          <w:tcPr>
            <w:tcW w:w="1871" w:type="dxa"/>
          </w:tcPr>
          <w:p w14:paraId="60395B9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37A9A1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924C59" w14:paraId="2F81F822" w14:textId="77777777">
        <w:trPr>
          <w:trHeight w:val="339"/>
        </w:trPr>
        <w:tc>
          <w:tcPr>
            <w:tcW w:w="1871" w:type="dxa"/>
          </w:tcPr>
          <w:p w14:paraId="78AB454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D8E13A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2E93E91F" w14:textId="77777777" w:rsidR="00924C59" w:rsidRDefault="00924C59">
            <w:pPr>
              <w:pStyle w:val="Corpsdetexte"/>
              <w:spacing w:before="0" w:after="0" w:line="240" w:lineRule="auto"/>
              <w:rPr>
                <w:rFonts w:ascii="Times New Roman" w:hAnsi="Times New Roman"/>
                <w:szCs w:val="20"/>
                <w:lang w:eastAsia="zh-CN"/>
              </w:rPr>
            </w:pPr>
          </w:p>
          <w:p w14:paraId="7B6317B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3928075" w14:textId="77777777" w:rsidR="00924C59" w:rsidRDefault="00924C59">
            <w:pPr>
              <w:pStyle w:val="Corpsdetexte"/>
              <w:spacing w:before="0" w:after="0" w:line="240" w:lineRule="auto"/>
              <w:rPr>
                <w:rFonts w:ascii="Times New Roman" w:hAnsi="Times New Roman"/>
                <w:szCs w:val="20"/>
                <w:lang w:eastAsia="zh-CN"/>
              </w:rPr>
            </w:pPr>
          </w:p>
          <w:p w14:paraId="4656D767" w14:textId="77777777" w:rsidR="00924C59" w:rsidRDefault="007339FC">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0C926E87" w14:textId="77777777" w:rsidR="00924C59" w:rsidRDefault="00924C59">
            <w:pPr>
              <w:pStyle w:val="Corpsdetexte"/>
              <w:spacing w:before="0" w:after="0" w:line="240" w:lineRule="auto"/>
              <w:rPr>
                <w:rFonts w:ascii="Times New Roman" w:hAnsi="Times New Roman"/>
                <w:szCs w:val="20"/>
                <w:lang w:eastAsia="zh-CN"/>
              </w:rPr>
            </w:pPr>
          </w:p>
          <w:p w14:paraId="68A6D7E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3B6A9B7" w14:textId="77777777" w:rsidR="00924C59" w:rsidRDefault="007339FC">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7199ACAA" w14:textId="77777777" w:rsidR="00924C59" w:rsidRDefault="007339FC">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14:paraId="3C46DB5B" w14:textId="77777777">
        <w:trPr>
          <w:trHeight w:val="339"/>
        </w:trPr>
        <w:tc>
          <w:tcPr>
            <w:tcW w:w="1871" w:type="dxa"/>
          </w:tcPr>
          <w:p w14:paraId="28190C4A"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F947DA" w14:textId="77777777" w:rsidR="00924C59" w:rsidRDefault="007339FC">
            <w:pPr>
              <w:pStyle w:val="Corpsdetexte"/>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6D464F48" w14:textId="77777777" w:rsidR="00924C59" w:rsidRDefault="007339FC">
            <w:pPr>
              <w:pStyle w:val="Corpsdetexte"/>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3D5C7C3C" w14:textId="77777777" w:rsidR="00924C59" w:rsidRDefault="007339FC">
            <w:pPr>
              <w:pStyle w:val="Corpsdetexte"/>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2016E609" w14:textId="77777777" w:rsidR="00924C59" w:rsidRDefault="007339FC">
            <w:pPr>
              <w:pStyle w:val="Corpsdetexte"/>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lastRenderedPageBreak/>
              <w:t>For rank 2 transmission, two DMRS ports, each for a different CDM group, e.g. port 0 and port 2, from configuration type one, while the remaining ports from the CDM groups are not assigned to another UE</w:t>
            </w:r>
          </w:p>
          <w:p w14:paraId="2983B1C0" w14:textId="77777777" w:rsidR="00924C59" w:rsidRDefault="00924C59">
            <w:pPr>
              <w:pStyle w:val="Corpsdetexte"/>
              <w:spacing w:after="0" w:line="240" w:lineRule="auto"/>
              <w:rPr>
                <w:rFonts w:ascii="Times New Roman" w:hAnsi="Times New Roman"/>
                <w:szCs w:val="20"/>
                <w:lang w:eastAsia="zh-CN"/>
              </w:rPr>
            </w:pPr>
          </w:p>
        </w:tc>
      </w:tr>
      <w:tr w:rsidR="00924C59" w14:paraId="0A4AC3EB" w14:textId="77777777">
        <w:trPr>
          <w:trHeight w:val="339"/>
        </w:trPr>
        <w:tc>
          <w:tcPr>
            <w:tcW w:w="1871" w:type="dxa"/>
          </w:tcPr>
          <w:p w14:paraId="055A0C47"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A95A794" w14:textId="77777777" w:rsidR="00924C59" w:rsidRDefault="007339FC">
            <w:pPr>
              <w:pStyle w:val="Corpsdetexte"/>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924C59" w14:paraId="58C92F77" w14:textId="77777777">
        <w:trPr>
          <w:trHeight w:val="339"/>
        </w:trPr>
        <w:tc>
          <w:tcPr>
            <w:tcW w:w="1871" w:type="dxa"/>
          </w:tcPr>
          <w:p w14:paraId="714AB81A"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A85C451"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924C59" w14:paraId="466E3B34" w14:textId="77777777">
        <w:trPr>
          <w:trHeight w:val="339"/>
        </w:trPr>
        <w:tc>
          <w:tcPr>
            <w:tcW w:w="1871" w:type="dxa"/>
          </w:tcPr>
          <w:p w14:paraId="392ED27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4D81E3"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7CCD1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1AD3B25C"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924C59" w14:paraId="1A12950B" w14:textId="77777777">
        <w:trPr>
          <w:trHeight w:val="339"/>
        </w:trPr>
        <w:tc>
          <w:tcPr>
            <w:tcW w:w="1871" w:type="dxa"/>
          </w:tcPr>
          <w:p w14:paraId="0DE2142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2CFDD5"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14:paraId="54A51E90" w14:textId="77777777">
        <w:trPr>
          <w:trHeight w:val="339"/>
        </w:trPr>
        <w:tc>
          <w:tcPr>
            <w:tcW w:w="1871" w:type="dxa"/>
          </w:tcPr>
          <w:p w14:paraId="55EC977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07BB39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924C59" w14:paraId="7653F992" w14:textId="77777777">
        <w:trPr>
          <w:trHeight w:val="339"/>
        </w:trPr>
        <w:tc>
          <w:tcPr>
            <w:tcW w:w="1871" w:type="dxa"/>
          </w:tcPr>
          <w:p w14:paraId="5D92666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708E49"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7D0F57D0"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50A8C9D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924C59" w14:paraId="0C5FAE96" w14:textId="77777777">
        <w:trPr>
          <w:trHeight w:val="339"/>
        </w:trPr>
        <w:tc>
          <w:tcPr>
            <w:tcW w:w="1871" w:type="dxa"/>
          </w:tcPr>
          <w:p w14:paraId="0E9A4649"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F8715E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924C59" w14:paraId="65E35811" w14:textId="77777777">
        <w:trPr>
          <w:trHeight w:val="339"/>
        </w:trPr>
        <w:tc>
          <w:tcPr>
            <w:tcW w:w="1871" w:type="dxa"/>
          </w:tcPr>
          <w:p w14:paraId="4DB9736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8D181F"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924C59" w14:paraId="24417854" w14:textId="77777777">
        <w:trPr>
          <w:trHeight w:val="339"/>
        </w:trPr>
        <w:tc>
          <w:tcPr>
            <w:tcW w:w="1871" w:type="dxa"/>
          </w:tcPr>
          <w:p w14:paraId="5DB6793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55022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924C59" w14:paraId="1FF4CDE6" w14:textId="77777777">
        <w:trPr>
          <w:trHeight w:val="339"/>
        </w:trPr>
        <w:tc>
          <w:tcPr>
            <w:tcW w:w="1871" w:type="dxa"/>
          </w:tcPr>
          <w:p w14:paraId="7EB1EB47" w14:textId="77777777" w:rsidR="00924C59" w:rsidRDefault="007339FC">
            <w:pPr>
              <w:pStyle w:val="Corpsdetexte"/>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A9C0EEA" w14:textId="77777777" w:rsidR="00924C59" w:rsidRDefault="007339FC">
            <w:pPr>
              <w:pStyle w:val="Corpsdetexte"/>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14:paraId="7AC5BDF4" w14:textId="77777777">
        <w:trPr>
          <w:trHeight w:val="339"/>
        </w:trPr>
        <w:tc>
          <w:tcPr>
            <w:tcW w:w="1871" w:type="dxa"/>
          </w:tcPr>
          <w:p w14:paraId="0D8BAE73"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2B0269A"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4911E447" w14:textId="77777777">
        <w:trPr>
          <w:trHeight w:val="339"/>
        </w:trPr>
        <w:tc>
          <w:tcPr>
            <w:tcW w:w="1871" w:type="dxa"/>
          </w:tcPr>
          <w:p w14:paraId="0F153BF2" w14:textId="77777777" w:rsidR="00924C59" w:rsidRDefault="00924C59">
            <w:pPr>
              <w:pStyle w:val="Corpsdetexte"/>
              <w:spacing w:after="0" w:line="240" w:lineRule="auto"/>
              <w:rPr>
                <w:rFonts w:ascii="Times New Roman" w:eastAsia="MS PMincho" w:hAnsi="Times New Roman"/>
                <w:szCs w:val="20"/>
                <w:lang w:eastAsia="ja-JP"/>
              </w:rPr>
            </w:pPr>
          </w:p>
        </w:tc>
        <w:tc>
          <w:tcPr>
            <w:tcW w:w="8021" w:type="dxa"/>
          </w:tcPr>
          <w:p w14:paraId="3CA96198" w14:textId="77777777" w:rsidR="00924C59" w:rsidRDefault="00924C59">
            <w:pPr>
              <w:pStyle w:val="Corpsdetexte"/>
              <w:spacing w:after="0" w:line="280" w:lineRule="atLeast"/>
              <w:rPr>
                <w:rFonts w:ascii="Times New Roman" w:eastAsia="MS PMincho" w:hAnsi="Times New Roman"/>
                <w:szCs w:val="20"/>
                <w:lang w:eastAsia="ja-JP"/>
              </w:rPr>
            </w:pPr>
          </w:p>
        </w:tc>
      </w:tr>
      <w:tr w:rsidR="00924C59" w14:paraId="051D4ABA" w14:textId="77777777">
        <w:trPr>
          <w:trHeight w:val="339"/>
        </w:trPr>
        <w:tc>
          <w:tcPr>
            <w:tcW w:w="1871" w:type="dxa"/>
          </w:tcPr>
          <w:p w14:paraId="4E6F4C6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ED24E94" w14:textId="77777777" w:rsidR="00924C59" w:rsidRDefault="007339FC">
            <w:pPr>
              <w:pStyle w:val="Corpsdetexte"/>
              <w:spacing w:beforeLines="50" w:line="280" w:lineRule="atLeast"/>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4FC87592" w14:textId="77777777" w:rsidR="00924C59" w:rsidRDefault="00924C59">
      <w:pPr>
        <w:rPr>
          <w:highlight w:val="cyan"/>
        </w:rPr>
      </w:pPr>
    </w:p>
    <w:p w14:paraId="58533E20" w14:textId="77777777" w:rsidR="00924C59" w:rsidRDefault="007339FC">
      <w:pPr>
        <w:pStyle w:val="Titre5"/>
      </w:pPr>
      <w:r>
        <w:rPr>
          <w:highlight w:val="cyan"/>
        </w:rPr>
        <w:t>Proposal 4-2a for discussion:</w:t>
      </w:r>
      <w:r>
        <w:t xml:space="preserve"> </w:t>
      </w:r>
    </w:p>
    <w:p w14:paraId="0C833489"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831642"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FF99513" w14:textId="77777777" w:rsidR="00924C59" w:rsidRDefault="007339FC">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4D8F577" w14:textId="77777777" w:rsidR="00924C59" w:rsidRDefault="007339FC">
      <w:pPr>
        <w:pStyle w:val="Corpsdetexte"/>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124D7780"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EE35DA" w14:textId="77777777" w:rsidR="00924C59" w:rsidRDefault="00924C59">
      <w:pPr>
        <w:pStyle w:val="Corpsdetexte"/>
        <w:spacing w:after="0"/>
        <w:rPr>
          <w:rFonts w:ascii="Times New Roman" w:hAnsi="Times New Roman"/>
          <w:szCs w:val="20"/>
          <w:lang w:eastAsia="zh-CN"/>
        </w:rPr>
      </w:pPr>
    </w:p>
    <w:p w14:paraId="0D94C98F"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539DB4F" w14:textId="77777777">
        <w:trPr>
          <w:trHeight w:val="224"/>
        </w:trPr>
        <w:tc>
          <w:tcPr>
            <w:tcW w:w="1871" w:type="dxa"/>
            <w:shd w:val="clear" w:color="auto" w:fill="FFE599" w:themeFill="accent4" w:themeFillTint="66"/>
          </w:tcPr>
          <w:p w14:paraId="200532D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7D1FC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B306EAF" w14:textId="77777777">
        <w:trPr>
          <w:trHeight w:val="339"/>
        </w:trPr>
        <w:tc>
          <w:tcPr>
            <w:tcW w:w="1871" w:type="dxa"/>
          </w:tcPr>
          <w:p w14:paraId="679F2563"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F6A46F1"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14:paraId="37B82FB2" w14:textId="77777777">
        <w:trPr>
          <w:trHeight w:val="339"/>
        </w:trPr>
        <w:tc>
          <w:tcPr>
            <w:tcW w:w="1871" w:type="dxa"/>
          </w:tcPr>
          <w:p w14:paraId="5C12EEF6"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D6646D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0EF422B" w14:textId="77777777">
        <w:trPr>
          <w:trHeight w:val="339"/>
        </w:trPr>
        <w:tc>
          <w:tcPr>
            <w:tcW w:w="1871" w:type="dxa"/>
          </w:tcPr>
          <w:p w14:paraId="300AA31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231FAAF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924C59" w14:paraId="69B64174" w14:textId="77777777">
        <w:trPr>
          <w:trHeight w:val="339"/>
        </w:trPr>
        <w:tc>
          <w:tcPr>
            <w:tcW w:w="1871" w:type="dxa"/>
          </w:tcPr>
          <w:p w14:paraId="45CA1D1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75CA373E"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14:paraId="2211B013" w14:textId="77777777">
        <w:trPr>
          <w:trHeight w:val="339"/>
        </w:trPr>
        <w:tc>
          <w:tcPr>
            <w:tcW w:w="1871" w:type="dxa"/>
          </w:tcPr>
          <w:p w14:paraId="0FF9E9C4"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189C9E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E12E076"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5539BDEC" w14:textId="77777777"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14:paraId="130109D8" w14:textId="77777777">
              <w:trPr>
                <w:jc w:val="center"/>
              </w:trPr>
              <w:tc>
                <w:tcPr>
                  <w:tcW w:w="4361" w:type="dxa"/>
                  <w:gridSpan w:val="3"/>
                  <w:tcBorders>
                    <w:bottom w:val="single" w:sz="4" w:space="0" w:color="auto"/>
                  </w:tcBorders>
                  <w:shd w:val="clear" w:color="auto" w:fill="D9D9D9"/>
                  <w:vAlign w:val="center"/>
                </w:tcPr>
                <w:p w14:paraId="2337EEC6" w14:textId="77777777" w:rsidR="00924C59" w:rsidRDefault="007339FC">
                  <w:pPr>
                    <w:pStyle w:val="TAC"/>
                    <w:rPr>
                      <w:rFonts w:cs="Arial"/>
                      <w:b/>
                      <w:bCs/>
                      <w:sz w:val="16"/>
                      <w:szCs w:val="16"/>
                      <w:lang w:eastAsia="zh-CN"/>
                    </w:rPr>
                  </w:pPr>
                  <w:r>
                    <w:rPr>
                      <w:rFonts w:cs="Arial" w:hint="eastAsia"/>
                      <w:b/>
                      <w:bCs/>
                      <w:sz w:val="16"/>
                      <w:szCs w:val="16"/>
                      <w:lang w:eastAsia="zh-CN"/>
                    </w:rPr>
                    <w:t>One Codeword:</w:t>
                  </w:r>
                </w:p>
                <w:p w14:paraId="33CFF09B" w14:textId="77777777" w:rsidR="00924C59" w:rsidRDefault="007339FC">
                  <w:pPr>
                    <w:snapToGrid w:val="0"/>
                    <w:spacing w:after="0"/>
                    <w:jc w:val="center"/>
                    <w:rPr>
                      <w:rFonts w:ascii="Arial" w:hAnsi="Arial" w:cs="Arial"/>
                      <w:b/>
                      <w:bCs/>
                      <w:sz w:val="16"/>
                      <w:szCs w:val="16"/>
                    </w:rPr>
                  </w:pPr>
                  <w:r>
                    <w:rPr>
                      <w:rFonts w:ascii="Arial" w:hAnsi="Arial" w:cs="Arial"/>
                      <w:b/>
                      <w:bCs/>
                      <w:sz w:val="16"/>
                      <w:szCs w:val="16"/>
                    </w:rPr>
                    <w:t>Codeword 0 enabled,</w:t>
                  </w:r>
                </w:p>
                <w:p w14:paraId="4B4E3982" w14:textId="77777777" w:rsidR="00924C59" w:rsidRDefault="007339FC">
                  <w:pPr>
                    <w:pStyle w:val="TAC"/>
                    <w:rPr>
                      <w:rFonts w:cs="Arial"/>
                      <w:b/>
                      <w:bCs/>
                      <w:sz w:val="16"/>
                      <w:szCs w:val="16"/>
                      <w:lang w:eastAsia="zh-CN"/>
                    </w:rPr>
                  </w:pPr>
                  <w:r>
                    <w:rPr>
                      <w:rFonts w:cs="Arial"/>
                      <w:b/>
                      <w:bCs/>
                      <w:sz w:val="16"/>
                      <w:szCs w:val="16"/>
                    </w:rPr>
                    <w:t>Codeword 1 disabled</w:t>
                  </w:r>
                </w:p>
              </w:tc>
            </w:tr>
            <w:tr w:rsidR="00924C59" w14:paraId="5DF7D778" w14:textId="77777777">
              <w:trPr>
                <w:jc w:val="center"/>
              </w:trPr>
              <w:tc>
                <w:tcPr>
                  <w:tcW w:w="1284" w:type="dxa"/>
                  <w:shd w:val="clear" w:color="auto" w:fill="D9D9D9"/>
                  <w:vAlign w:val="center"/>
                </w:tcPr>
                <w:p w14:paraId="29E3603D" w14:textId="77777777" w:rsidR="00924C59" w:rsidRDefault="007339FC">
                  <w:pPr>
                    <w:pStyle w:val="TAC"/>
                    <w:rPr>
                      <w:lang w:eastAsia="zh-CN"/>
                    </w:rPr>
                  </w:pPr>
                  <w:r>
                    <w:rPr>
                      <w:rFonts w:cs="Arial"/>
                      <w:b/>
                      <w:bCs/>
                      <w:sz w:val="16"/>
                      <w:szCs w:val="16"/>
                    </w:rPr>
                    <w:t>Value</w:t>
                  </w:r>
                </w:p>
              </w:tc>
              <w:tc>
                <w:tcPr>
                  <w:tcW w:w="1862" w:type="dxa"/>
                  <w:shd w:val="clear" w:color="auto" w:fill="D9D9D9"/>
                  <w:vAlign w:val="center"/>
                </w:tcPr>
                <w:p w14:paraId="12EFC38D" w14:textId="77777777"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132DC554" w14:textId="77777777" w:rsidR="00924C59" w:rsidRDefault="007339FC">
                  <w:pPr>
                    <w:pStyle w:val="TAC"/>
                  </w:pPr>
                  <w:r>
                    <w:rPr>
                      <w:rFonts w:cs="Arial"/>
                      <w:b/>
                      <w:bCs/>
                      <w:sz w:val="16"/>
                      <w:szCs w:val="16"/>
                    </w:rPr>
                    <w:t>DMRS port(s)</w:t>
                  </w:r>
                </w:p>
              </w:tc>
            </w:tr>
            <w:tr w:rsidR="00924C59" w14:paraId="0802BFBA" w14:textId="77777777">
              <w:trPr>
                <w:jc w:val="center"/>
              </w:trPr>
              <w:tc>
                <w:tcPr>
                  <w:tcW w:w="1284" w:type="dxa"/>
                  <w:shd w:val="clear" w:color="auto" w:fill="auto"/>
                </w:tcPr>
                <w:p w14:paraId="0811FA07" w14:textId="77777777" w:rsidR="00924C59" w:rsidRDefault="007339FC">
                  <w:pPr>
                    <w:pStyle w:val="TAC"/>
                  </w:pPr>
                  <w:r>
                    <w:rPr>
                      <w:rFonts w:cs="Arial"/>
                      <w:sz w:val="16"/>
                      <w:szCs w:val="16"/>
                    </w:rPr>
                    <w:t>0</w:t>
                  </w:r>
                </w:p>
              </w:tc>
              <w:tc>
                <w:tcPr>
                  <w:tcW w:w="1862" w:type="dxa"/>
                  <w:shd w:val="clear" w:color="auto" w:fill="auto"/>
                </w:tcPr>
                <w:p w14:paraId="34B19372" w14:textId="77777777" w:rsidR="00924C59" w:rsidRDefault="007339FC">
                  <w:pPr>
                    <w:pStyle w:val="TAC"/>
                  </w:pPr>
                  <w:r>
                    <w:rPr>
                      <w:rFonts w:cs="Arial"/>
                      <w:sz w:val="16"/>
                      <w:szCs w:val="16"/>
                    </w:rPr>
                    <w:t>1</w:t>
                  </w:r>
                </w:p>
              </w:tc>
              <w:tc>
                <w:tcPr>
                  <w:tcW w:w="1215" w:type="dxa"/>
                  <w:shd w:val="clear" w:color="auto" w:fill="auto"/>
                </w:tcPr>
                <w:p w14:paraId="1B723909" w14:textId="77777777" w:rsidR="00924C59" w:rsidRDefault="007339FC">
                  <w:pPr>
                    <w:pStyle w:val="TAC"/>
                  </w:pPr>
                  <w:r>
                    <w:rPr>
                      <w:rFonts w:cs="Arial"/>
                      <w:sz w:val="16"/>
                      <w:szCs w:val="16"/>
                    </w:rPr>
                    <w:t>0</w:t>
                  </w:r>
                </w:p>
              </w:tc>
            </w:tr>
            <w:tr w:rsidR="00924C59" w14:paraId="12F75D6A" w14:textId="77777777">
              <w:trPr>
                <w:jc w:val="center"/>
              </w:trPr>
              <w:tc>
                <w:tcPr>
                  <w:tcW w:w="1284" w:type="dxa"/>
                  <w:shd w:val="clear" w:color="auto" w:fill="auto"/>
                </w:tcPr>
                <w:p w14:paraId="6C81F18C" w14:textId="77777777" w:rsidR="00924C59" w:rsidRDefault="007339FC">
                  <w:pPr>
                    <w:pStyle w:val="TAC"/>
                    <w:rPr>
                      <w:lang w:eastAsia="zh-CN"/>
                    </w:rPr>
                  </w:pPr>
                  <w:r>
                    <w:rPr>
                      <w:rFonts w:cs="Arial"/>
                      <w:sz w:val="16"/>
                      <w:szCs w:val="16"/>
                    </w:rPr>
                    <w:t>1</w:t>
                  </w:r>
                </w:p>
              </w:tc>
              <w:tc>
                <w:tcPr>
                  <w:tcW w:w="1862" w:type="dxa"/>
                </w:tcPr>
                <w:p w14:paraId="501C83CA" w14:textId="77777777" w:rsidR="00924C59" w:rsidRDefault="007339FC">
                  <w:pPr>
                    <w:pStyle w:val="TAC"/>
                    <w:rPr>
                      <w:lang w:eastAsia="zh-CN"/>
                    </w:rPr>
                  </w:pPr>
                  <w:r>
                    <w:rPr>
                      <w:rFonts w:cs="Arial"/>
                      <w:sz w:val="16"/>
                      <w:szCs w:val="16"/>
                    </w:rPr>
                    <w:t>1</w:t>
                  </w:r>
                </w:p>
              </w:tc>
              <w:tc>
                <w:tcPr>
                  <w:tcW w:w="1215" w:type="dxa"/>
                  <w:shd w:val="clear" w:color="auto" w:fill="auto"/>
                </w:tcPr>
                <w:p w14:paraId="70F8C701" w14:textId="77777777" w:rsidR="00924C59" w:rsidRDefault="007339FC">
                  <w:pPr>
                    <w:pStyle w:val="TAC"/>
                  </w:pPr>
                  <w:r>
                    <w:rPr>
                      <w:rFonts w:cs="Arial"/>
                      <w:sz w:val="16"/>
                      <w:szCs w:val="16"/>
                    </w:rPr>
                    <w:t>1</w:t>
                  </w:r>
                </w:p>
              </w:tc>
            </w:tr>
            <w:tr w:rsidR="00924C59" w14:paraId="4D3FAF39" w14:textId="77777777">
              <w:trPr>
                <w:jc w:val="center"/>
              </w:trPr>
              <w:tc>
                <w:tcPr>
                  <w:tcW w:w="1284" w:type="dxa"/>
                  <w:shd w:val="clear" w:color="auto" w:fill="auto"/>
                </w:tcPr>
                <w:p w14:paraId="36C75C49" w14:textId="77777777" w:rsidR="00924C59" w:rsidRDefault="007339FC">
                  <w:pPr>
                    <w:pStyle w:val="TAC"/>
                    <w:rPr>
                      <w:lang w:eastAsia="zh-CN"/>
                    </w:rPr>
                  </w:pPr>
                  <w:r>
                    <w:rPr>
                      <w:rFonts w:cs="Arial"/>
                      <w:sz w:val="16"/>
                      <w:szCs w:val="16"/>
                    </w:rPr>
                    <w:t>2</w:t>
                  </w:r>
                </w:p>
              </w:tc>
              <w:tc>
                <w:tcPr>
                  <w:tcW w:w="1862" w:type="dxa"/>
                </w:tcPr>
                <w:p w14:paraId="192C3FE1" w14:textId="77777777" w:rsidR="00924C59" w:rsidRDefault="007339FC">
                  <w:pPr>
                    <w:pStyle w:val="TAC"/>
                    <w:rPr>
                      <w:lang w:eastAsia="zh-CN"/>
                    </w:rPr>
                  </w:pPr>
                  <w:r>
                    <w:rPr>
                      <w:rFonts w:cs="Arial"/>
                      <w:sz w:val="16"/>
                      <w:szCs w:val="16"/>
                    </w:rPr>
                    <w:t>1</w:t>
                  </w:r>
                </w:p>
              </w:tc>
              <w:tc>
                <w:tcPr>
                  <w:tcW w:w="1215" w:type="dxa"/>
                  <w:shd w:val="clear" w:color="auto" w:fill="auto"/>
                </w:tcPr>
                <w:p w14:paraId="519B48AB" w14:textId="77777777" w:rsidR="00924C59" w:rsidRDefault="007339FC">
                  <w:pPr>
                    <w:pStyle w:val="TAC"/>
                    <w:rPr>
                      <w:lang w:eastAsia="zh-CN"/>
                    </w:rPr>
                  </w:pPr>
                  <w:r>
                    <w:rPr>
                      <w:rFonts w:cs="Arial"/>
                      <w:sz w:val="16"/>
                      <w:szCs w:val="16"/>
                    </w:rPr>
                    <w:t>0,1</w:t>
                  </w:r>
                </w:p>
              </w:tc>
            </w:tr>
            <w:tr w:rsidR="00924C59" w14:paraId="2A666AD9" w14:textId="77777777">
              <w:trPr>
                <w:jc w:val="center"/>
              </w:trPr>
              <w:tc>
                <w:tcPr>
                  <w:tcW w:w="1284" w:type="dxa"/>
                  <w:shd w:val="clear" w:color="auto" w:fill="auto"/>
                </w:tcPr>
                <w:p w14:paraId="1F31F527" w14:textId="77777777" w:rsidR="00924C59" w:rsidRDefault="007339FC">
                  <w:pPr>
                    <w:pStyle w:val="TAC"/>
                    <w:rPr>
                      <w:lang w:eastAsia="zh-CN"/>
                    </w:rPr>
                  </w:pPr>
                  <w:r>
                    <w:rPr>
                      <w:rFonts w:cs="Arial"/>
                      <w:sz w:val="16"/>
                      <w:szCs w:val="16"/>
                    </w:rPr>
                    <w:t>3</w:t>
                  </w:r>
                </w:p>
              </w:tc>
              <w:tc>
                <w:tcPr>
                  <w:tcW w:w="1862" w:type="dxa"/>
                </w:tcPr>
                <w:p w14:paraId="5A968BAB" w14:textId="77777777" w:rsidR="00924C59" w:rsidRDefault="007339FC">
                  <w:pPr>
                    <w:pStyle w:val="TAC"/>
                    <w:rPr>
                      <w:lang w:eastAsia="zh-CN"/>
                    </w:rPr>
                  </w:pPr>
                  <w:r>
                    <w:rPr>
                      <w:rFonts w:cs="Arial"/>
                      <w:sz w:val="16"/>
                      <w:szCs w:val="16"/>
                    </w:rPr>
                    <w:t>2</w:t>
                  </w:r>
                </w:p>
              </w:tc>
              <w:tc>
                <w:tcPr>
                  <w:tcW w:w="1215" w:type="dxa"/>
                  <w:shd w:val="clear" w:color="auto" w:fill="auto"/>
                </w:tcPr>
                <w:p w14:paraId="5C79094B" w14:textId="77777777" w:rsidR="00924C59" w:rsidRDefault="007339FC">
                  <w:pPr>
                    <w:pStyle w:val="TAC"/>
                  </w:pPr>
                  <w:r>
                    <w:rPr>
                      <w:rFonts w:cs="Arial"/>
                      <w:sz w:val="16"/>
                      <w:szCs w:val="16"/>
                    </w:rPr>
                    <w:t>0</w:t>
                  </w:r>
                </w:p>
              </w:tc>
            </w:tr>
            <w:tr w:rsidR="00924C59" w14:paraId="2478125A" w14:textId="77777777">
              <w:trPr>
                <w:jc w:val="center"/>
              </w:trPr>
              <w:tc>
                <w:tcPr>
                  <w:tcW w:w="1284" w:type="dxa"/>
                  <w:shd w:val="clear" w:color="auto" w:fill="auto"/>
                </w:tcPr>
                <w:p w14:paraId="361DD030" w14:textId="77777777" w:rsidR="00924C59" w:rsidRDefault="007339FC">
                  <w:pPr>
                    <w:pStyle w:val="TAC"/>
                    <w:rPr>
                      <w:lang w:eastAsia="zh-CN"/>
                    </w:rPr>
                  </w:pPr>
                  <w:r>
                    <w:rPr>
                      <w:rFonts w:cs="Arial"/>
                      <w:sz w:val="16"/>
                      <w:szCs w:val="16"/>
                    </w:rPr>
                    <w:t>4</w:t>
                  </w:r>
                </w:p>
              </w:tc>
              <w:tc>
                <w:tcPr>
                  <w:tcW w:w="1862" w:type="dxa"/>
                </w:tcPr>
                <w:p w14:paraId="30C8949C" w14:textId="77777777" w:rsidR="00924C59" w:rsidRDefault="007339FC">
                  <w:pPr>
                    <w:pStyle w:val="TAC"/>
                    <w:rPr>
                      <w:lang w:eastAsia="zh-CN"/>
                    </w:rPr>
                  </w:pPr>
                  <w:r>
                    <w:rPr>
                      <w:rFonts w:cs="Arial"/>
                      <w:sz w:val="16"/>
                      <w:szCs w:val="16"/>
                    </w:rPr>
                    <w:t>2</w:t>
                  </w:r>
                </w:p>
              </w:tc>
              <w:tc>
                <w:tcPr>
                  <w:tcW w:w="1215" w:type="dxa"/>
                  <w:shd w:val="clear" w:color="auto" w:fill="auto"/>
                </w:tcPr>
                <w:p w14:paraId="19F9EFFA" w14:textId="77777777" w:rsidR="00924C59" w:rsidRDefault="007339FC">
                  <w:pPr>
                    <w:pStyle w:val="TAC"/>
                    <w:rPr>
                      <w:lang w:eastAsia="zh-CN"/>
                    </w:rPr>
                  </w:pPr>
                  <w:r>
                    <w:rPr>
                      <w:rFonts w:cs="Arial"/>
                      <w:sz w:val="16"/>
                      <w:szCs w:val="16"/>
                    </w:rPr>
                    <w:t>1</w:t>
                  </w:r>
                </w:p>
              </w:tc>
            </w:tr>
            <w:tr w:rsidR="00924C59" w14:paraId="6340146E" w14:textId="77777777">
              <w:trPr>
                <w:jc w:val="center"/>
              </w:trPr>
              <w:tc>
                <w:tcPr>
                  <w:tcW w:w="1284" w:type="dxa"/>
                  <w:shd w:val="clear" w:color="auto" w:fill="auto"/>
                </w:tcPr>
                <w:p w14:paraId="2D64D9F1" w14:textId="77777777" w:rsidR="00924C59" w:rsidRDefault="007339FC">
                  <w:pPr>
                    <w:pStyle w:val="TAC"/>
                    <w:rPr>
                      <w:lang w:eastAsia="zh-CN"/>
                    </w:rPr>
                  </w:pPr>
                  <w:r>
                    <w:rPr>
                      <w:rFonts w:cs="Arial"/>
                      <w:sz w:val="16"/>
                      <w:szCs w:val="16"/>
                    </w:rPr>
                    <w:t>5</w:t>
                  </w:r>
                </w:p>
              </w:tc>
              <w:tc>
                <w:tcPr>
                  <w:tcW w:w="1862" w:type="dxa"/>
                </w:tcPr>
                <w:p w14:paraId="1109C4D3" w14:textId="77777777" w:rsidR="00924C59" w:rsidRDefault="007339FC">
                  <w:pPr>
                    <w:pStyle w:val="TAC"/>
                    <w:rPr>
                      <w:lang w:eastAsia="zh-CN"/>
                    </w:rPr>
                  </w:pPr>
                  <w:r>
                    <w:rPr>
                      <w:rFonts w:cs="Arial"/>
                      <w:sz w:val="16"/>
                      <w:szCs w:val="16"/>
                    </w:rPr>
                    <w:t>2</w:t>
                  </w:r>
                </w:p>
              </w:tc>
              <w:tc>
                <w:tcPr>
                  <w:tcW w:w="1215" w:type="dxa"/>
                  <w:shd w:val="clear" w:color="auto" w:fill="auto"/>
                </w:tcPr>
                <w:p w14:paraId="3ED09710" w14:textId="77777777" w:rsidR="00924C59" w:rsidRDefault="007339FC">
                  <w:pPr>
                    <w:pStyle w:val="TAC"/>
                  </w:pPr>
                  <w:r>
                    <w:rPr>
                      <w:rFonts w:cs="Arial"/>
                      <w:sz w:val="16"/>
                      <w:szCs w:val="16"/>
                    </w:rPr>
                    <w:t>2</w:t>
                  </w:r>
                </w:p>
              </w:tc>
            </w:tr>
            <w:tr w:rsidR="00924C59" w14:paraId="1C9D6E7D" w14:textId="77777777">
              <w:trPr>
                <w:jc w:val="center"/>
              </w:trPr>
              <w:tc>
                <w:tcPr>
                  <w:tcW w:w="1284" w:type="dxa"/>
                  <w:shd w:val="clear" w:color="auto" w:fill="auto"/>
                </w:tcPr>
                <w:p w14:paraId="2C5CB513" w14:textId="77777777" w:rsidR="00924C59" w:rsidRDefault="007339FC">
                  <w:pPr>
                    <w:pStyle w:val="TAC"/>
                    <w:rPr>
                      <w:lang w:eastAsia="zh-CN"/>
                    </w:rPr>
                  </w:pPr>
                  <w:r>
                    <w:rPr>
                      <w:rFonts w:cs="Arial"/>
                      <w:sz w:val="16"/>
                      <w:szCs w:val="16"/>
                    </w:rPr>
                    <w:t>6</w:t>
                  </w:r>
                </w:p>
              </w:tc>
              <w:tc>
                <w:tcPr>
                  <w:tcW w:w="1862" w:type="dxa"/>
                </w:tcPr>
                <w:p w14:paraId="7B9B7011" w14:textId="77777777" w:rsidR="00924C59" w:rsidRDefault="007339FC">
                  <w:pPr>
                    <w:pStyle w:val="TAC"/>
                    <w:rPr>
                      <w:lang w:eastAsia="zh-CN"/>
                    </w:rPr>
                  </w:pPr>
                  <w:r>
                    <w:rPr>
                      <w:rFonts w:cs="Arial"/>
                      <w:sz w:val="16"/>
                      <w:szCs w:val="16"/>
                    </w:rPr>
                    <w:t>2</w:t>
                  </w:r>
                </w:p>
              </w:tc>
              <w:tc>
                <w:tcPr>
                  <w:tcW w:w="1215" w:type="dxa"/>
                  <w:shd w:val="clear" w:color="auto" w:fill="auto"/>
                </w:tcPr>
                <w:p w14:paraId="15273809" w14:textId="77777777" w:rsidR="00924C59" w:rsidRDefault="007339FC">
                  <w:pPr>
                    <w:pStyle w:val="TAC"/>
                    <w:rPr>
                      <w:lang w:eastAsia="zh-CN"/>
                    </w:rPr>
                  </w:pPr>
                  <w:r>
                    <w:rPr>
                      <w:rFonts w:cs="Arial"/>
                      <w:sz w:val="16"/>
                      <w:szCs w:val="16"/>
                    </w:rPr>
                    <w:t>3</w:t>
                  </w:r>
                </w:p>
              </w:tc>
            </w:tr>
            <w:tr w:rsidR="00924C59" w14:paraId="0D69C59B" w14:textId="77777777">
              <w:trPr>
                <w:jc w:val="center"/>
              </w:trPr>
              <w:tc>
                <w:tcPr>
                  <w:tcW w:w="1284" w:type="dxa"/>
                  <w:shd w:val="clear" w:color="auto" w:fill="auto"/>
                </w:tcPr>
                <w:p w14:paraId="5EA4743F" w14:textId="77777777" w:rsidR="00924C59" w:rsidRDefault="007339FC">
                  <w:pPr>
                    <w:pStyle w:val="TAC"/>
                    <w:rPr>
                      <w:lang w:eastAsia="zh-CN"/>
                    </w:rPr>
                  </w:pPr>
                  <w:r>
                    <w:rPr>
                      <w:rFonts w:cs="Arial"/>
                      <w:sz w:val="16"/>
                      <w:szCs w:val="16"/>
                    </w:rPr>
                    <w:t>7</w:t>
                  </w:r>
                </w:p>
              </w:tc>
              <w:tc>
                <w:tcPr>
                  <w:tcW w:w="1862" w:type="dxa"/>
                </w:tcPr>
                <w:p w14:paraId="660C6F9F" w14:textId="77777777" w:rsidR="00924C59" w:rsidRDefault="007339FC">
                  <w:pPr>
                    <w:pStyle w:val="TAC"/>
                    <w:rPr>
                      <w:lang w:eastAsia="zh-CN"/>
                    </w:rPr>
                  </w:pPr>
                  <w:r>
                    <w:rPr>
                      <w:rFonts w:cs="Arial"/>
                      <w:sz w:val="16"/>
                      <w:szCs w:val="16"/>
                    </w:rPr>
                    <w:t>2</w:t>
                  </w:r>
                </w:p>
              </w:tc>
              <w:tc>
                <w:tcPr>
                  <w:tcW w:w="1215" w:type="dxa"/>
                  <w:shd w:val="clear" w:color="auto" w:fill="auto"/>
                </w:tcPr>
                <w:p w14:paraId="062325B2" w14:textId="77777777" w:rsidR="00924C59" w:rsidRDefault="007339FC">
                  <w:pPr>
                    <w:pStyle w:val="TAC"/>
                    <w:rPr>
                      <w:lang w:eastAsia="zh-CN"/>
                    </w:rPr>
                  </w:pPr>
                  <w:r>
                    <w:rPr>
                      <w:rFonts w:cs="Arial"/>
                      <w:sz w:val="16"/>
                      <w:szCs w:val="16"/>
                    </w:rPr>
                    <w:t>0,1</w:t>
                  </w:r>
                </w:p>
              </w:tc>
            </w:tr>
            <w:tr w:rsidR="00924C59" w14:paraId="409BFA43" w14:textId="77777777">
              <w:trPr>
                <w:jc w:val="center"/>
              </w:trPr>
              <w:tc>
                <w:tcPr>
                  <w:tcW w:w="1284" w:type="dxa"/>
                  <w:shd w:val="clear" w:color="auto" w:fill="auto"/>
                </w:tcPr>
                <w:p w14:paraId="2DCE77AB" w14:textId="77777777" w:rsidR="00924C59" w:rsidRDefault="007339FC">
                  <w:pPr>
                    <w:pStyle w:val="TAC"/>
                    <w:rPr>
                      <w:lang w:eastAsia="zh-CN"/>
                    </w:rPr>
                  </w:pPr>
                  <w:r>
                    <w:rPr>
                      <w:rFonts w:cs="Arial"/>
                      <w:sz w:val="16"/>
                      <w:szCs w:val="16"/>
                    </w:rPr>
                    <w:t>8</w:t>
                  </w:r>
                </w:p>
              </w:tc>
              <w:tc>
                <w:tcPr>
                  <w:tcW w:w="1862" w:type="dxa"/>
                </w:tcPr>
                <w:p w14:paraId="64D1A2FA" w14:textId="77777777" w:rsidR="00924C59" w:rsidRDefault="007339FC">
                  <w:pPr>
                    <w:pStyle w:val="TAC"/>
                  </w:pPr>
                  <w:r>
                    <w:rPr>
                      <w:rFonts w:cs="Arial"/>
                      <w:sz w:val="16"/>
                      <w:szCs w:val="16"/>
                    </w:rPr>
                    <w:t>2</w:t>
                  </w:r>
                </w:p>
              </w:tc>
              <w:tc>
                <w:tcPr>
                  <w:tcW w:w="1215" w:type="dxa"/>
                  <w:shd w:val="clear" w:color="auto" w:fill="auto"/>
                </w:tcPr>
                <w:p w14:paraId="59663213" w14:textId="77777777" w:rsidR="00924C59" w:rsidRDefault="007339FC">
                  <w:pPr>
                    <w:pStyle w:val="TAC"/>
                    <w:rPr>
                      <w:lang w:eastAsia="zh-CN"/>
                    </w:rPr>
                  </w:pPr>
                  <w:r>
                    <w:rPr>
                      <w:rFonts w:cs="Arial"/>
                      <w:sz w:val="16"/>
                      <w:szCs w:val="16"/>
                    </w:rPr>
                    <w:t>2,3</w:t>
                  </w:r>
                </w:p>
              </w:tc>
            </w:tr>
            <w:tr w:rsidR="00924C59" w14:paraId="0FAF6F34" w14:textId="77777777">
              <w:trPr>
                <w:jc w:val="center"/>
              </w:trPr>
              <w:tc>
                <w:tcPr>
                  <w:tcW w:w="1284" w:type="dxa"/>
                  <w:shd w:val="clear" w:color="auto" w:fill="auto"/>
                </w:tcPr>
                <w:p w14:paraId="3ADCC3BE" w14:textId="77777777" w:rsidR="00924C59" w:rsidRDefault="007339FC">
                  <w:pPr>
                    <w:pStyle w:val="TAC"/>
                    <w:rPr>
                      <w:lang w:eastAsia="zh-CN"/>
                    </w:rPr>
                  </w:pPr>
                  <w:r>
                    <w:rPr>
                      <w:rFonts w:cs="Arial"/>
                      <w:sz w:val="16"/>
                      <w:szCs w:val="16"/>
                    </w:rPr>
                    <w:t>9</w:t>
                  </w:r>
                </w:p>
              </w:tc>
              <w:tc>
                <w:tcPr>
                  <w:tcW w:w="1862" w:type="dxa"/>
                </w:tcPr>
                <w:p w14:paraId="424E1CFA" w14:textId="77777777" w:rsidR="00924C59" w:rsidRDefault="007339FC">
                  <w:pPr>
                    <w:pStyle w:val="TAC"/>
                    <w:rPr>
                      <w:lang w:eastAsia="zh-CN"/>
                    </w:rPr>
                  </w:pPr>
                  <w:r>
                    <w:rPr>
                      <w:rFonts w:cs="Arial"/>
                      <w:sz w:val="16"/>
                      <w:szCs w:val="16"/>
                    </w:rPr>
                    <w:t>2</w:t>
                  </w:r>
                </w:p>
              </w:tc>
              <w:tc>
                <w:tcPr>
                  <w:tcW w:w="1215" w:type="dxa"/>
                  <w:shd w:val="clear" w:color="auto" w:fill="auto"/>
                </w:tcPr>
                <w:p w14:paraId="49BA6B33" w14:textId="77777777" w:rsidR="00924C59" w:rsidRDefault="007339FC">
                  <w:pPr>
                    <w:pStyle w:val="TAC"/>
                    <w:rPr>
                      <w:lang w:eastAsia="zh-CN"/>
                    </w:rPr>
                  </w:pPr>
                  <w:r>
                    <w:rPr>
                      <w:rFonts w:cs="Arial"/>
                      <w:sz w:val="16"/>
                      <w:szCs w:val="16"/>
                    </w:rPr>
                    <w:t>0-2</w:t>
                  </w:r>
                </w:p>
              </w:tc>
            </w:tr>
            <w:tr w:rsidR="00924C59" w14:paraId="51589443" w14:textId="77777777">
              <w:trPr>
                <w:jc w:val="center"/>
              </w:trPr>
              <w:tc>
                <w:tcPr>
                  <w:tcW w:w="1284" w:type="dxa"/>
                  <w:shd w:val="clear" w:color="auto" w:fill="auto"/>
                </w:tcPr>
                <w:p w14:paraId="5849D20A" w14:textId="77777777" w:rsidR="00924C59" w:rsidRDefault="007339FC">
                  <w:pPr>
                    <w:pStyle w:val="TAC"/>
                    <w:rPr>
                      <w:lang w:eastAsia="zh-CN"/>
                    </w:rPr>
                  </w:pPr>
                  <w:r>
                    <w:rPr>
                      <w:rFonts w:cs="Arial"/>
                      <w:sz w:val="16"/>
                      <w:szCs w:val="16"/>
                    </w:rPr>
                    <w:t>10</w:t>
                  </w:r>
                </w:p>
              </w:tc>
              <w:tc>
                <w:tcPr>
                  <w:tcW w:w="1862" w:type="dxa"/>
                </w:tcPr>
                <w:p w14:paraId="230BB3A9" w14:textId="77777777" w:rsidR="00924C59" w:rsidRDefault="007339FC">
                  <w:pPr>
                    <w:pStyle w:val="TAC"/>
                    <w:rPr>
                      <w:lang w:eastAsia="zh-CN"/>
                    </w:rPr>
                  </w:pPr>
                  <w:r>
                    <w:rPr>
                      <w:rFonts w:cs="Arial"/>
                      <w:sz w:val="16"/>
                      <w:szCs w:val="16"/>
                    </w:rPr>
                    <w:t>2</w:t>
                  </w:r>
                </w:p>
              </w:tc>
              <w:tc>
                <w:tcPr>
                  <w:tcW w:w="1215" w:type="dxa"/>
                  <w:shd w:val="clear" w:color="auto" w:fill="auto"/>
                </w:tcPr>
                <w:p w14:paraId="12F80EB3" w14:textId="77777777" w:rsidR="00924C59" w:rsidRDefault="007339FC">
                  <w:pPr>
                    <w:pStyle w:val="TAC"/>
                    <w:rPr>
                      <w:lang w:eastAsia="zh-CN"/>
                    </w:rPr>
                  </w:pPr>
                  <w:r>
                    <w:rPr>
                      <w:rFonts w:cs="Arial"/>
                      <w:sz w:val="16"/>
                      <w:szCs w:val="16"/>
                    </w:rPr>
                    <w:t>0-3</w:t>
                  </w:r>
                </w:p>
              </w:tc>
            </w:tr>
            <w:tr w:rsidR="00924C59" w14:paraId="4027706D" w14:textId="77777777">
              <w:trPr>
                <w:jc w:val="center"/>
              </w:trPr>
              <w:tc>
                <w:tcPr>
                  <w:tcW w:w="1284" w:type="dxa"/>
                  <w:shd w:val="clear" w:color="auto" w:fill="auto"/>
                </w:tcPr>
                <w:p w14:paraId="4E3CA0C3" w14:textId="77777777" w:rsidR="00924C59" w:rsidRDefault="007339FC">
                  <w:pPr>
                    <w:pStyle w:val="TAC"/>
                    <w:rPr>
                      <w:highlight w:val="yellow"/>
                      <w:lang w:eastAsia="zh-CN"/>
                    </w:rPr>
                  </w:pPr>
                  <w:r>
                    <w:rPr>
                      <w:rFonts w:cs="Arial"/>
                      <w:sz w:val="16"/>
                      <w:szCs w:val="16"/>
                      <w:highlight w:val="yellow"/>
                    </w:rPr>
                    <w:t>11</w:t>
                  </w:r>
                </w:p>
              </w:tc>
              <w:tc>
                <w:tcPr>
                  <w:tcW w:w="1862" w:type="dxa"/>
                </w:tcPr>
                <w:p w14:paraId="06F02B31" w14:textId="77777777"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14:paraId="46B59BD1" w14:textId="77777777" w:rsidR="00924C59" w:rsidRDefault="007339FC">
                  <w:pPr>
                    <w:pStyle w:val="TAC"/>
                    <w:rPr>
                      <w:highlight w:val="yellow"/>
                      <w:lang w:eastAsia="zh-CN"/>
                    </w:rPr>
                  </w:pPr>
                  <w:r>
                    <w:rPr>
                      <w:rFonts w:cs="Arial"/>
                      <w:sz w:val="16"/>
                      <w:szCs w:val="16"/>
                      <w:highlight w:val="yellow"/>
                    </w:rPr>
                    <w:t>0,2</w:t>
                  </w:r>
                </w:p>
              </w:tc>
            </w:tr>
            <w:tr w:rsidR="00924C59" w14:paraId="6AC04BCA" w14:textId="77777777">
              <w:trPr>
                <w:jc w:val="center"/>
              </w:trPr>
              <w:tc>
                <w:tcPr>
                  <w:tcW w:w="1284" w:type="dxa"/>
                  <w:shd w:val="clear" w:color="auto" w:fill="auto"/>
                </w:tcPr>
                <w:p w14:paraId="4410D4B9" w14:textId="77777777" w:rsidR="00924C59" w:rsidRDefault="007339FC">
                  <w:pPr>
                    <w:pStyle w:val="TAC"/>
                    <w:rPr>
                      <w:lang w:eastAsia="zh-CN"/>
                    </w:rPr>
                  </w:pPr>
                  <w:r>
                    <w:rPr>
                      <w:rFonts w:cs="Arial"/>
                      <w:sz w:val="16"/>
                      <w:szCs w:val="16"/>
                    </w:rPr>
                    <w:t>12-15</w:t>
                  </w:r>
                </w:p>
              </w:tc>
              <w:tc>
                <w:tcPr>
                  <w:tcW w:w="1862" w:type="dxa"/>
                </w:tcPr>
                <w:p w14:paraId="54BD8FDA" w14:textId="77777777" w:rsidR="00924C59" w:rsidRDefault="007339FC">
                  <w:pPr>
                    <w:pStyle w:val="TAC"/>
                    <w:rPr>
                      <w:lang w:eastAsia="zh-CN"/>
                    </w:rPr>
                  </w:pPr>
                  <w:r>
                    <w:rPr>
                      <w:rFonts w:cs="Arial"/>
                      <w:sz w:val="16"/>
                      <w:szCs w:val="16"/>
                    </w:rPr>
                    <w:t>Reserved</w:t>
                  </w:r>
                </w:p>
              </w:tc>
              <w:tc>
                <w:tcPr>
                  <w:tcW w:w="1215" w:type="dxa"/>
                  <w:shd w:val="clear" w:color="auto" w:fill="auto"/>
                </w:tcPr>
                <w:p w14:paraId="07448573" w14:textId="77777777" w:rsidR="00924C59" w:rsidRDefault="007339FC">
                  <w:pPr>
                    <w:pStyle w:val="TAC"/>
                    <w:rPr>
                      <w:lang w:eastAsia="zh-CN"/>
                    </w:rPr>
                  </w:pPr>
                  <w:r>
                    <w:rPr>
                      <w:rFonts w:cs="Arial"/>
                      <w:sz w:val="16"/>
                      <w:szCs w:val="16"/>
                    </w:rPr>
                    <w:t>Reserved</w:t>
                  </w:r>
                </w:p>
              </w:tc>
            </w:tr>
          </w:tbl>
          <w:p w14:paraId="6E287B5E" w14:textId="77777777" w:rsidR="00924C59" w:rsidRDefault="00924C59">
            <w:pPr>
              <w:pStyle w:val="Corpsdetexte"/>
              <w:spacing w:after="0" w:line="240" w:lineRule="auto"/>
              <w:rPr>
                <w:rFonts w:ascii="Times New Roman" w:eastAsia="MS PMincho" w:hAnsi="Times New Roman"/>
                <w:color w:val="000000" w:themeColor="text1"/>
                <w:szCs w:val="22"/>
                <w:lang w:eastAsia="ja-JP"/>
              </w:rPr>
            </w:pPr>
          </w:p>
        </w:tc>
      </w:tr>
      <w:tr w:rsidR="00924C59" w14:paraId="097FD6AB" w14:textId="77777777">
        <w:trPr>
          <w:trHeight w:val="339"/>
        </w:trPr>
        <w:tc>
          <w:tcPr>
            <w:tcW w:w="1871" w:type="dxa"/>
          </w:tcPr>
          <w:p w14:paraId="1B9C842C"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E875975"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14:paraId="6D0B8513" w14:textId="77777777">
        <w:trPr>
          <w:trHeight w:val="339"/>
        </w:trPr>
        <w:tc>
          <w:tcPr>
            <w:tcW w:w="1871" w:type="dxa"/>
          </w:tcPr>
          <w:p w14:paraId="085B0696" w14:textId="77777777" w:rsidR="00924C59" w:rsidRDefault="007339FC">
            <w:pPr>
              <w:pStyle w:val="Corpsdetexte"/>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7185F44" w14:textId="77777777" w:rsidR="00924C59" w:rsidRDefault="007339FC">
            <w:pPr>
              <w:pStyle w:val="Corpsdetexte"/>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6E01059" w14:textId="77777777">
        <w:trPr>
          <w:trHeight w:val="339"/>
        </w:trPr>
        <w:tc>
          <w:tcPr>
            <w:tcW w:w="1871" w:type="dxa"/>
          </w:tcPr>
          <w:p w14:paraId="6DFD0DC7" w14:textId="77777777" w:rsidR="00924C59" w:rsidRDefault="007339FC">
            <w:pPr>
              <w:pStyle w:val="Corpsdetexte"/>
              <w:spacing w:after="0" w:line="240" w:lineRule="auto"/>
              <w:rPr>
                <w:rFonts w:ascii="Times New Roman" w:hAnsi="Times New Roman"/>
                <w:szCs w:val="22"/>
                <w:lang w:eastAsia="ja-JP"/>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20069071" w14:textId="77777777" w:rsidR="00924C59" w:rsidRDefault="007339FC">
            <w:pPr>
              <w:pStyle w:val="Corpsdetexte"/>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14:paraId="122C74C7" w14:textId="77777777">
        <w:trPr>
          <w:trHeight w:val="339"/>
        </w:trPr>
        <w:tc>
          <w:tcPr>
            <w:tcW w:w="1871" w:type="dxa"/>
          </w:tcPr>
          <w:p w14:paraId="4CE0033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8E9445B"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37F020F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924C59" w14:paraId="0B0592E1" w14:textId="77777777">
        <w:trPr>
          <w:trHeight w:val="339"/>
        </w:trPr>
        <w:tc>
          <w:tcPr>
            <w:tcW w:w="1871" w:type="dxa"/>
          </w:tcPr>
          <w:p w14:paraId="4E88A4B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B2524E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04A7FE2" w14:textId="77777777">
        <w:trPr>
          <w:trHeight w:val="339"/>
        </w:trPr>
        <w:tc>
          <w:tcPr>
            <w:tcW w:w="1871" w:type="dxa"/>
          </w:tcPr>
          <w:p w14:paraId="6FE07702"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428D8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413D1D95" w14:textId="77777777" w:rsidR="00924C59" w:rsidRDefault="00924C59">
            <w:pPr>
              <w:pStyle w:val="Corpsdetexte"/>
              <w:spacing w:after="0" w:line="240" w:lineRule="auto"/>
              <w:rPr>
                <w:rFonts w:ascii="Times New Roman" w:hAnsi="Times New Roman"/>
                <w:szCs w:val="22"/>
                <w:lang w:eastAsia="zh-CN"/>
              </w:rPr>
            </w:pPr>
          </w:p>
          <w:p w14:paraId="60A4C248"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BBE263D"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8CDC315"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8C1DD10" w14:textId="77777777" w:rsidR="00924C59" w:rsidRDefault="00924C59">
            <w:pPr>
              <w:pStyle w:val="Corpsdetexte"/>
              <w:spacing w:after="0" w:line="240" w:lineRule="auto"/>
              <w:rPr>
                <w:rFonts w:ascii="Times New Roman" w:hAnsi="Times New Roman"/>
                <w:szCs w:val="22"/>
                <w:lang w:eastAsia="zh-CN"/>
              </w:rPr>
            </w:pPr>
          </w:p>
        </w:tc>
      </w:tr>
      <w:tr w:rsidR="00924C59" w14:paraId="1628B724" w14:textId="77777777">
        <w:trPr>
          <w:trHeight w:val="339"/>
        </w:trPr>
        <w:tc>
          <w:tcPr>
            <w:tcW w:w="1871" w:type="dxa"/>
          </w:tcPr>
          <w:p w14:paraId="5518EF7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8A7BDC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64693E7B" w14:textId="77777777">
        <w:trPr>
          <w:trHeight w:val="339"/>
        </w:trPr>
        <w:tc>
          <w:tcPr>
            <w:tcW w:w="1871" w:type="dxa"/>
          </w:tcPr>
          <w:p w14:paraId="3306A1DE"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07C87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4B9EC298" w14:textId="77777777">
        <w:trPr>
          <w:trHeight w:val="339"/>
        </w:trPr>
        <w:tc>
          <w:tcPr>
            <w:tcW w:w="1871" w:type="dxa"/>
          </w:tcPr>
          <w:p w14:paraId="348EE41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8D1971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D5AD41D" w14:textId="77777777">
        <w:trPr>
          <w:trHeight w:val="339"/>
        </w:trPr>
        <w:tc>
          <w:tcPr>
            <w:tcW w:w="1871" w:type="dxa"/>
          </w:tcPr>
          <w:p w14:paraId="249C2E9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16B51E5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14:paraId="1964EB16" w14:textId="77777777">
        <w:trPr>
          <w:trHeight w:val="339"/>
        </w:trPr>
        <w:tc>
          <w:tcPr>
            <w:tcW w:w="1871" w:type="dxa"/>
          </w:tcPr>
          <w:p w14:paraId="60883FD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05024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69343C7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1400C507" w14:textId="77777777" w:rsidR="00924C59" w:rsidRDefault="00924C59">
            <w:pPr>
              <w:pStyle w:val="Corpsdetexte"/>
              <w:spacing w:after="0" w:line="240" w:lineRule="auto"/>
              <w:rPr>
                <w:rFonts w:ascii="Times New Roman" w:hAnsi="Times New Roman"/>
                <w:color w:val="000000" w:themeColor="text1"/>
                <w:szCs w:val="22"/>
                <w:lang w:eastAsia="zh-CN"/>
              </w:rPr>
            </w:pPr>
          </w:p>
          <w:p w14:paraId="7C935390"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AF9BA18"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14:paraId="3A17AEF6" w14:textId="77777777">
        <w:trPr>
          <w:trHeight w:val="339"/>
        </w:trPr>
        <w:tc>
          <w:tcPr>
            <w:tcW w:w="1871" w:type="dxa"/>
          </w:tcPr>
          <w:p w14:paraId="4F9B5F97"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6AF115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5388574" w14:textId="77777777" w:rsidR="00924C59" w:rsidRDefault="00924C59">
            <w:pPr>
              <w:pStyle w:val="Corpsdetexte"/>
              <w:spacing w:after="0" w:line="240" w:lineRule="auto"/>
              <w:rPr>
                <w:rFonts w:ascii="Times New Roman" w:hAnsi="Times New Roman"/>
                <w:color w:val="000000" w:themeColor="text1"/>
                <w:szCs w:val="22"/>
                <w:lang w:eastAsia="zh-CN"/>
              </w:rPr>
            </w:pPr>
          </w:p>
          <w:p w14:paraId="746486FC" w14:textId="77777777" w:rsidR="00924C59" w:rsidRDefault="007339FC">
            <w:pPr>
              <w:pStyle w:val="Titre5"/>
              <w:spacing w:line="280" w:lineRule="atLeast"/>
              <w:outlineLvl w:val="4"/>
            </w:pPr>
            <w:r>
              <w:rPr>
                <w:highlight w:val="cyan"/>
              </w:rPr>
              <w:t>Proposal 4-2a for discussion:</w:t>
            </w:r>
            <w:r>
              <w:t xml:space="preserve"> </w:t>
            </w:r>
          </w:p>
          <w:p w14:paraId="4F9B5533"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52075D9"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955C406"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A4DEAE2"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9" w:author="Yuk, Youngsoo (Nokia - KR/Seoul)" w:date="2021-02-01T22:49:00Z">
              <w:r>
                <w:rPr>
                  <w:rFonts w:ascii="Times New Roman" w:eastAsia="MS PMincho" w:hAnsi="Times New Roman"/>
                  <w:szCs w:val="20"/>
                  <w:lang w:eastAsia="ja-JP"/>
                </w:rPr>
                <w:delText>off</w:delText>
              </w:r>
            </w:del>
            <w:ins w:id="30" w:author="Yuk, Youngsoo (Nokia - KR/Seoul)" w:date="2021-02-01T22:49:00Z">
              <w:r>
                <w:rPr>
                  <w:rFonts w:ascii="Times New Roman" w:eastAsia="MS PMincho" w:hAnsi="Times New Roman"/>
                  <w:szCs w:val="20"/>
                  <w:lang w:eastAsia="ja-JP"/>
                </w:rPr>
                <w:t xml:space="preserve"> not app</w:t>
              </w:r>
            </w:ins>
            <w:ins w:id="31" w:author="Yuk, Youngsoo (Nokia - KR/Seoul)" w:date="2021-02-01T22:50:00Z">
              <w:r>
                <w:rPr>
                  <w:rFonts w:ascii="Times New Roman" w:eastAsia="MS PMincho" w:hAnsi="Times New Roman"/>
                  <w:szCs w:val="20"/>
                  <w:lang w:eastAsia="ja-JP"/>
                </w:rPr>
                <w:t xml:space="preserve">lied </w:t>
              </w:r>
            </w:ins>
            <w:ins w:id="32" w:author="Yuk, Youngsoo (Nokia - KR/Seoul)" w:date="2021-02-01T22:51:00Z">
              <w:r>
                <w:rPr>
                  <w:rFonts w:ascii="Times New Roman" w:eastAsia="MS PMincho" w:hAnsi="Times New Roman"/>
                  <w:szCs w:val="20"/>
                  <w:lang w:eastAsia="ja-JP"/>
                </w:rPr>
                <w:t xml:space="preserve">to DM-RS port </w:t>
              </w:r>
            </w:ins>
            <w:ins w:id="33" w:author="Yuk, Youngsoo (Nokia - KR/Seoul)" w:date="2021-02-01T22:50:00Z">
              <w:r>
                <w:rPr>
                  <w:rFonts w:ascii="Times New Roman" w:eastAsia="MS PMincho" w:hAnsi="Times New Roman"/>
                  <w:szCs w:val="20"/>
                  <w:lang w:eastAsia="ja-JP"/>
                </w:rPr>
                <w:t xml:space="preserve">with </w:t>
              </w:r>
            </w:ins>
            <w:ins w:id="34" w:author="Yuk, Youngsoo (Nokia - KR/Seoul)" w:date="2021-02-01T22:51:00Z">
              <w:r>
                <w:rPr>
                  <w:rFonts w:ascii="Times New Roman" w:eastAsia="MS PMincho" w:hAnsi="Times New Roman"/>
                  <w:szCs w:val="20"/>
                  <w:lang w:eastAsia="ja-JP"/>
                </w:rPr>
                <w:t xml:space="preserve">co-scheduled </w:t>
              </w:r>
            </w:ins>
            <w:ins w:id="35" w:author="Yuk, Youngsoo (Nokia - KR/Seoul)" w:date="2021-02-01T22:50:00Z">
              <w:r>
                <w:rPr>
                  <w:rFonts w:ascii="Times New Roman" w:eastAsia="MS PMincho" w:hAnsi="Times New Roman"/>
                  <w:szCs w:val="20"/>
                  <w:lang w:eastAsia="ja-JP"/>
                </w:rPr>
                <w:t>UE</w:t>
              </w:r>
            </w:ins>
            <w:del w:id="36" w:author="Yuk, Youngsoo (Nokia - KR/Seoul)" w:date="2021-02-01T22:49:00Z">
              <w:r>
                <w:rPr>
                  <w:rFonts w:ascii="Times New Roman" w:eastAsia="MS PMincho" w:hAnsi="Times New Roman"/>
                  <w:szCs w:val="20"/>
                  <w:lang w:eastAsia="ja-JP"/>
                </w:rPr>
                <w:delText xml:space="preserve"> </w:delText>
              </w:r>
            </w:del>
          </w:p>
          <w:p w14:paraId="6A388544"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55D5F24" w14:textId="77777777" w:rsidR="00924C59" w:rsidRDefault="00924C59">
            <w:pPr>
              <w:pStyle w:val="Corpsdetexte"/>
              <w:spacing w:after="0" w:line="240" w:lineRule="auto"/>
              <w:rPr>
                <w:rFonts w:ascii="Times New Roman" w:hAnsi="Times New Roman"/>
                <w:color w:val="000000" w:themeColor="text1"/>
                <w:szCs w:val="22"/>
                <w:lang w:eastAsia="zh-CN"/>
              </w:rPr>
            </w:pPr>
          </w:p>
        </w:tc>
      </w:tr>
      <w:tr w:rsidR="00924C59" w14:paraId="036CF03D" w14:textId="77777777">
        <w:trPr>
          <w:trHeight w:val="339"/>
        </w:trPr>
        <w:tc>
          <w:tcPr>
            <w:tcW w:w="1871" w:type="dxa"/>
          </w:tcPr>
          <w:p w14:paraId="399FE6C3"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4664A70C"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1E6959E4"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AAA5432"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14:paraId="48DE59E8" w14:textId="77777777">
        <w:trPr>
          <w:trHeight w:val="339"/>
        </w:trPr>
        <w:tc>
          <w:tcPr>
            <w:tcW w:w="1871" w:type="dxa"/>
          </w:tcPr>
          <w:p w14:paraId="0549011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CBCB523"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 with the proposal. We suggest </w:t>
            </w:r>
            <w:proofErr w:type="gramStart"/>
            <w:r>
              <w:rPr>
                <w:rFonts w:ascii="Times New Roman" w:hAnsi="Times New Roman"/>
                <w:color w:val="000000" w:themeColor="text1"/>
                <w:szCs w:val="22"/>
                <w:lang w:eastAsia="zh-CN"/>
              </w:rPr>
              <w:t>to make</w:t>
            </w:r>
            <w:proofErr w:type="gramEnd"/>
            <w:r>
              <w:rPr>
                <w:rFonts w:ascii="Times New Roman" w:hAnsi="Times New Roman"/>
                <w:color w:val="000000" w:themeColor="text1"/>
                <w:szCs w:val="22"/>
                <w:lang w:eastAsia="zh-CN"/>
              </w:rPr>
              <w:t xml:space="preserve"> the modification from Nokia bit generic (as suggested below)</w:t>
            </w:r>
          </w:p>
          <w:p w14:paraId="4E7DE65E" w14:textId="77777777" w:rsidR="00924C59" w:rsidRDefault="007339FC">
            <w:pPr>
              <w:pStyle w:val="Titre5"/>
              <w:spacing w:line="280" w:lineRule="atLeast"/>
              <w:outlineLvl w:val="4"/>
            </w:pPr>
            <w:r>
              <w:rPr>
                <w:highlight w:val="cyan"/>
              </w:rPr>
              <w:t>Proposal 4-2a for discussion:</w:t>
            </w:r>
            <w:r>
              <w:t xml:space="preserve"> </w:t>
            </w:r>
          </w:p>
          <w:p w14:paraId="4EFB7824"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3CEEAC"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C9CFE0C"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DCAE9BB" w14:textId="77777777" w:rsidR="00924C59" w:rsidRDefault="007339FC">
            <w:pPr>
              <w:pStyle w:val="Corpsdetexte"/>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C755678"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C830186" w14:textId="77777777" w:rsidR="00924C59" w:rsidRDefault="00924C59">
            <w:pPr>
              <w:pStyle w:val="Corpsdetexte"/>
              <w:spacing w:after="0" w:line="240" w:lineRule="auto"/>
              <w:rPr>
                <w:rFonts w:ascii="Times New Roman" w:hAnsi="Times New Roman"/>
                <w:color w:val="000000" w:themeColor="text1"/>
                <w:szCs w:val="22"/>
                <w:lang w:eastAsia="zh-CN"/>
              </w:rPr>
            </w:pPr>
          </w:p>
        </w:tc>
      </w:tr>
      <w:tr w:rsidR="00924C59" w14:paraId="4FA62E05" w14:textId="77777777">
        <w:trPr>
          <w:trHeight w:val="339"/>
        </w:trPr>
        <w:tc>
          <w:tcPr>
            <w:tcW w:w="1871" w:type="dxa"/>
          </w:tcPr>
          <w:p w14:paraId="152BE63C" w14:textId="77777777" w:rsidR="00924C59" w:rsidRDefault="007339FC">
            <w:pPr>
              <w:pStyle w:val="Corpsdetexte"/>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2C542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14:paraId="36F3D8CC" w14:textId="77777777">
        <w:trPr>
          <w:trHeight w:val="339"/>
        </w:trPr>
        <w:tc>
          <w:tcPr>
            <w:tcW w:w="1871" w:type="dxa"/>
          </w:tcPr>
          <w:p w14:paraId="3540505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56908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18BA417A" w14:textId="77777777">
        <w:trPr>
          <w:trHeight w:val="339"/>
        </w:trPr>
        <w:tc>
          <w:tcPr>
            <w:tcW w:w="1871" w:type="dxa"/>
          </w:tcPr>
          <w:p w14:paraId="43D0DBD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3E8F40E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14:paraId="242B3713" w14:textId="77777777" w:rsidTr="001A5294">
        <w:trPr>
          <w:trHeight w:val="339"/>
        </w:trPr>
        <w:tc>
          <w:tcPr>
            <w:tcW w:w="1871" w:type="dxa"/>
          </w:tcPr>
          <w:p w14:paraId="3C6EB173" w14:textId="77777777" w:rsidR="001A5294" w:rsidRDefault="001A5294" w:rsidP="00E07F11">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7D9A513B" w14:textId="77777777" w:rsidR="001A5294" w:rsidRDefault="001A5294" w:rsidP="00E07F11">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bl>
    <w:p w14:paraId="28ECAA72" w14:textId="77777777" w:rsidR="00924C59" w:rsidRPr="001A5294" w:rsidRDefault="00924C59">
      <w:pPr>
        <w:pStyle w:val="Corpsdetexte"/>
        <w:spacing w:after="0"/>
        <w:jc w:val="left"/>
        <w:rPr>
          <w:rFonts w:ascii="Times New Roman" w:hAnsi="Times New Roman"/>
          <w:szCs w:val="20"/>
          <w:lang w:eastAsia="zh-CN"/>
        </w:rPr>
      </w:pPr>
    </w:p>
    <w:p w14:paraId="1A53A963" w14:textId="77777777" w:rsidR="00924C59" w:rsidRDefault="00924C59">
      <w:pPr>
        <w:pStyle w:val="Corpsdetexte"/>
        <w:spacing w:after="0"/>
        <w:jc w:val="left"/>
        <w:rPr>
          <w:rFonts w:ascii="Times New Roman" w:hAnsi="Times New Roman"/>
          <w:szCs w:val="20"/>
          <w:lang w:eastAsia="zh-CN"/>
        </w:rPr>
      </w:pPr>
    </w:p>
    <w:p w14:paraId="169609DE" w14:textId="77777777" w:rsidR="00924C59" w:rsidRDefault="00924C59"/>
    <w:p w14:paraId="15054764" w14:textId="77777777" w:rsidR="00924C59" w:rsidRDefault="007339FC">
      <w:pPr>
        <w:pStyle w:val="Titre4"/>
        <w:numPr>
          <w:ilvl w:val="3"/>
          <w:numId w:val="32"/>
        </w:numPr>
      </w:pPr>
      <w:r>
        <w:t>Multi-slot DMRS</w:t>
      </w:r>
    </w:p>
    <w:p w14:paraId="06909495" w14:textId="77777777" w:rsidR="00924C59" w:rsidRDefault="007339FC">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3A0D604" w14:textId="77777777" w:rsidR="00924C59" w:rsidRDefault="00924C59">
      <w:pPr>
        <w:rPr>
          <w:lang w:val="en-GB"/>
        </w:rPr>
      </w:pPr>
    </w:p>
    <w:p w14:paraId="7C3F5900"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5465774"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1695B9C3" w14:textId="77777777" w:rsidR="00924C59" w:rsidRDefault="00924C59">
      <w:pPr>
        <w:pStyle w:val="Corpsdetexte"/>
        <w:spacing w:after="0"/>
        <w:rPr>
          <w:rFonts w:ascii="Times New Roman" w:hAnsi="Times New Roman"/>
          <w:szCs w:val="20"/>
          <w:lang w:eastAsia="zh-CN"/>
        </w:rPr>
      </w:pPr>
    </w:p>
    <w:p w14:paraId="09041F4C" w14:textId="77777777" w:rsidR="00924C59" w:rsidRDefault="00924C59">
      <w:pPr>
        <w:pStyle w:val="Corpsdetexte"/>
        <w:spacing w:after="0"/>
        <w:rPr>
          <w:rFonts w:ascii="Times New Roman" w:hAnsi="Times New Roman"/>
          <w:szCs w:val="20"/>
          <w:lang w:eastAsia="zh-CN"/>
        </w:rPr>
      </w:pPr>
    </w:p>
    <w:p w14:paraId="7E31559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924C59" w14:paraId="5DCA219B" w14:textId="77777777">
        <w:trPr>
          <w:trHeight w:val="224"/>
        </w:trPr>
        <w:tc>
          <w:tcPr>
            <w:tcW w:w="1871" w:type="dxa"/>
            <w:shd w:val="clear" w:color="auto" w:fill="FFE599" w:themeFill="accent4" w:themeFillTint="66"/>
          </w:tcPr>
          <w:p w14:paraId="45AD576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FFB4D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1A959DE" w14:textId="77777777">
        <w:trPr>
          <w:trHeight w:val="339"/>
        </w:trPr>
        <w:tc>
          <w:tcPr>
            <w:tcW w:w="1871" w:type="dxa"/>
          </w:tcPr>
          <w:p w14:paraId="2E780E4D"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4EC97564"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14:paraId="1DC1CED1" w14:textId="77777777">
        <w:trPr>
          <w:trHeight w:val="339"/>
        </w:trPr>
        <w:tc>
          <w:tcPr>
            <w:tcW w:w="1871" w:type="dxa"/>
          </w:tcPr>
          <w:p w14:paraId="78E959A2"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B20A0B3"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24C59" w14:paraId="6BBDD135" w14:textId="77777777">
        <w:trPr>
          <w:trHeight w:val="339"/>
        </w:trPr>
        <w:tc>
          <w:tcPr>
            <w:tcW w:w="1871" w:type="dxa"/>
          </w:tcPr>
          <w:p w14:paraId="2F27EEF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A070E5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14:paraId="61A8CDE3" w14:textId="77777777">
        <w:trPr>
          <w:trHeight w:val="339"/>
        </w:trPr>
        <w:tc>
          <w:tcPr>
            <w:tcW w:w="1871" w:type="dxa"/>
          </w:tcPr>
          <w:p w14:paraId="6C0FC18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380722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924C59" w14:paraId="5377531F" w14:textId="77777777">
        <w:trPr>
          <w:trHeight w:val="339"/>
        </w:trPr>
        <w:tc>
          <w:tcPr>
            <w:tcW w:w="1871" w:type="dxa"/>
          </w:tcPr>
          <w:p w14:paraId="23EF5761" w14:textId="77777777" w:rsidR="00924C59" w:rsidRDefault="007339FC">
            <w:pPr>
              <w:pStyle w:val="Corpsdetexte"/>
              <w:spacing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14:paraId="2FF7FCE1"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57AD1901" w14:textId="77777777" w:rsidR="00924C59" w:rsidRDefault="007339FC">
            <w:pPr>
              <w:pStyle w:val="Corpsdetexte"/>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26A53054" w14:textId="77777777" w:rsidR="00924C59" w:rsidRDefault="007339FC">
            <w:pPr>
              <w:pStyle w:val="Corpsdetexte"/>
              <w:numPr>
                <w:ilvl w:val="0"/>
                <w:numId w:val="27"/>
              </w:numPr>
              <w:spacing w:after="0" w:line="280" w:lineRule="atLeast"/>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A3BCEC0" w14:textId="77777777" w:rsidR="00924C59" w:rsidRDefault="00924C59">
            <w:pPr>
              <w:pStyle w:val="Corpsdetexte"/>
              <w:spacing w:after="0" w:line="240" w:lineRule="auto"/>
              <w:rPr>
                <w:rFonts w:ascii="Times New Roman" w:hAnsi="Times New Roman"/>
                <w:szCs w:val="20"/>
                <w:lang w:eastAsia="zh-CN"/>
              </w:rPr>
            </w:pPr>
          </w:p>
        </w:tc>
      </w:tr>
      <w:tr w:rsidR="00924C59" w14:paraId="5DB56246" w14:textId="77777777">
        <w:trPr>
          <w:trHeight w:val="339"/>
        </w:trPr>
        <w:tc>
          <w:tcPr>
            <w:tcW w:w="1871" w:type="dxa"/>
          </w:tcPr>
          <w:p w14:paraId="23BCAF05" w14:textId="77777777" w:rsidR="00924C59" w:rsidRDefault="007339FC">
            <w:pPr>
              <w:pStyle w:val="Corpsdetexte"/>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14:paraId="189315BB" w14:textId="77777777" w:rsidR="00924C59" w:rsidRDefault="007339FC">
            <w:pPr>
              <w:pStyle w:val="Corpsdetexte"/>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924C59" w14:paraId="2A5BB32B" w14:textId="77777777">
        <w:trPr>
          <w:trHeight w:val="339"/>
        </w:trPr>
        <w:tc>
          <w:tcPr>
            <w:tcW w:w="1871" w:type="dxa"/>
          </w:tcPr>
          <w:p w14:paraId="1288123E"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307CD7" w14:textId="77777777" w:rsidR="00924C59" w:rsidRDefault="007339FC">
            <w:pPr>
              <w:pStyle w:val="Corpsdetexte"/>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2431ECF2" w14:textId="77777777" w:rsidR="00924C59" w:rsidRDefault="007339FC">
            <w:pPr>
              <w:pStyle w:val="Corpsdetexte"/>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924C59" w14:paraId="4FA4EBF2" w14:textId="77777777">
        <w:trPr>
          <w:trHeight w:val="339"/>
        </w:trPr>
        <w:tc>
          <w:tcPr>
            <w:tcW w:w="1871" w:type="dxa"/>
          </w:tcPr>
          <w:p w14:paraId="1AF53564" w14:textId="77777777" w:rsidR="00924C59" w:rsidRDefault="007339FC">
            <w:pPr>
              <w:pStyle w:val="Corpsdetexte"/>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0DFCB8" w14:textId="77777777" w:rsidR="00924C59" w:rsidRDefault="007339FC">
            <w:pPr>
              <w:pStyle w:val="Corpsdetexte"/>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924C59" w14:paraId="44F37055" w14:textId="77777777">
        <w:trPr>
          <w:trHeight w:val="339"/>
        </w:trPr>
        <w:tc>
          <w:tcPr>
            <w:tcW w:w="1871" w:type="dxa"/>
          </w:tcPr>
          <w:p w14:paraId="04FC793C"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C3AFDD"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23E8C8C" w14:textId="77777777" w:rsidR="00924C59" w:rsidRDefault="00924C59">
            <w:pPr>
              <w:pStyle w:val="Corpsdetexte"/>
              <w:spacing w:before="0" w:after="0" w:line="240" w:lineRule="auto"/>
              <w:rPr>
                <w:rFonts w:ascii="Times New Roman" w:hAnsi="Times New Roman"/>
                <w:szCs w:val="20"/>
                <w:lang w:eastAsia="zh-CN"/>
              </w:rPr>
            </w:pPr>
          </w:p>
          <w:p w14:paraId="74A2B9D6"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21C044EC" w14:textId="77777777" w:rsidR="00924C59" w:rsidRDefault="00924C59">
            <w:pPr>
              <w:pStyle w:val="Corpsdetexte"/>
              <w:spacing w:before="0" w:after="0" w:line="240" w:lineRule="auto"/>
              <w:rPr>
                <w:rFonts w:ascii="Times New Roman" w:hAnsi="Times New Roman"/>
                <w:szCs w:val="20"/>
                <w:lang w:eastAsia="zh-CN"/>
              </w:rPr>
            </w:pPr>
          </w:p>
          <w:p w14:paraId="6820E713"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514DBFD5" w14:textId="77777777" w:rsidR="00924C59" w:rsidRDefault="00924C59">
            <w:pPr>
              <w:pStyle w:val="Corpsdetexte"/>
              <w:spacing w:before="0" w:after="0" w:line="240" w:lineRule="auto"/>
              <w:rPr>
                <w:rFonts w:ascii="Times New Roman" w:hAnsi="Times New Roman"/>
                <w:szCs w:val="20"/>
                <w:lang w:eastAsia="zh-CN"/>
              </w:rPr>
            </w:pPr>
          </w:p>
          <w:p w14:paraId="2EC538DA"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22E14E" w14:textId="77777777" w:rsidR="00924C59" w:rsidRDefault="007339FC">
            <w:pPr>
              <w:pStyle w:val="Corpsdetexte"/>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582A4C92" w14:textId="77777777" w:rsidR="00924C59" w:rsidRDefault="007339FC">
            <w:pPr>
              <w:pStyle w:val="Corpsdetexte"/>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69C851B5" w14:textId="77777777" w:rsidR="00924C59" w:rsidRDefault="007339FC">
            <w:pPr>
              <w:pStyle w:val="Corpsdetexte"/>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14:paraId="331DB6EE" w14:textId="77777777">
        <w:trPr>
          <w:trHeight w:val="339"/>
        </w:trPr>
        <w:tc>
          <w:tcPr>
            <w:tcW w:w="1871" w:type="dxa"/>
          </w:tcPr>
          <w:p w14:paraId="4A295614" w14:textId="77777777" w:rsidR="00924C59" w:rsidRDefault="007339FC">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D81801"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924C59" w14:paraId="1875212C" w14:textId="77777777">
        <w:trPr>
          <w:trHeight w:val="339"/>
        </w:trPr>
        <w:tc>
          <w:tcPr>
            <w:tcW w:w="1871" w:type="dxa"/>
          </w:tcPr>
          <w:p w14:paraId="15FF96C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478990" w14:textId="77777777" w:rsidR="00924C59" w:rsidRDefault="007339FC">
            <w:pPr>
              <w:pStyle w:val="Corpsdetexte"/>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14:paraId="460782B3" w14:textId="77777777">
        <w:trPr>
          <w:trHeight w:val="339"/>
        </w:trPr>
        <w:tc>
          <w:tcPr>
            <w:tcW w:w="1871" w:type="dxa"/>
          </w:tcPr>
          <w:p w14:paraId="60864FE0"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BB33BBD" w14:textId="77777777" w:rsidR="00924C59" w:rsidRDefault="007339FC">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924C59" w14:paraId="0CA391FD" w14:textId="77777777">
        <w:trPr>
          <w:trHeight w:val="339"/>
        </w:trPr>
        <w:tc>
          <w:tcPr>
            <w:tcW w:w="1871" w:type="dxa"/>
          </w:tcPr>
          <w:p w14:paraId="292DD9F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F103A90" w14:textId="77777777" w:rsidR="00924C59" w:rsidRDefault="007339FC">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14:paraId="5694C4B2" w14:textId="77777777">
        <w:trPr>
          <w:trHeight w:val="339"/>
        </w:trPr>
        <w:tc>
          <w:tcPr>
            <w:tcW w:w="1871" w:type="dxa"/>
          </w:tcPr>
          <w:p w14:paraId="7A244B0F"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5D606879" w14:textId="77777777" w:rsidR="00924C59" w:rsidRDefault="00924C59">
            <w:pPr>
              <w:pStyle w:val="Corpsdetexte"/>
              <w:tabs>
                <w:tab w:val="left" w:pos="4875"/>
              </w:tabs>
              <w:spacing w:after="0" w:line="240" w:lineRule="auto"/>
              <w:rPr>
                <w:rFonts w:ascii="Times New Roman" w:hAnsi="Times New Roman"/>
                <w:szCs w:val="20"/>
                <w:lang w:eastAsia="zh-CN"/>
              </w:rPr>
            </w:pPr>
          </w:p>
        </w:tc>
      </w:tr>
      <w:tr w:rsidR="00924C59" w14:paraId="58C43104" w14:textId="77777777">
        <w:trPr>
          <w:trHeight w:val="339"/>
        </w:trPr>
        <w:tc>
          <w:tcPr>
            <w:tcW w:w="1871" w:type="dxa"/>
          </w:tcPr>
          <w:p w14:paraId="244AB93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B0DABB" w14:textId="77777777" w:rsidR="00924C59" w:rsidRDefault="007339FC">
            <w:pPr>
              <w:pStyle w:val="Corpsdetexte"/>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799954AB" w14:textId="77777777" w:rsidR="00924C59" w:rsidRDefault="00924C59">
      <w:pPr>
        <w:pStyle w:val="Corpsdetexte"/>
        <w:spacing w:after="0"/>
        <w:jc w:val="left"/>
        <w:rPr>
          <w:rFonts w:ascii="Times New Roman" w:hAnsi="Times New Roman"/>
          <w:szCs w:val="20"/>
          <w:lang w:eastAsia="zh-CN"/>
        </w:rPr>
      </w:pPr>
    </w:p>
    <w:p w14:paraId="0A522BBF" w14:textId="77777777" w:rsidR="00924C59" w:rsidRDefault="007339FC">
      <w:pPr>
        <w:pStyle w:val="Titre5"/>
      </w:pPr>
      <w:r>
        <w:rPr>
          <w:highlight w:val="cyan"/>
        </w:rPr>
        <w:t>Proposal 4-3 for discussion:</w:t>
      </w:r>
      <w:r>
        <w:t xml:space="preserve"> </w:t>
      </w:r>
    </w:p>
    <w:p w14:paraId="0D64E92D"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3520BF5"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DA1A114"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CAD4579"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E4EF832" w14:textId="77777777" w:rsidR="00924C59" w:rsidRDefault="00924C59">
      <w:pPr>
        <w:pStyle w:val="Corpsdetexte"/>
        <w:spacing w:after="0"/>
        <w:rPr>
          <w:rFonts w:ascii="Times New Roman" w:hAnsi="Times New Roman"/>
          <w:szCs w:val="20"/>
          <w:lang w:eastAsia="zh-CN"/>
        </w:rPr>
      </w:pPr>
    </w:p>
    <w:p w14:paraId="0694435A"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DBC7AC6" w14:textId="77777777">
        <w:trPr>
          <w:trHeight w:val="224"/>
        </w:trPr>
        <w:tc>
          <w:tcPr>
            <w:tcW w:w="1871" w:type="dxa"/>
            <w:shd w:val="clear" w:color="auto" w:fill="FFE599" w:themeFill="accent4" w:themeFillTint="66"/>
          </w:tcPr>
          <w:p w14:paraId="00E8751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0E1B3D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1E41F73" w14:textId="77777777">
        <w:trPr>
          <w:trHeight w:val="339"/>
        </w:trPr>
        <w:tc>
          <w:tcPr>
            <w:tcW w:w="1871" w:type="dxa"/>
          </w:tcPr>
          <w:p w14:paraId="62BECA21" w14:textId="77777777" w:rsidR="00924C59" w:rsidRDefault="007339FC">
            <w:pPr>
              <w:pStyle w:val="Corpsdetexte"/>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C5D49C6"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22B0D16A" w14:textId="77777777">
        <w:trPr>
          <w:trHeight w:val="339"/>
        </w:trPr>
        <w:tc>
          <w:tcPr>
            <w:tcW w:w="1871" w:type="dxa"/>
          </w:tcPr>
          <w:p w14:paraId="1797558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23B99C6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14:paraId="1A905044" w14:textId="77777777">
        <w:trPr>
          <w:trHeight w:val="339"/>
        </w:trPr>
        <w:tc>
          <w:tcPr>
            <w:tcW w:w="1871" w:type="dxa"/>
          </w:tcPr>
          <w:p w14:paraId="745E8E5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88BB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07A4A27D" w14:textId="77777777">
        <w:trPr>
          <w:trHeight w:val="339"/>
        </w:trPr>
        <w:tc>
          <w:tcPr>
            <w:tcW w:w="1871" w:type="dxa"/>
          </w:tcPr>
          <w:p w14:paraId="2D64091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1BD564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6EDB67D" w14:textId="77777777">
        <w:trPr>
          <w:trHeight w:val="339"/>
        </w:trPr>
        <w:tc>
          <w:tcPr>
            <w:tcW w:w="1871" w:type="dxa"/>
          </w:tcPr>
          <w:p w14:paraId="51FA5912"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C37E23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532A9706" w14:textId="77777777">
        <w:trPr>
          <w:trHeight w:val="339"/>
        </w:trPr>
        <w:tc>
          <w:tcPr>
            <w:tcW w:w="1871" w:type="dxa"/>
          </w:tcPr>
          <w:p w14:paraId="787EABD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E92DCB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0F8B57B9" w14:textId="77777777">
        <w:trPr>
          <w:trHeight w:val="339"/>
        </w:trPr>
        <w:tc>
          <w:tcPr>
            <w:tcW w:w="1871" w:type="dxa"/>
          </w:tcPr>
          <w:p w14:paraId="23F097A6" w14:textId="77777777" w:rsidR="00924C59" w:rsidRDefault="007339FC">
            <w:pPr>
              <w:pStyle w:val="Corpsdetexte"/>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F686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3D5F61FE" w14:textId="77777777">
        <w:trPr>
          <w:trHeight w:val="339"/>
        </w:trPr>
        <w:tc>
          <w:tcPr>
            <w:tcW w:w="1871" w:type="dxa"/>
          </w:tcPr>
          <w:p w14:paraId="6FB1119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6FC052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ED756CB" w14:textId="77777777">
        <w:trPr>
          <w:trHeight w:val="339"/>
        </w:trPr>
        <w:tc>
          <w:tcPr>
            <w:tcW w:w="1871" w:type="dxa"/>
          </w:tcPr>
          <w:p w14:paraId="0F3F349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6D1BDE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37701FF7" w14:textId="77777777" w:rsidR="00924C59" w:rsidRDefault="007339FC">
            <w:pPr>
              <w:pStyle w:val="Corpsdetexte"/>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3870BA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14:paraId="11B5EBF2" w14:textId="77777777">
        <w:trPr>
          <w:trHeight w:val="339"/>
        </w:trPr>
        <w:tc>
          <w:tcPr>
            <w:tcW w:w="1871" w:type="dxa"/>
          </w:tcPr>
          <w:p w14:paraId="36298203"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716D85E1" w14:textId="77777777" w:rsidR="00924C59" w:rsidRDefault="00924C59">
            <w:pPr>
              <w:pStyle w:val="Corpsdetexte"/>
              <w:spacing w:after="0" w:line="240" w:lineRule="auto"/>
              <w:rPr>
                <w:rFonts w:ascii="Times New Roman" w:hAnsi="Times New Roman"/>
                <w:szCs w:val="22"/>
                <w:lang w:eastAsia="zh-CN"/>
              </w:rPr>
            </w:pPr>
          </w:p>
        </w:tc>
      </w:tr>
      <w:tr w:rsidR="00924C59" w14:paraId="13FD71D7" w14:textId="77777777">
        <w:trPr>
          <w:trHeight w:val="339"/>
        </w:trPr>
        <w:tc>
          <w:tcPr>
            <w:tcW w:w="1871" w:type="dxa"/>
          </w:tcPr>
          <w:p w14:paraId="0B296946"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EB86B6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7D04FEA6" w14:textId="77777777" w:rsidR="00924C59" w:rsidRDefault="00924C59">
      <w:pPr>
        <w:rPr>
          <w:lang w:val="en-GB"/>
        </w:rPr>
      </w:pPr>
    </w:p>
    <w:p w14:paraId="43AA1353" w14:textId="77777777" w:rsidR="00924C59" w:rsidRDefault="007339FC">
      <w:pPr>
        <w:pStyle w:val="Titre5"/>
      </w:pPr>
      <w:r>
        <w:rPr>
          <w:highlight w:val="cyan"/>
        </w:rPr>
        <w:t>Proposal 4-3a for discussion:</w:t>
      </w:r>
      <w:r>
        <w:t xml:space="preserve"> </w:t>
      </w:r>
    </w:p>
    <w:p w14:paraId="6EB43C14"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371BECF"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DB1C246"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776BE4F"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16FD676"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5A8326C9"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473D684"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1AF97C91" w14:textId="77777777" w:rsidR="00924C59" w:rsidRDefault="00924C59">
      <w:pPr>
        <w:pStyle w:val="Corpsdetexte"/>
        <w:spacing w:after="0"/>
        <w:rPr>
          <w:rFonts w:ascii="Times New Roman" w:hAnsi="Times New Roman"/>
          <w:szCs w:val="20"/>
          <w:lang w:eastAsia="zh-CN"/>
        </w:rPr>
      </w:pPr>
    </w:p>
    <w:p w14:paraId="702C8ED4"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6EB4E24" w14:textId="77777777">
        <w:trPr>
          <w:trHeight w:val="224"/>
        </w:trPr>
        <w:tc>
          <w:tcPr>
            <w:tcW w:w="1871" w:type="dxa"/>
            <w:shd w:val="clear" w:color="auto" w:fill="FFE599" w:themeFill="accent4" w:themeFillTint="66"/>
          </w:tcPr>
          <w:p w14:paraId="7870582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08F26A79"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9ACFA1" w14:textId="77777777">
        <w:trPr>
          <w:trHeight w:val="339"/>
        </w:trPr>
        <w:tc>
          <w:tcPr>
            <w:tcW w:w="1871" w:type="dxa"/>
          </w:tcPr>
          <w:p w14:paraId="1C219F09"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0DEDB95" w14:textId="77777777" w:rsidR="00924C59" w:rsidRDefault="007339FC">
            <w:pPr>
              <w:pStyle w:val="Corpsdetexte"/>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924C59" w14:paraId="3E21D80C" w14:textId="77777777">
        <w:trPr>
          <w:trHeight w:val="339"/>
        </w:trPr>
        <w:tc>
          <w:tcPr>
            <w:tcW w:w="1871" w:type="dxa"/>
          </w:tcPr>
          <w:p w14:paraId="1E1C0791"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45B025E"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276AEEF"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14:paraId="2D31679B" w14:textId="77777777">
        <w:trPr>
          <w:trHeight w:val="339"/>
        </w:trPr>
        <w:tc>
          <w:tcPr>
            <w:tcW w:w="1871" w:type="dxa"/>
          </w:tcPr>
          <w:p w14:paraId="336A1A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87FE2EE" w14:textId="77777777" w:rsidR="00924C59" w:rsidRDefault="007339FC">
            <w:pPr>
              <w:pStyle w:val="Corpsdetexte"/>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14:paraId="29ABC716" w14:textId="77777777">
        <w:trPr>
          <w:trHeight w:val="339"/>
        </w:trPr>
        <w:tc>
          <w:tcPr>
            <w:tcW w:w="1871" w:type="dxa"/>
          </w:tcPr>
          <w:p w14:paraId="5B60600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B51BC26" w14:textId="77777777" w:rsidR="00924C59" w:rsidRDefault="007339FC">
            <w:pPr>
              <w:pStyle w:val="Corpsdetexte"/>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924C59" w14:paraId="071F1D04" w14:textId="77777777">
        <w:trPr>
          <w:trHeight w:val="339"/>
        </w:trPr>
        <w:tc>
          <w:tcPr>
            <w:tcW w:w="1871" w:type="dxa"/>
          </w:tcPr>
          <w:p w14:paraId="3E016332"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56474496" w14:textId="77777777" w:rsidR="00924C59" w:rsidRDefault="00924C59">
            <w:pPr>
              <w:pStyle w:val="Corpsdetexte"/>
              <w:spacing w:after="0" w:line="240" w:lineRule="auto"/>
              <w:rPr>
                <w:rFonts w:ascii="Times New Roman" w:hAnsi="Times New Roman"/>
                <w:szCs w:val="22"/>
                <w:lang w:eastAsia="zh-CN"/>
              </w:rPr>
            </w:pPr>
          </w:p>
        </w:tc>
      </w:tr>
      <w:tr w:rsidR="00924C59" w14:paraId="4804424C" w14:textId="77777777">
        <w:trPr>
          <w:trHeight w:val="339"/>
        </w:trPr>
        <w:tc>
          <w:tcPr>
            <w:tcW w:w="1871" w:type="dxa"/>
          </w:tcPr>
          <w:p w14:paraId="4FA8D2DB"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AAE027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20A0453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3F8C80EF" w14:textId="77777777" w:rsidR="00924C59" w:rsidRDefault="00924C59">
            <w:pPr>
              <w:pStyle w:val="Corpsdetexte"/>
              <w:spacing w:after="0" w:line="240" w:lineRule="auto"/>
              <w:rPr>
                <w:rFonts w:ascii="Times New Roman" w:hAnsi="Times New Roman"/>
                <w:szCs w:val="22"/>
                <w:lang w:eastAsia="zh-CN"/>
              </w:rPr>
            </w:pPr>
          </w:p>
          <w:p w14:paraId="0C3B39E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5728132D"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37748628" w14:textId="77777777" w:rsidR="00924C59" w:rsidRDefault="00924C59">
            <w:pPr>
              <w:pStyle w:val="Corpsdetexte"/>
              <w:spacing w:after="0" w:line="240" w:lineRule="auto"/>
              <w:rPr>
                <w:rFonts w:ascii="Times New Roman" w:eastAsia="MS PMincho" w:hAnsi="Times New Roman"/>
                <w:szCs w:val="20"/>
                <w:lang w:eastAsia="ja-JP"/>
              </w:rPr>
            </w:pPr>
          </w:p>
          <w:p w14:paraId="0C4B7A16"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46975165"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361A5A65" w14:textId="77777777" w:rsidR="00924C59" w:rsidRDefault="00924C59">
            <w:pPr>
              <w:pStyle w:val="Corpsdetexte"/>
              <w:spacing w:after="0" w:line="240" w:lineRule="auto"/>
              <w:rPr>
                <w:rFonts w:ascii="Times New Roman" w:eastAsia="MS PMincho" w:hAnsi="Times New Roman"/>
                <w:szCs w:val="20"/>
                <w:lang w:eastAsia="ja-JP"/>
              </w:rPr>
            </w:pPr>
          </w:p>
          <w:p w14:paraId="2C0AB234" w14:textId="77777777" w:rsidR="00924C59" w:rsidRDefault="007339FC">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316342BE" w14:textId="77777777" w:rsidR="00924C59" w:rsidRDefault="007339FC">
            <w:pPr>
              <w:pStyle w:val="Corpsdetexte"/>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66703E31" w14:textId="77777777" w:rsidR="00924C59" w:rsidRDefault="00924C59"/>
    <w:p w14:paraId="7B0EBCCE" w14:textId="77777777" w:rsidR="00924C59" w:rsidRDefault="007339FC">
      <w:pPr>
        <w:pStyle w:val="Titre5"/>
      </w:pPr>
      <w:r>
        <w:rPr>
          <w:highlight w:val="cyan"/>
        </w:rPr>
        <w:t>Proposal 4-3b for discussion:</w:t>
      </w:r>
      <w:r>
        <w:t xml:space="preserve"> </w:t>
      </w:r>
    </w:p>
    <w:p w14:paraId="7F6E3753"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24D5B2C"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CAF6FBE"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15E8DCF"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3732A7A"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431297D"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D118FD5"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5C795C0"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4C8C982"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5E74322" w14:textId="77777777" w:rsidR="00924C59" w:rsidRDefault="00924C59">
      <w:pPr>
        <w:pStyle w:val="Corpsdetexte"/>
        <w:spacing w:after="0"/>
        <w:rPr>
          <w:rFonts w:ascii="Times New Roman" w:hAnsi="Times New Roman"/>
          <w:szCs w:val="20"/>
          <w:lang w:eastAsia="zh-CN"/>
        </w:rPr>
      </w:pPr>
    </w:p>
    <w:p w14:paraId="4407776C"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6DD03ED0" w14:textId="77777777">
        <w:trPr>
          <w:trHeight w:val="224"/>
        </w:trPr>
        <w:tc>
          <w:tcPr>
            <w:tcW w:w="1871" w:type="dxa"/>
            <w:shd w:val="clear" w:color="auto" w:fill="FFE599" w:themeFill="accent4" w:themeFillTint="66"/>
          </w:tcPr>
          <w:p w14:paraId="6D7D3EAD"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8DA67E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85B077F" w14:textId="77777777">
        <w:trPr>
          <w:trHeight w:val="339"/>
        </w:trPr>
        <w:tc>
          <w:tcPr>
            <w:tcW w:w="1871" w:type="dxa"/>
          </w:tcPr>
          <w:p w14:paraId="6906993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D2FA85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14:paraId="41AB10E3" w14:textId="77777777">
        <w:trPr>
          <w:trHeight w:val="339"/>
        </w:trPr>
        <w:tc>
          <w:tcPr>
            <w:tcW w:w="1871" w:type="dxa"/>
          </w:tcPr>
          <w:p w14:paraId="073B7BD1" w14:textId="77777777" w:rsidR="00924C59" w:rsidRDefault="007339FC">
            <w:pPr>
              <w:pStyle w:val="Corpsdetexte"/>
              <w:spacing w:after="0" w:line="280" w:lineRule="atLeast"/>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1009AAE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5DED9583" w14:textId="77777777" w:rsidR="00924C59" w:rsidRDefault="007339FC">
            <w:pPr>
              <w:pStyle w:val="Titre5"/>
              <w:spacing w:line="280" w:lineRule="atLeast"/>
              <w:outlineLvl w:val="4"/>
            </w:pPr>
            <w:r>
              <w:rPr>
                <w:highlight w:val="cyan"/>
              </w:rPr>
              <w:t>Proposal 4-3b for discussion:</w:t>
            </w:r>
            <w:r>
              <w:t xml:space="preserve"> </w:t>
            </w:r>
          </w:p>
          <w:p w14:paraId="7E8DB4A1"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D576FDD" w14:textId="77777777" w:rsidR="00924C59" w:rsidRDefault="007339FC">
            <w:pPr>
              <w:pStyle w:val="Corpsdetexte"/>
              <w:numPr>
                <w:ilvl w:val="0"/>
                <w:numId w:val="34"/>
              </w:numPr>
              <w:spacing w:after="0" w:line="280" w:lineRule="atLeast"/>
              <w:rPr>
                <w:del w:id="37" w:author="Yuk, Youngsoo (Nokia - KR/Seoul)" w:date="2021-02-01T22:52:00Z"/>
                <w:rFonts w:ascii="Times New Roman" w:eastAsia="MS PMincho" w:hAnsi="Times New Roman"/>
                <w:szCs w:val="20"/>
                <w:lang w:eastAsia="ja-JP"/>
              </w:rPr>
            </w:pPr>
            <w:del w:id="38" w:author="Yuk, Youngsoo (Nokia - KR/Seoul)" w:date="2021-02-01T22:52:00Z">
              <w:r>
                <w:rPr>
                  <w:rFonts w:ascii="Times New Roman" w:eastAsia="MS PMincho" w:hAnsi="Times New Roman"/>
                  <w:szCs w:val="20"/>
                  <w:lang w:eastAsia="ja-JP"/>
                </w:rPr>
                <w:delText>The need of potential DMRS enhancement</w:delText>
              </w:r>
            </w:del>
          </w:p>
          <w:p w14:paraId="3E6B3000"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39" w:author="Yuk, Youngsoo (Nokia - KR/Seoul)" w:date="2021-02-01T22:52:00Z">
              <w:r>
                <w:rPr>
                  <w:rFonts w:ascii="Times New Roman" w:hAnsi="Times New Roman"/>
                  <w:szCs w:val="20"/>
                  <w:lang w:eastAsia="zh-CN"/>
                </w:rPr>
                <w:t xml:space="preserve"> (e.g. DMRS-</w:t>
              </w:r>
            </w:ins>
            <w:ins w:id="40" w:author="Yuk, Youngsoo (Nokia - KR/Seoul)" w:date="2021-02-01T22:53:00Z">
              <w:r>
                <w:rPr>
                  <w:rFonts w:ascii="Times New Roman" w:hAnsi="Times New Roman"/>
                  <w:szCs w:val="20"/>
                  <w:lang w:eastAsia="zh-CN"/>
                </w:rPr>
                <w:t>less slot)</w:t>
              </w:r>
            </w:ins>
          </w:p>
          <w:p w14:paraId="311D4B1D"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ins w:id="4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4BD76C94" w14:textId="77777777" w:rsidR="00924C59" w:rsidRDefault="007339FC">
            <w:pPr>
              <w:pStyle w:val="Corpsdetexte"/>
              <w:numPr>
                <w:ilvl w:val="0"/>
                <w:numId w:val="34"/>
              </w:numPr>
              <w:spacing w:after="0" w:line="280" w:lineRule="atLeast"/>
              <w:rPr>
                <w:del w:id="42" w:author="Yuk, Youngsoo (Nokia - KR/Seoul)" w:date="2021-02-01T22:53:00Z"/>
                <w:rFonts w:ascii="Times New Roman" w:eastAsia="MS PMincho" w:hAnsi="Times New Roman"/>
                <w:szCs w:val="20"/>
                <w:lang w:eastAsia="ja-JP"/>
              </w:rPr>
            </w:pPr>
            <w:del w:id="4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226D49D3" w14:textId="77777777" w:rsidR="00924C59" w:rsidRDefault="007339FC">
            <w:pPr>
              <w:pStyle w:val="Corpsdetexte"/>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5B5F83F" w14:textId="77777777" w:rsidR="00924C59" w:rsidRDefault="007339FC">
            <w:pPr>
              <w:pStyle w:val="Corpsdetexte"/>
              <w:numPr>
                <w:ilvl w:val="0"/>
                <w:numId w:val="34"/>
              </w:numPr>
              <w:spacing w:after="0" w:line="280" w:lineRule="atLeast"/>
              <w:rPr>
                <w:del w:id="44" w:author="Yuk, Youngsoo (Nokia - KR/Seoul)" w:date="2021-02-01T22:53:00Z"/>
                <w:rFonts w:ascii="Times New Roman" w:eastAsia="MS PMincho" w:hAnsi="Times New Roman"/>
                <w:szCs w:val="20"/>
                <w:lang w:eastAsia="ja-JP"/>
              </w:rPr>
            </w:pPr>
            <w:del w:id="45" w:author="Yuk, Youngsoo (Nokia - KR/Seoul)" w:date="2021-02-01T22:53:00Z">
              <w:r>
                <w:rPr>
                  <w:rFonts w:ascii="Times New Roman" w:hAnsi="Times New Roman"/>
                  <w:szCs w:val="22"/>
                  <w:lang w:eastAsia="zh-CN"/>
                </w:rPr>
                <w:delText>Channel estimation performance</w:delText>
              </w:r>
            </w:del>
          </w:p>
          <w:p w14:paraId="41016580" w14:textId="77777777" w:rsidR="00924C59" w:rsidRDefault="007339FC">
            <w:pPr>
              <w:pStyle w:val="Corpsdetexte"/>
              <w:numPr>
                <w:ilvl w:val="0"/>
                <w:numId w:val="34"/>
              </w:numPr>
              <w:spacing w:after="0" w:line="280" w:lineRule="atLeast"/>
              <w:rPr>
                <w:del w:id="46" w:author="Yuk, Youngsoo (Nokia - KR/Seoul)" w:date="2021-02-01T22:53:00Z"/>
                <w:rFonts w:ascii="Times New Roman" w:eastAsia="MS PMincho" w:hAnsi="Times New Roman"/>
                <w:szCs w:val="20"/>
                <w:lang w:eastAsia="ja-JP"/>
              </w:rPr>
            </w:pPr>
            <w:del w:id="4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6D9FA674"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20C1B0DF" w14:textId="77777777" w:rsidR="00924C59" w:rsidRDefault="00924C59">
            <w:pPr>
              <w:pStyle w:val="Corpsdetexte"/>
              <w:spacing w:after="0" w:line="240" w:lineRule="auto"/>
              <w:rPr>
                <w:rFonts w:ascii="Times New Roman" w:hAnsi="Times New Roman"/>
                <w:color w:val="FF0000"/>
                <w:szCs w:val="22"/>
                <w:lang w:eastAsia="zh-CN"/>
              </w:rPr>
            </w:pPr>
          </w:p>
        </w:tc>
      </w:tr>
      <w:tr w:rsidR="00924C59" w14:paraId="78673287" w14:textId="77777777">
        <w:trPr>
          <w:trHeight w:val="339"/>
        </w:trPr>
        <w:tc>
          <w:tcPr>
            <w:tcW w:w="1871" w:type="dxa"/>
          </w:tcPr>
          <w:p w14:paraId="5AB39EF1" w14:textId="77777777" w:rsidR="00924C59" w:rsidRDefault="007339FC">
            <w:pPr>
              <w:pStyle w:val="Corpsdetexte"/>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37E57285" w14:textId="77777777" w:rsidR="00924C59" w:rsidRDefault="007339FC">
            <w:pPr>
              <w:pStyle w:val="Corpsdetexte"/>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16D8E745" w14:textId="77777777">
        <w:trPr>
          <w:trHeight w:val="339"/>
        </w:trPr>
        <w:tc>
          <w:tcPr>
            <w:tcW w:w="1871" w:type="dxa"/>
          </w:tcPr>
          <w:p w14:paraId="2A0A598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A1A87CE" w14:textId="77777777" w:rsidR="00924C59" w:rsidRDefault="007339FC">
            <w:pPr>
              <w:pStyle w:val="Corpsdetexte"/>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14:paraId="2378064C" w14:textId="77777777">
        <w:trPr>
          <w:trHeight w:val="339"/>
        </w:trPr>
        <w:tc>
          <w:tcPr>
            <w:tcW w:w="1871" w:type="dxa"/>
          </w:tcPr>
          <w:p w14:paraId="1A2CF818"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A3662C5"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6FB07812" w14:textId="77777777">
        <w:trPr>
          <w:trHeight w:val="339"/>
        </w:trPr>
        <w:tc>
          <w:tcPr>
            <w:tcW w:w="1871" w:type="dxa"/>
          </w:tcPr>
          <w:p w14:paraId="4E964635"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6104CB9" w14:textId="77777777" w:rsidR="00924C59" w:rsidRDefault="007339FC">
            <w:pPr>
              <w:pStyle w:val="Corpsdetexte"/>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A5C3D81"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r w:rsidR="00924C59" w14:paraId="134CA975" w14:textId="77777777">
        <w:trPr>
          <w:trHeight w:val="339"/>
        </w:trPr>
        <w:tc>
          <w:tcPr>
            <w:tcW w:w="1871" w:type="dxa"/>
          </w:tcPr>
          <w:p w14:paraId="5FFB2E3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227FE1E"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14:paraId="1C17CA4A" w14:textId="77777777">
        <w:trPr>
          <w:trHeight w:val="339"/>
        </w:trPr>
        <w:tc>
          <w:tcPr>
            <w:tcW w:w="1871" w:type="dxa"/>
          </w:tcPr>
          <w:p w14:paraId="7F0D97D6"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4786DEA2" w14:textId="77777777" w:rsidR="00924C59" w:rsidRDefault="00924C59">
            <w:pPr>
              <w:pStyle w:val="Corpsdetexte"/>
              <w:spacing w:after="0" w:line="240" w:lineRule="auto"/>
              <w:rPr>
                <w:rFonts w:ascii="Times New Roman" w:hAnsi="Times New Roman"/>
                <w:szCs w:val="22"/>
                <w:rtl/>
                <w:lang w:eastAsia="zh-CN" w:bidi="ar-EG"/>
              </w:rPr>
            </w:pPr>
          </w:p>
        </w:tc>
      </w:tr>
      <w:tr w:rsidR="00924C59" w14:paraId="24106ECB" w14:textId="77777777">
        <w:trPr>
          <w:trHeight w:val="339"/>
        </w:trPr>
        <w:tc>
          <w:tcPr>
            <w:tcW w:w="1871" w:type="dxa"/>
          </w:tcPr>
          <w:p w14:paraId="57B83FC4"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731599" w14:textId="77777777" w:rsidR="00924C59" w:rsidRDefault="007339FC">
            <w:pPr>
              <w:pStyle w:val="Corpsdetexte"/>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25771DEA" w14:textId="77777777" w:rsidR="00924C59" w:rsidRDefault="00924C59"/>
    <w:p w14:paraId="65C36E60" w14:textId="77777777" w:rsidR="00924C59" w:rsidRDefault="007339FC">
      <w:pPr>
        <w:pStyle w:val="Titre5"/>
      </w:pPr>
      <w:r>
        <w:rPr>
          <w:highlight w:val="cyan"/>
        </w:rPr>
        <w:t>Proposal 4-3c for discussion:</w:t>
      </w:r>
      <w:r>
        <w:t xml:space="preserve"> </w:t>
      </w:r>
    </w:p>
    <w:p w14:paraId="156E46F3" w14:textId="77777777" w:rsidR="00924C59" w:rsidRDefault="007339FC">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2A4853C"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3C982809"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444C7EC" w14:textId="77777777" w:rsidR="00924C59" w:rsidRDefault="007339FC">
      <w:pPr>
        <w:pStyle w:val="Corpsdetexte"/>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4DB67CBA"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6CDBDD29" w14:textId="77777777" w:rsidR="00924C59" w:rsidRDefault="00924C59"/>
    <w:p w14:paraId="49C055D2" w14:textId="77777777" w:rsidR="00924C59" w:rsidRDefault="007339FC">
      <w:pPr>
        <w:pStyle w:val="Corpsdetexte"/>
        <w:spacing w:after="0"/>
        <w:rPr>
          <w:rFonts w:ascii="Times New Roman" w:hAnsi="Times New Roman"/>
          <w:bCs/>
          <w:szCs w:val="22"/>
        </w:rPr>
      </w:pPr>
      <w:r>
        <w:rPr>
          <w:rFonts w:ascii="Times New Roman" w:hAnsi="Times New Roman"/>
          <w:bCs/>
          <w:szCs w:val="22"/>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493ED26F" w14:textId="77777777">
        <w:trPr>
          <w:trHeight w:val="224"/>
        </w:trPr>
        <w:tc>
          <w:tcPr>
            <w:tcW w:w="1871" w:type="dxa"/>
            <w:shd w:val="clear" w:color="auto" w:fill="FFE599" w:themeFill="accent4" w:themeFillTint="66"/>
          </w:tcPr>
          <w:p w14:paraId="72A930BA"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FBF4EC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0CAC9F4" w14:textId="77777777">
        <w:trPr>
          <w:trHeight w:val="339"/>
        </w:trPr>
        <w:tc>
          <w:tcPr>
            <w:tcW w:w="1871" w:type="dxa"/>
          </w:tcPr>
          <w:p w14:paraId="0A1BBC8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1B3B9C"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14:paraId="7D9D8AF4" w14:textId="77777777">
        <w:trPr>
          <w:trHeight w:val="339"/>
        </w:trPr>
        <w:tc>
          <w:tcPr>
            <w:tcW w:w="1871" w:type="dxa"/>
          </w:tcPr>
          <w:p w14:paraId="5EB28043" w14:textId="77777777" w:rsidR="00924C59" w:rsidRDefault="007339FC">
            <w:pPr>
              <w:pStyle w:val="Corpsdetexte"/>
              <w:spacing w:after="0" w:line="280" w:lineRule="atLeast"/>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Futurewei</w:t>
            </w:r>
            <w:proofErr w:type="spellEnd"/>
          </w:p>
        </w:tc>
        <w:tc>
          <w:tcPr>
            <w:tcW w:w="8021" w:type="dxa"/>
          </w:tcPr>
          <w:p w14:paraId="00EF7664" w14:textId="77777777" w:rsidR="00924C59" w:rsidRDefault="007339FC">
            <w:pPr>
              <w:pStyle w:val="Corpsdetexte"/>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14:paraId="6E3AB500" w14:textId="77777777">
        <w:trPr>
          <w:trHeight w:val="339"/>
        </w:trPr>
        <w:tc>
          <w:tcPr>
            <w:tcW w:w="1871" w:type="dxa"/>
          </w:tcPr>
          <w:p w14:paraId="1FE8AE6D" w14:textId="77777777" w:rsidR="00924C59" w:rsidRDefault="007339FC">
            <w:pPr>
              <w:pStyle w:val="Corpsdetexte"/>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784D4F"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14:paraId="7F232A30" w14:textId="77777777">
        <w:trPr>
          <w:trHeight w:val="339"/>
        </w:trPr>
        <w:tc>
          <w:tcPr>
            <w:tcW w:w="1871" w:type="dxa"/>
          </w:tcPr>
          <w:p w14:paraId="5D3EB104"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919D592"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924C59" w14:paraId="3C0A4599" w14:textId="77777777">
        <w:trPr>
          <w:trHeight w:val="339"/>
        </w:trPr>
        <w:tc>
          <w:tcPr>
            <w:tcW w:w="1871" w:type="dxa"/>
          </w:tcPr>
          <w:p w14:paraId="03165FB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C628EB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08FE168" w14:textId="77777777">
        <w:trPr>
          <w:trHeight w:val="339"/>
        </w:trPr>
        <w:tc>
          <w:tcPr>
            <w:tcW w:w="1871" w:type="dxa"/>
          </w:tcPr>
          <w:p w14:paraId="711CC8C0"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784E57EC"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14:paraId="53F78261" w14:textId="77777777">
        <w:trPr>
          <w:trHeight w:val="339"/>
        </w:trPr>
        <w:tc>
          <w:tcPr>
            <w:tcW w:w="1871" w:type="dxa"/>
          </w:tcPr>
          <w:p w14:paraId="5AC7498B"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A5D2F97"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1068C176" w14:textId="77777777">
        <w:trPr>
          <w:trHeight w:val="339"/>
        </w:trPr>
        <w:tc>
          <w:tcPr>
            <w:tcW w:w="1871" w:type="dxa"/>
          </w:tcPr>
          <w:p w14:paraId="5951AADD"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D14C225" w14:textId="77777777" w:rsidR="00924C59" w:rsidRDefault="007339FC">
            <w:pPr>
              <w:pStyle w:val="Corpsdetexte"/>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14:paraId="5E5D274E" w14:textId="77777777" w:rsidTr="001A5294">
        <w:trPr>
          <w:trHeight w:val="339"/>
        </w:trPr>
        <w:tc>
          <w:tcPr>
            <w:tcW w:w="1871" w:type="dxa"/>
          </w:tcPr>
          <w:p w14:paraId="1DD2924D" w14:textId="77777777" w:rsidR="001A5294" w:rsidRDefault="001A5294" w:rsidP="00E07F11">
            <w:pPr>
              <w:pStyle w:val="Corpsdetexte"/>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24363EC" w14:textId="77777777" w:rsidR="001A5294" w:rsidRDefault="001A5294" w:rsidP="00E07F11">
            <w:pPr>
              <w:pStyle w:val="Corpsdetexte"/>
              <w:spacing w:after="0"/>
              <w:rPr>
                <w:rFonts w:ascii="Times New Roman" w:hAnsi="Times New Roman"/>
                <w:szCs w:val="22"/>
                <w:lang w:eastAsia="zh-CN"/>
              </w:rPr>
            </w:pPr>
            <w:r>
              <w:rPr>
                <w:rFonts w:ascii="Times New Roman" w:hAnsi="Times New Roman"/>
                <w:szCs w:val="22"/>
                <w:lang w:eastAsia="zh-CN"/>
              </w:rPr>
              <w:t>We are fine with the proposal.</w:t>
            </w:r>
          </w:p>
        </w:tc>
      </w:tr>
      <w:tr w:rsidR="00CA6AFE" w14:paraId="3B068500" w14:textId="77777777" w:rsidTr="001A5294">
        <w:trPr>
          <w:trHeight w:val="339"/>
        </w:trPr>
        <w:tc>
          <w:tcPr>
            <w:tcW w:w="1871" w:type="dxa"/>
          </w:tcPr>
          <w:p w14:paraId="74E34089" w14:textId="16500FC9" w:rsidR="00CA6AFE" w:rsidRDefault="00CA6AFE" w:rsidP="00E07F11">
            <w:pPr>
              <w:pStyle w:val="Corpsdetexte"/>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D2FBA2F" w14:textId="4B7025B5" w:rsidR="00CA6AFE" w:rsidRDefault="00CA6AFE" w:rsidP="00E07F11">
            <w:pPr>
              <w:pStyle w:val="Corpsdetexte"/>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6B9BB9F" w14:textId="77777777" w:rsidR="00924C59" w:rsidRDefault="00924C59"/>
    <w:p w14:paraId="0E5F85E7" w14:textId="77777777" w:rsidR="00924C59" w:rsidRDefault="007339FC">
      <w:pPr>
        <w:pStyle w:val="Titre4"/>
        <w:numPr>
          <w:ilvl w:val="3"/>
          <w:numId w:val="32"/>
        </w:numPr>
      </w:pPr>
      <w:r>
        <w:t xml:space="preserve"> Other issue(s)</w:t>
      </w:r>
    </w:p>
    <w:p w14:paraId="01A098CF" w14:textId="77777777" w:rsidR="00924C59" w:rsidRDefault="007339FC">
      <w:pPr>
        <w:pStyle w:val="Corpsdetexte"/>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Grilledutableau"/>
        <w:tblW w:w="9892" w:type="dxa"/>
        <w:tblLayout w:type="fixed"/>
        <w:tblLook w:val="04A0" w:firstRow="1" w:lastRow="0" w:firstColumn="1" w:lastColumn="0" w:noHBand="0" w:noVBand="1"/>
      </w:tblPr>
      <w:tblGrid>
        <w:gridCol w:w="1871"/>
        <w:gridCol w:w="8021"/>
      </w:tblGrid>
      <w:tr w:rsidR="00924C59" w14:paraId="4C46411F" w14:textId="77777777">
        <w:trPr>
          <w:trHeight w:val="224"/>
        </w:trPr>
        <w:tc>
          <w:tcPr>
            <w:tcW w:w="1871" w:type="dxa"/>
            <w:shd w:val="clear" w:color="auto" w:fill="FFE599" w:themeFill="accent4" w:themeFillTint="66"/>
          </w:tcPr>
          <w:p w14:paraId="0912DEE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3FEAD2C"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2D16766" w14:textId="77777777">
        <w:trPr>
          <w:trHeight w:val="339"/>
        </w:trPr>
        <w:tc>
          <w:tcPr>
            <w:tcW w:w="1871" w:type="dxa"/>
          </w:tcPr>
          <w:p w14:paraId="3E3D1313" w14:textId="77777777" w:rsidR="00924C59" w:rsidRDefault="00924C59">
            <w:pPr>
              <w:pStyle w:val="Corpsdetexte"/>
              <w:spacing w:after="0" w:line="280" w:lineRule="atLeast"/>
              <w:rPr>
                <w:rFonts w:ascii="Times New Roman" w:hAnsi="Times New Roman"/>
                <w:color w:val="FF0000"/>
                <w:szCs w:val="22"/>
                <w:lang w:eastAsia="zh-CN"/>
              </w:rPr>
            </w:pPr>
          </w:p>
        </w:tc>
        <w:tc>
          <w:tcPr>
            <w:tcW w:w="8021" w:type="dxa"/>
          </w:tcPr>
          <w:p w14:paraId="481182BD" w14:textId="77777777" w:rsidR="00924C59" w:rsidRDefault="00924C59">
            <w:pPr>
              <w:pStyle w:val="Corpsdetexte"/>
              <w:spacing w:after="0" w:line="240" w:lineRule="auto"/>
              <w:rPr>
                <w:rFonts w:ascii="Times New Roman" w:hAnsi="Times New Roman"/>
                <w:color w:val="FF0000"/>
                <w:szCs w:val="22"/>
                <w:lang w:eastAsia="zh-CN"/>
              </w:rPr>
            </w:pPr>
          </w:p>
        </w:tc>
      </w:tr>
      <w:tr w:rsidR="00924C59" w14:paraId="7F6BFE88" w14:textId="77777777">
        <w:trPr>
          <w:trHeight w:val="339"/>
        </w:trPr>
        <w:tc>
          <w:tcPr>
            <w:tcW w:w="1871" w:type="dxa"/>
          </w:tcPr>
          <w:p w14:paraId="16788C9F" w14:textId="77777777" w:rsidR="00924C59" w:rsidRDefault="00924C59">
            <w:pPr>
              <w:pStyle w:val="Corpsdetexte"/>
              <w:spacing w:after="0" w:line="280" w:lineRule="atLeast"/>
              <w:rPr>
                <w:rFonts w:ascii="Times New Roman" w:hAnsi="Times New Roman"/>
                <w:szCs w:val="22"/>
                <w:lang w:eastAsia="zh-CN"/>
              </w:rPr>
            </w:pPr>
          </w:p>
        </w:tc>
        <w:tc>
          <w:tcPr>
            <w:tcW w:w="8021" w:type="dxa"/>
          </w:tcPr>
          <w:p w14:paraId="29B77E10" w14:textId="77777777" w:rsidR="00924C59" w:rsidRDefault="00924C59">
            <w:pPr>
              <w:pStyle w:val="Corpsdetexte"/>
              <w:spacing w:after="0" w:line="280" w:lineRule="atLeast"/>
              <w:rPr>
                <w:rFonts w:ascii="Times New Roman" w:hAnsi="Times New Roman"/>
                <w:szCs w:val="22"/>
                <w:lang w:eastAsia="zh-CN"/>
              </w:rPr>
            </w:pPr>
          </w:p>
        </w:tc>
      </w:tr>
      <w:tr w:rsidR="00924C59" w14:paraId="7B09EC8B" w14:textId="77777777">
        <w:trPr>
          <w:trHeight w:val="339"/>
        </w:trPr>
        <w:tc>
          <w:tcPr>
            <w:tcW w:w="1871" w:type="dxa"/>
          </w:tcPr>
          <w:p w14:paraId="6D1095A0" w14:textId="77777777" w:rsidR="00924C59" w:rsidRDefault="00924C59">
            <w:pPr>
              <w:pStyle w:val="Corpsdetexte"/>
              <w:spacing w:after="0" w:line="240" w:lineRule="auto"/>
              <w:rPr>
                <w:rFonts w:ascii="Times New Roman" w:hAnsi="Times New Roman"/>
                <w:szCs w:val="22"/>
                <w:lang w:eastAsia="zh-CN"/>
              </w:rPr>
            </w:pPr>
          </w:p>
        </w:tc>
        <w:tc>
          <w:tcPr>
            <w:tcW w:w="8021" w:type="dxa"/>
          </w:tcPr>
          <w:p w14:paraId="3048FC75" w14:textId="77777777" w:rsidR="00924C59" w:rsidRDefault="00924C59">
            <w:pPr>
              <w:pStyle w:val="Corpsdetexte"/>
              <w:spacing w:after="0" w:line="240" w:lineRule="auto"/>
              <w:rPr>
                <w:rFonts w:ascii="Times New Roman" w:hAnsi="Times New Roman"/>
                <w:szCs w:val="22"/>
                <w:lang w:eastAsia="zh-CN"/>
              </w:rPr>
            </w:pPr>
          </w:p>
        </w:tc>
      </w:tr>
    </w:tbl>
    <w:p w14:paraId="46C47ABF" w14:textId="77777777" w:rsidR="00924C59" w:rsidRDefault="00924C59">
      <w:pPr>
        <w:rPr>
          <w:lang w:val="en-GB"/>
        </w:rPr>
      </w:pPr>
    </w:p>
    <w:p w14:paraId="7AA5BABD" w14:textId="77777777" w:rsidR="00924C59" w:rsidRDefault="007339FC">
      <w:pPr>
        <w:pStyle w:val="Titre2"/>
        <w:rPr>
          <w:lang w:eastAsia="zh-CN"/>
        </w:rPr>
      </w:pPr>
      <w:r>
        <w:rPr>
          <w:lang w:eastAsia="zh-CN"/>
        </w:rPr>
        <w:t>2.5. LLS assumptions for potential RS enhancement study</w:t>
      </w:r>
    </w:p>
    <w:p w14:paraId="42F9DE32" w14:textId="77777777"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06CDEF9F" w14:textId="77777777" w:rsidR="00924C59" w:rsidRDefault="007339FC">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256E56DE" w14:textId="77777777" w:rsidR="00924C59" w:rsidRDefault="007339FC">
      <w:pPr>
        <w:pStyle w:val="Titre5"/>
      </w:pPr>
      <w:r>
        <w:rPr>
          <w:highlight w:val="cyan"/>
        </w:rPr>
        <w:t>Proposal 5-1 for discussion:</w:t>
      </w:r>
      <w:r>
        <w:t xml:space="preserve"> </w:t>
      </w:r>
    </w:p>
    <w:p w14:paraId="15074DA8" w14:textId="77777777" w:rsidR="00924C59" w:rsidRDefault="007339FC">
      <w:pPr>
        <w:spacing w:after="0"/>
        <w:rPr>
          <w:lang w:val="en-GB"/>
        </w:rPr>
      </w:pPr>
      <w:r>
        <w:t>For evaluation purpose, LLS assumptions in Table 3 are used for potential RS enhancement study for NR operation in 52.6 to 71 GHz.</w:t>
      </w:r>
    </w:p>
    <w:p w14:paraId="543AD2B0" w14:textId="77777777" w:rsidR="00924C59" w:rsidRDefault="007339FC">
      <w:pPr>
        <w:pStyle w:val="Lgende"/>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74688D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6FB18DAA"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994A9E6" w14:textId="77777777" w:rsidR="00924C59" w:rsidRDefault="007339FC">
            <w:pPr>
              <w:pStyle w:val="TAH"/>
              <w:keepNext w:val="0"/>
              <w:keepLines w:val="0"/>
            </w:pPr>
            <w:r>
              <w:t>Value</w:t>
            </w:r>
          </w:p>
        </w:tc>
      </w:tr>
      <w:tr w:rsidR="00924C59" w14:paraId="528C1564"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C60FE"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821D5A8" w14:textId="77777777" w:rsidR="00924C59" w:rsidRDefault="007339FC">
            <w:pPr>
              <w:pStyle w:val="TAL"/>
            </w:pPr>
            <w:r>
              <w:t>60 GHz</w:t>
            </w:r>
          </w:p>
          <w:p w14:paraId="150E384B" w14:textId="77777777" w:rsidR="00924C59" w:rsidRDefault="007339FC">
            <w:pPr>
              <w:pStyle w:val="TAL"/>
            </w:pPr>
            <w:r>
              <w:t xml:space="preserve"> </w:t>
            </w:r>
          </w:p>
          <w:p w14:paraId="5D9259CE" w14:textId="77777777" w:rsidR="00924C59" w:rsidRDefault="007339FC">
            <w:pPr>
              <w:pStyle w:val="TAL"/>
            </w:pPr>
            <w:r>
              <w:t>Optional: 70 GHz</w:t>
            </w:r>
          </w:p>
        </w:tc>
      </w:tr>
      <w:tr w:rsidR="00924C59" w14:paraId="12E3ECDE"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1D8A32"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F4B9D71" w14:textId="77777777" w:rsidR="00924C59" w:rsidRDefault="007339FC">
            <w:pPr>
              <w:pStyle w:val="TAL"/>
            </w:pPr>
            <w:r>
              <w:t>120, 480, 960 kHz</w:t>
            </w:r>
          </w:p>
        </w:tc>
      </w:tr>
      <w:tr w:rsidR="00924C59" w14:paraId="251867A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02BB04" w14:textId="77777777" w:rsidR="00924C59" w:rsidRDefault="007339FC">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CD7565" w14:textId="77777777" w:rsidR="00924C59" w:rsidRDefault="007339FC">
            <w:pPr>
              <w:pStyle w:val="TAL"/>
            </w:pPr>
            <w:r>
              <w:t>256 for 120 kHz SCS (corresponds to ~400 MHz carrier BW)</w:t>
            </w:r>
          </w:p>
          <w:p w14:paraId="711DA7F0" w14:textId="77777777" w:rsidR="00924C59" w:rsidRDefault="007339FC">
            <w:pPr>
              <w:pStyle w:val="TAL"/>
            </w:pPr>
            <w:r>
              <w:t>256 for 480 kHz SCS (corresponds to ~1600 MHz carrier BW)</w:t>
            </w:r>
          </w:p>
          <w:p w14:paraId="19C092F5" w14:textId="77777777" w:rsidR="00924C59" w:rsidRDefault="007339FC">
            <w:pPr>
              <w:pStyle w:val="TAL"/>
            </w:pPr>
            <w:r>
              <w:t>160 for 960 kHz SCS (corresponds to ~2000 MHz carrier BW)</w:t>
            </w:r>
          </w:p>
          <w:p w14:paraId="0BD282B8" w14:textId="77777777" w:rsidR="00924C59" w:rsidRDefault="007339FC">
            <w:pPr>
              <w:pStyle w:val="TAL"/>
            </w:pPr>
            <w:r>
              <w:t xml:space="preserve"> </w:t>
            </w:r>
          </w:p>
          <w:p w14:paraId="25ED8BC9" w14:textId="77777777" w:rsidR="00924C59" w:rsidRDefault="007339FC">
            <w:pPr>
              <w:pStyle w:val="TAL"/>
            </w:pPr>
            <w:r>
              <w:t>Optional: Companies to report if other values are evaluated</w:t>
            </w:r>
          </w:p>
        </w:tc>
      </w:tr>
      <w:tr w:rsidR="00924C59" w14:paraId="34FB68F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4E2087"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3442BC3A" w14:textId="77777777" w:rsidR="00924C59" w:rsidRDefault="007339FC">
            <w:pPr>
              <w:pStyle w:val="TAL"/>
            </w:pPr>
            <w:r>
              <w:t>For PDSCH:</w:t>
            </w:r>
          </w:p>
          <w:p w14:paraId="7F3BC719" w14:textId="77777777" w:rsidR="00924C59" w:rsidRDefault="007339FC">
            <w:pPr>
              <w:pStyle w:val="TAL"/>
            </w:pPr>
            <w:r>
              <w:t>CP-OFDM</w:t>
            </w:r>
          </w:p>
          <w:p w14:paraId="3351F59B" w14:textId="77777777" w:rsidR="00924C59" w:rsidRDefault="00924C59">
            <w:pPr>
              <w:pStyle w:val="TAL"/>
            </w:pPr>
          </w:p>
          <w:p w14:paraId="6A4807F5" w14:textId="77777777" w:rsidR="00924C59" w:rsidRDefault="007339FC">
            <w:pPr>
              <w:pStyle w:val="TAL"/>
            </w:pPr>
            <w:r>
              <w:t>For PUSCH:</w:t>
            </w:r>
          </w:p>
          <w:p w14:paraId="68663B3C" w14:textId="77777777" w:rsidR="00924C59" w:rsidRDefault="007339FC">
            <w:pPr>
              <w:pStyle w:val="TAL"/>
            </w:pPr>
            <w:r>
              <w:t>CP-OFDM and DFT-s-OFDM</w:t>
            </w:r>
          </w:p>
        </w:tc>
      </w:tr>
      <w:tr w:rsidR="00924C59" w14:paraId="712571A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F631A8"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EDBCBC8" w14:textId="77777777" w:rsidR="00924C59" w:rsidRDefault="007339FC">
            <w:pPr>
              <w:pStyle w:val="TAL"/>
            </w:pPr>
            <w:r>
              <w:t>Normal CP</w:t>
            </w:r>
          </w:p>
        </w:tc>
      </w:tr>
      <w:tr w:rsidR="00924C59" w14:paraId="65C121B8"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485DDC6"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E99C121" w14:textId="77777777" w:rsidR="00924C59" w:rsidRDefault="007339FC">
            <w:pPr>
              <w:pStyle w:val="TAL"/>
            </w:pPr>
            <w:r>
              <w:t>TDL model as defined in of TR38.901 Clause 7.7.2:</w:t>
            </w:r>
          </w:p>
          <w:p w14:paraId="4B9304C6" w14:textId="77777777" w:rsidR="00924C59" w:rsidRDefault="007339FC">
            <w:pPr>
              <w:pStyle w:val="TAL"/>
            </w:pPr>
            <w:r>
              <w:t xml:space="preserve">- TDL-A (5ns, 10ns, 20ns DS) </w:t>
            </w:r>
          </w:p>
          <w:p w14:paraId="622B0E72" w14:textId="77777777" w:rsidR="00924C59" w:rsidRDefault="007339FC">
            <w:pPr>
              <w:pStyle w:val="TAL"/>
            </w:pPr>
            <w:r>
              <w:t xml:space="preserve">- optional DS for consideration: 40ns DS </w:t>
            </w:r>
          </w:p>
          <w:p w14:paraId="28D6288C" w14:textId="77777777" w:rsidR="00924C59" w:rsidRDefault="00924C59">
            <w:pPr>
              <w:pStyle w:val="TAL"/>
            </w:pPr>
          </w:p>
          <w:p w14:paraId="3ADE4360" w14:textId="77777777" w:rsidR="00924C59" w:rsidRDefault="007339FC">
            <w:pPr>
              <w:pStyle w:val="TAL"/>
            </w:pPr>
            <w:r>
              <w:t>Optional: CDL model as defined in of TR38.901 Clause 7.7.1:</w:t>
            </w:r>
          </w:p>
          <w:p w14:paraId="7BCB7C68" w14:textId="77777777" w:rsidR="00924C59" w:rsidRDefault="007339FC">
            <w:pPr>
              <w:pStyle w:val="TAL"/>
              <w:rPr>
                <w:lang w:val="fr-FR"/>
              </w:rPr>
            </w:pPr>
            <w:r>
              <w:rPr>
                <w:lang w:val="fr-FR"/>
              </w:rPr>
              <w:t>- CDL-B (20ns, 50ns DS)</w:t>
            </w:r>
          </w:p>
          <w:p w14:paraId="4870AD5F" w14:textId="77777777" w:rsidR="00924C59" w:rsidRDefault="007339FC">
            <w:pPr>
              <w:pStyle w:val="TAL"/>
            </w:pPr>
            <w:r>
              <w:t>- CDL-D (20ns, 30ns DS) with K-factor = 10 dB</w:t>
            </w:r>
          </w:p>
          <w:p w14:paraId="25B7FEA3" w14:textId="77777777" w:rsidR="00924C59" w:rsidRDefault="007339FC">
            <w:pPr>
              <w:pStyle w:val="TAL"/>
            </w:pPr>
            <w:r>
              <w:t xml:space="preserve">- optional DS for consideration: 100ns DS </w:t>
            </w:r>
          </w:p>
          <w:p w14:paraId="1EB086FD" w14:textId="77777777" w:rsidR="00924C59" w:rsidRDefault="00924C59">
            <w:pPr>
              <w:pStyle w:val="TAL"/>
            </w:pPr>
          </w:p>
          <w:p w14:paraId="75374E3B" w14:textId="77777777" w:rsidR="00924C59" w:rsidRDefault="007339FC">
            <w:pPr>
              <w:pStyle w:val="TAL"/>
            </w:pPr>
            <w:r>
              <w:t>Note: for TDL/CDL model, the delay spread (DS) value mentioned is the delay spread scaling value (i.e. corresponding to normalized delay of 1.0).</w:t>
            </w:r>
          </w:p>
        </w:tc>
      </w:tr>
      <w:tr w:rsidR="00924C59" w14:paraId="05FF89D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378C73" w14:textId="77777777" w:rsidR="00924C59" w:rsidRDefault="007339FC">
            <w:pPr>
              <w:pStyle w:val="TAC"/>
              <w:keepNext w:val="0"/>
              <w:keepLines w:val="0"/>
            </w:pPr>
            <w:r>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713F43E" w14:textId="77777777" w:rsidR="00924C59" w:rsidRDefault="007339FC">
            <w:pPr>
              <w:pStyle w:val="TAL"/>
            </w:pPr>
            <w:r>
              <w:t>For TDL model:</w:t>
            </w:r>
          </w:p>
          <w:p w14:paraId="738DA78B" w14:textId="77777777" w:rsidR="00924C59" w:rsidRDefault="007339FC">
            <w:pPr>
              <w:pStyle w:val="TAL"/>
            </w:pPr>
            <w:r>
              <w:t>- 2x2</w:t>
            </w:r>
          </w:p>
          <w:p w14:paraId="1C61621B" w14:textId="77777777" w:rsidR="00924C59" w:rsidRDefault="00924C59">
            <w:pPr>
              <w:pStyle w:val="TAL"/>
            </w:pPr>
          </w:p>
          <w:p w14:paraId="5EFD5AC8" w14:textId="77777777" w:rsidR="00924C59" w:rsidRDefault="007339FC">
            <w:pPr>
              <w:pStyle w:val="TAL"/>
            </w:pPr>
            <w:r>
              <w:t>For optional CDL model:</w:t>
            </w:r>
          </w:p>
          <w:p w14:paraId="3890949B" w14:textId="77777777" w:rsidR="00924C59" w:rsidRDefault="007339FC">
            <w:pPr>
              <w:pStyle w:val="TAL"/>
            </w:pPr>
            <w:r>
              <w:t>Configuration 1:</w:t>
            </w:r>
          </w:p>
          <w:p w14:paraId="1DA1D202" w14:textId="77777777" w:rsidR="00924C59" w:rsidRDefault="007339FC">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64024614" w14:textId="77777777" w:rsidR="00924C59" w:rsidRDefault="007339FC">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464765AD" w14:textId="77777777" w:rsidR="00924C59" w:rsidRDefault="007339FC">
            <w:pPr>
              <w:pStyle w:val="TAL"/>
            </w:pPr>
            <w:r>
              <w:t>Configuration 2:</w:t>
            </w:r>
          </w:p>
          <w:p w14:paraId="3C1473B7" w14:textId="77777777" w:rsidR="00924C59" w:rsidRDefault="007339FC">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A81376" w14:textId="77777777" w:rsidR="00924C59" w:rsidRDefault="007339FC">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924C59" w14:paraId="10A828E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58774B"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7E53ED4" w14:textId="77777777" w:rsidR="00924C59" w:rsidRDefault="007339FC">
            <w:pPr>
              <w:pStyle w:val="TAL"/>
            </w:pPr>
            <w:r>
              <w:t>3 km/</w:t>
            </w:r>
            <w:proofErr w:type="spellStart"/>
            <w:r>
              <w:t>hr</w:t>
            </w:r>
            <w:proofErr w:type="spellEnd"/>
          </w:p>
        </w:tc>
      </w:tr>
      <w:tr w:rsidR="00924C59" w14:paraId="5CDAF6D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35F040"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64E81EC" w14:textId="77777777" w:rsidR="00924C59" w:rsidRDefault="007339FC">
            <w:pPr>
              <w:pStyle w:val="TAL"/>
            </w:pPr>
            <w:r>
              <w:t>None</w:t>
            </w:r>
          </w:p>
        </w:tc>
      </w:tr>
      <w:tr w:rsidR="00924C59" w14:paraId="0A5819F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3BF06A" w14:textId="77777777" w:rsidR="00924C59" w:rsidRDefault="007339FC">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318304B3" w14:textId="77777777" w:rsidR="00924C59" w:rsidRDefault="007339FC">
            <w:pPr>
              <w:pStyle w:val="TAL"/>
            </w:pPr>
            <w:r>
              <w:t>TR38.803 example 2 BS PN profile</w:t>
            </w:r>
          </w:p>
        </w:tc>
      </w:tr>
      <w:tr w:rsidR="00924C59" w14:paraId="33207D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E94237"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F9E333D" w14:textId="77777777" w:rsidR="00924C59" w:rsidRDefault="007339FC">
            <w:pPr>
              <w:pStyle w:val="TAL"/>
            </w:pPr>
            <w:r>
              <w:t>TR38.803 example 2 UE PN profile</w:t>
            </w:r>
          </w:p>
        </w:tc>
      </w:tr>
      <w:tr w:rsidR="00924C59" w14:paraId="0C4FDFE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75EFDE"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477FC907" w14:textId="77777777" w:rsidR="00924C59" w:rsidRDefault="007339FC">
            <w:pPr>
              <w:pStyle w:val="TAL"/>
            </w:pPr>
            <w:r>
              <w:t>0%</w:t>
            </w:r>
          </w:p>
        </w:tc>
      </w:tr>
      <w:tr w:rsidR="00924C59" w14:paraId="0CE0BED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F4E1F86"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31C39C3" w14:textId="77777777" w:rsidR="00924C59" w:rsidRDefault="007339FC">
            <w:pPr>
              <w:pStyle w:val="TAL"/>
              <w:rPr>
                <w:lang w:eastAsia="zh-CN"/>
              </w:rPr>
            </w:pPr>
            <w:r>
              <w:rPr>
                <w:lang w:eastAsia="zh-CN"/>
              </w:rPr>
              <w:t>0%</w:t>
            </w:r>
          </w:p>
        </w:tc>
      </w:tr>
      <w:tr w:rsidR="00924C59" w14:paraId="69CE1A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5FF25"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7219FB64" w14:textId="77777777" w:rsidR="00924C59" w:rsidRDefault="007339FC">
            <w:pPr>
              <w:pStyle w:val="TAL"/>
              <w:rPr>
                <w:lang w:eastAsia="zh-CN"/>
              </w:rPr>
            </w:pPr>
            <w:r>
              <w:rPr>
                <w:lang w:eastAsia="zh-CN"/>
              </w:rPr>
              <w:t>None</w:t>
            </w:r>
          </w:p>
        </w:tc>
      </w:tr>
      <w:tr w:rsidR="00924C59" w14:paraId="0CE56A5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CB105D"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633F81DF" w14:textId="77777777" w:rsidR="00924C59" w:rsidRDefault="007339FC">
            <w:pPr>
              <w:pStyle w:val="TAL"/>
              <w:rPr>
                <w:lang w:eastAsia="zh-CN"/>
              </w:rPr>
            </w:pPr>
            <w:r>
              <w:rPr>
                <w:lang w:eastAsia="zh-CN"/>
              </w:rPr>
              <w:t>0 ppm</w:t>
            </w:r>
          </w:p>
          <w:p w14:paraId="166629CC" w14:textId="77777777" w:rsidR="00924C59" w:rsidRDefault="00924C59">
            <w:pPr>
              <w:pStyle w:val="TAL"/>
              <w:rPr>
                <w:lang w:eastAsia="zh-CN"/>
              </w:rPr>
            </w:pPr>
          </w:p>
          <w:p w14:paraId="685E2C28" w14:textId="77777777" w:rsidR="00924C59" w:rsidRDefault="007339FC">
            <w:pPr>
              <w:pStyle w:val="TAL"/>
              <w:rPr>
                <w:lang w:eastAsia="zh-CN"/>
              </w:rPr>
            </w:pPr>
            <w:r>
              <w:rPr>
                <w:lang w:eastAsia="zh-CN"/>
              </w:rPr>
              <w:t>Optional:</w:t>
            </w:r>
          </w:p>
          <w:p w14:paraId="7FD0EB72" w14:textId="77777777" w:rsidR="00924C59" w:rsidRDefault="007339FC">
            <w:pPr>
              <w:pStyle w:val="TAL"/>
              <w:rPr>
                <w:lang w:eastAsia="zh-CN"/>
              </w:rPr>
            </w:pPr>
            <w:r>
              <w:rPr>
                <w:lang w:eastAsia="zh-CN"/>
              </w:rPr>
              <w:t>- 0.1 ppm</w:t>
            </w:r>
          </w:p>
        </w:tc>
      </w:tr>
      <w:tr w:rsidR="00924C59" w14:paraId="78B3DAA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2DD4F0"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14ED7A5" w14:textId="77777777" w:rsidR="00924C59" w:rsidRDefault="007339FC">
            <w:pPr>
              <w:pStyle w:val="TAL"/>
              <w:rPr>
                <w:rFonts w:ascii="Times New Roman" w:hAnsi="Times New Roman"/>
              </w:rPr>
            </w:pPr>
            <w:r>
              <w:rPr>
                <w:lang w:eastAsia="zh-CN"/>
              </w:rPr>
              <w:t>Realistic channel estimation</w:t>
            </w:r>
          </w:p>
        </w:tc>
      </w:tr>
      <w:tr w:rsidR="00924C59" w14:paraId="23407D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D9749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F5BB3C7" w14:textId="77777777" w:rsidR="00924C59" w:rsidRDefault="007339FC">
            <w:pPr>
              <w:pStyle w:val="TAL"/>
            </w:pPr>
            <w:r>
              <w:t>Rank 1</w:t>
            </w:r>
          </w:p>
          <w:p w14:paraId="7C0CC616" w14:textId="77777777" w:rsidR="00924C59" w:rsidRDefault="00924C59">
            <w:pPr>
              <w:pStyle w:val="TAL"/>
            </w:pPr>
          </w:p>
          <w:p w14:paraId="1118304F" w14:textId="77777777" w:rsidR="00924C59" w:rsidRDefault="007339FC">
            <w:pPr>
              <w:pStyle w:val="TAL"/>
            </w:pPr>
            <w:r>
              <w:t>Optional: Rank 2</w:t>
            </w:r>
          </w:p>
          <w:p w14:paraId="6801F2FB" w14:textId="77777777" w:rsidR="00924C59" w:rsidRDefault="00924C59">
            <w:pPr>
              <w:pStyle w:val="TAL"/>
            </w:pPr>
          </w:p>
          <w:p w14:paraId="2DD36E70" w14:textId="77777777" w:rsidR="00924C59" w:rsidRDefault="007339FC">
            <w:pPr>
              <w:pStyle w:val="TAL"/>
            </w:pPr>
            <w:r>
              <w:t>Note: companies are asked to provide information the precoding scheme (including granularity) used in the evaluations.</w:t>
            </w:r>
          </w:p>
        </w:tc>
      </w:tr>
      <w:tr w:rsidR="00924C59" w14:paraId="1CE4D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C233303"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D68E503" w14:textId="77777777" w:rsidR="00924C59" w:rsidRDefault="007339FC">
            <w:pPr>
              <w:pStyle w:val="TAL"/>
            </w:pPr>
            <w:r>
              <w:t>(S=2, L=12)</w:t>
            </w:r>
          </w:p>
          <w:p w14:paraId="6C2685B8" w14:textId="77777777" w:rsidR="00924C59" w:rsidRDefault="007339FC">
            <w:pPr>
              <w:pStyle w:val="TAL"/>
            </w:pPr>
            <w:r>
              <w:t>Note: Starting symbol, S, (indexed from 0) and length, L.</w:t>
            </w:r>
          </w:p>
        </w:tc>
      </w:tr>
      <w:tr w:rsidR="00924C59" w14:paraId="32208F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360752"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C38019" w14:textId="77777777" w:rsidR="00924C59" w:rsidRDefault="007339FC">
            <w:pPr>
              <w:pStyle w:val="TAL"/>
            </w:pPr>
            <w:r>
              <w:t>1 DMRS symbol (front loaded), or 2 DMRS symbols at (2,11) symbol index</w:t>
            </w:r>
          </w:p>
          <w:p w14:paraId="1016187A" w14:textId="77777777" w:rsidR="00924C59" w:rsidRDefault="00924C59">
            <w:pPr>
              <w:pStyle w:val="TAL"/>
            </w:pPr>
          </w:p>
          <w:p w14:paraId="3AB5A82F" w14:textId="77777777" w:rsidR="00924C59" w:rsidRDefault="007339FC">
            <w:pPr>
              <w:pStyle w:val="TAL"/>
            </w:pPr>
            <w:r>
              <w:t>Companies are asked to report details of DMRS enhancement if evaluated</w:t>
            </w:r>
          </w:p>
          <w:p w14:paraId="6601DED3" w14:textId="77777777" w:rsidR="00924C59" w:rsidRDefault="00924C59">
            <w:pPr>
              <w:pStyle w:val="TAL"/>
            </w:pPr>
          </w:p>
          <w:p w14:paraId="70CE36FE" w14:textId="77777777" w:rsidR="00924C59" w:rsidRDefault="007339FC">
            <w:pPr>
              <w:pStyle w:val="TAL"/>
            </w:pPr>
            <w:r>
              <w:t>Note: no data multiplexing is assumed in DMRS symbols</w:t>
            </w:r>
          </w:p>
        </w:tc>
      </w:tr>
      <w:tr w:rsidR="00924C59" w14:paraId="684BE4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20C621"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525D963C" w14:textId="77777777" w:rsidR="00924C59" w:rsidRDefault="007339FC">
            <w:pPr>
              <w:pStyle w:val="TAL"/>
            </w:pPr>
            <w:r>
              <w:t>For CP-OFDM:</w:t>
            </w:r>
          </w:p>
          <w:p w14:paraId="6B59691D" w14:textId="77777777" w:rsidR="00924C59" w:rsidRDefault="007339FC">
            <w:pPr>
              <w:pStyle w:val="TAL"/>
            </w:pPr>
            <w:r>
              <w:t>(K = 4, L = 1) or (K = 2, L = 1)</w:t>
            </w:r>
          </w:p>
          <w:p w14:paraId="60227E43" w14:textId="77777777" w:rsidR="00924C59" w:rsidRDefault="007339FC">
            <w:pPr>
              <w:pStyle w:val="TAL"/>
            </w:pPr>
            <w:r>
              <w:t>Note: PTRS per K number of PRBs, and PTRS every L number of OFDM symbols</w:t>
            </w:r>
          </w:p>
          <w:p w14:paraId="2652AC94" w14:textId="77777777" w:rsidR="00924C59" w:rsidRDefault="00924C59">
            <w:pPr>
              <w:pStyle w:val="TAL"/>
            </w:pPr>
          </w:p>
          <w:p w14:paraId="4CB3743E" w14:textId="77777777" w:rsidR="00924C59" w:rsidRDefault="007339FC">
            <w:pPr>
              <w:pStyle w:val="TAL"/>
            </w:pPr>
            <w:r>
              <w:t>Companies are asked to report details of PN compensation method(s) with corresponding receiver complexity and PTRS enhancement for CP-OFDM if evaluated</w:t>
            </w:r>
          </w:p>
          <w:p w14:paraId="1B7F5D7F" w14:textId="77777777" w:rsidR="00924C59" w:rsidRDefault="00924C59">
            <w:pPr>
              <w:pStyle w:val="TAL"/>
            </w:pPr>
          </w:p>
          <w:p w14:paraId="003284FE" w14:textId="77777777" w:rsidR="00924C59" w:rsidRDefault="00924C59">
            <w:pPr>
              <w:pStyle w:val="TAL"/>
            </w:pPr>
          </w:p>
          <w:p w14:paraId="2D24AC10" w14:textId="77777777" w:rsidR="00924C59" w:rsidRDefault="007339FC">
            <w:pPr>
              <w:pStyle w:val="TAL"/>
            </w:pPr>
            <w:r>
              <w:t>For DFT-s-OFDM:</w:t>
            </w:r>
          </w:p>
          <w:p w14:paraId="72E9A698" w14:textId="77777777" w:rsidR="00924C59" w:rsidRDefault="007339FC">
            <w:pPr>
              <w:pStyle w:val="TAL"/>
            </w:pPr>
            <w:r>
              <w:t>(Ng = 2, Ns = 2, L = 1)</w:t>
            </w:r>
          </w:p>
          <w:p w14:paraId="08A91A12" w14:textId="77777777" w:rsidR="00924C59" w:rsidRDefault="007339FC">
            <w:pPr>
              <w:pStyle w:val="TAL"/>
              <w:rPr>
                <w:lang w:val="de-DE"/>
              </w:rPr>
            </w:pPr>
            <w:r>
              <w:rPr>
                <w:lang w:val="de-DE"/>
              </w:rPr>
              <w:t>(</w:t>
            </w:r>
            <w:proofErr w:type="spellStart"/>
            <w:r>
              <w:rPr>
                <w:lang w:val="de-DE"/>
              </w:rPr>
              <w:t>Ng</w:t>
            </w:r>
            <w:proofErr w:type="spellEnd"/>
            <w:r>
              <w:rPr>
                <w:lang w:val="de-DE"/>
              </w:rPr>
              <w:t xml:space="preserve"> = 2, </w:t>
            </w:r>
            <w:proofErr w:type="spellStart"/>
            <w:r>
              <w:rPr>
                <w:lang w:val="de-DE"/>
              </w:rPr>
              <w:t>Ns</w:t>
            </w:r>
            <w:proofErr w:type="spellEnd"/>
            <w:r>
              <w:rPr>
                <w:lang w:val="de-DE"/>
              </w:rPr>
              <w:t xml:space="preserve"> = 4, L = 1)</w:t>
            </w:r>
          </w:p>
          <w:p w14:paraId="5A59D9F6" w14:textId="77777777" w:rsidR="00924C59" w:rsidRDefault="007339FC">
            <w:pPr>
              <w:pStyle w:val="TAL"/>
              <w:rPr>
                <w:lang w:val="de-DE"/>
              </w:rPr>
            </w:pPr>
            <w:r>
              <w:rPr>
                <w:lang w:val="de-DE"/>
              </w:rPr>
              <w:t>(</w:t>
            </w:r>
            <w:proofErr w:type="spellStart"/>
            <w:r>
              <w:rPr>
                <w:lang w:val="de-DE"/>
              </w:rPr>
              <w:t>Ng</w:t>
            </w:r>
            <w:proofErr w:type="spellEnd"/>
            <w:r>
              <w:rPr>
                <w:lang w:val="de-DE"/>
              </w:rPr>
              <w:t xml:space="preserve"> = 4, </w:t>
            </w:r>
            <w:proofErr w:type="spellStart"/>
            <w:r>
              <w:rPr>
                <w:lang w:val="de-DE"/>
              </w:rPr>
              <w:t>Ns</w:t>
            </w:r>
            <w:proofErr w:type="spellEnd"/>
            <w:r>
              <w:rPr>
                <w:lang w:val="de-DE"/>
              </w:rPr>
              <w:t xml:space="preserve"> = 2, L = 1)</w:t>
            </w:r>
          </w:p>
          <w:p w14:paraId="440B9FC3" w14:textId="77777777" w:rsidR="00924C59" w:rsidRDefault="007339FC">
            <w:pPr>
              <w:pStyle w:val="TAL"/>
              <w:rPr>
                <w:lang w:val="de-DE"/>
              </w:rPr>
            </w:pPr>
            <w:r>
              <w:rPr>
                <w:lang w:val="de-DE"/>
              </w:rPr>
              <w:t>(</w:t>
            </w:r>
            <w:proofErr w:type="spellStart"/>
            <w:r>
              <w:rPr>
                <w:lang w:val="de-DE"/>
              </w:rPr>
              <w:t>Ng</w:t>
            </w:r>
            <w:proofErr w:type="spellEnd"/>
            <w:r>
              <w:rPr>
                <w:lang w:val="de-DE"/>
              </w:rPr>
              <w:t xml:space="preserve"> = 4, </w:t>
            </w:r>
            <w:proofErr w:type="spellStart"/>
            <w:r>
              <w:rPr>
                <w:lang w:val="de-DE"/>
              </w:rPr>
              <w:t>Ns</w:t>
            </w:r>
            <w:proofErr w:type="spellEnd"/>
            <w:r>
              <w:rPr>
                <w:lang w:val="de-DE"/>
              </w:rPr>
              <w:t xml:space="preserve"> = 4, L = 1)</w:t>
            </w:r>
          </w:p>
          <w:p w14:paraId="0CFCDD2D" w14:textId="77777777" w:rsidR="00924C59" w:rsidRDefault="007339FC">
            <w:pPr>
              <w:pStyle w:val="TAL"/>
              <w:rPr>
                <w:lang w:val="de-DE"/>
              </w:rPr>
            </w:pPr>
            <w:r>
              <w:rPr>
                <w:lang w:val="de-DE"/>
              </w:rPr>
              <w:t>(</w:t>
            </w:r>
            <w:proofErr w:type="spellStart"/>
            <w:r>
              <w:rPr>
                <w:lang w:val="de-DE"/>
              </w:rPr>
              <w:t>Ng</w:t>
            </w:r>
            <w:proofErr w:type="spellEnd"/>
            <w:r>
              <w:rPr>
                <w:lang w:val="de-DE"/>
              </w:rPr>
              <w:t xml:space="preserve"> = 8, </w:t>
            </w:r>
            <w:proofErr w:type="spellStart"/>
            <w:r>
              <w:rPr>
                <w:lang w:val="de-DE"/>
              </w:rPr>
              <w:t>Ns</w:t>
            </w:r>
            <w:proofErr w:type="spellEnd"/>
            <w:r>
              <w:rPr>
                <w:lang w:val="de-DE"/>
              </w:rPr>
              <w:t xml:space="preserve"> = 4, L = 1)</w:t>
            </w:r>
          </w:p>
          <w:p w14:paraId="5BBDB8F3" w14:textId="77777777" w:rsidR="00924C59" w:rsidRDefault="007339FC">
            <w:pPr>
              <w:pStyle w:val="TAL"/>
            </w:pPr>
            <w:r>
              <w:t>Note: Ng number of PT-RS groups, Ns number of samples per PT-RS group, and PTRS every L number of DFT-s-OFDM symbols</w:t>
            </w:r>
          </w:p>
          <w:p w14:paraId="186D258F" w14:textId="77777777" w:rsidR="00924C59" w:rsidRDefault="00924C59">
            <w:pPr>
              <w:pStyle w:val="TAL"/>
            </w:pPr>
          </w:p>
          <w:p w14:paraId="2E46AC47" w14:textId="77777777" w:rsidR="00924C59" w:rsidRDefault="007339FC">
            <w:pPr>
              <w:pStyle w:val="TAL"/>
            </w:pPr>
            <w:r>
              <w:t>Companies are asked to provide the PTRS configuration used for DFT-s-OFDM simulation and details of PTRS enhancement for DFT-s-OFDM if evaluated</w:t>
            </w:r>
          </w:p>
        </w:tc>
      </w:tr>
      <w:tr w:rsidR="00924C59" w14:paraId="77BDF2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28FB1BC"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1DA255B0" w14:textId="77777777" w:rsidR="00924C59" w:rsidRDefault="007339FC">
            <w:pPr>
              <w:pStyle w:val="TAL"/>
            </w:pPr>
            <w:r>
              <w:t>CSI-RS/TRS is assumed to be off (for RS overhead)</w:t>
            </w:r>
          </w:p>
        </w:tc>
      </w:tr>
      <w:tr w:rsidR="00924C59" w14:paraId="7288F00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1FBAA3"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547DA40" w14:textId="77777777" w:rsidR="00924C59" w:rsidRDefault="007339FC">
            <w:pPr>
              <w:pStyle w:val="TAL"/>
            </w:pPr>
            <w:r>
              <w:t>From MCS Table 1 (TS38.214):</w:t>
            </w:r>
          </w:p>
          <w:p w14:paraId="408CBDB0" w14:textId="77777777" w:rsidR="00924C59" w:rsidRDefault="007339FC">
            <w:pPr>
              <w:pStyle w:val="TAL"/>
            </w:pPr>
            <w:r>
              <w:t>- MCS 7 (QPSK),</w:t>
            </w:r>
          </w:p>
          <w:p w14:paraId="7255ED1D" w14:textId="77777777" w:rsidR="00924C59" w:rsidRDefault="007339FC">
            <w:pPr>
              <w:pStyle w:val="TAL"/>
            </w:pPr>
            <w:r>
              <w:t>- MCS 16 (16QAM),</w:t>
            </w:r>
          </w:p>
          <w:p w14:paraId="65766C1E" w14:textId="77777777" w:rsidR="00924C59" w:rsidRDefault="007339FC">
            <w:pPr>
              <w:pStyle w:val="TAL"/>
            </w:pPr>
            <w:r>
              <w:t>- MCS 22 (64QAM),</w:t>
            </w:r>
          </w:p>
          <w:p w14:paraId="0B1E9B09" w14:textId="77777777" w:rsidR="00924C59" w:rsidRDefault="00924C59">
            <w:pPr>
              <w:pStyle w:val="TAL"/>
            </w:pPr>
          </w:p>
          <w:p w14:paraId="302E5D78" w14:textId="77777777" w:rsidR="00924C59" w:rsidRDefault="007339FC">
            <w:pPr>
              <w:pStyle w:val="TAL"/>
            </w:pPr>
            <w:r>
              <w:t>Optional:</w:t>
            </w:r>
          </w:p>
          <w:p w14:paraId="7DC49D15" w14:textId="77777777" w:rsidR="00924C59" w:rsidRDefault="007339FC">
            <w:pPr>
              <w:pStyle w:val="TAL"/>
            </w:pPr>
            <w:r>
              <w:t>- MCS 26 (64QAM) from MCS Table 1 (TS38.214),</w:t>
            </w:r>
          </w:p>
          <w:p w14:paraId="7ACB1C52" w14:textId="77777777" w:rsidR="00924C59" w:rsidRDefault="007339FC">
            <w:pPr>
              <w:pStyle w:val="TAL"/>
            </w:pPr>
            <w:r>
              <w:t>- MCS 27 (256QAM) from MCS Table 2 (TS38.214),</w:t>
            </w:r>
          </w:p>
          <w:p w14:paraId="5D0A72FE" w14:textId="77777777" w:rsidR="00924C59" w:rsidRDefault="00924C59">
            <w:pPr>
              <w:pStyle w:val="TAL"/>
            </w:pPr>
          </w:p>
          <w:p w14:paraId="74EA6831" w14:textId="77777777" w:rsidR="00924C59" w:rsidRDefault="00924C59">
            <w:pPr>
              <w:pStyle w:val="TAL"/>
            </w:pPr>
          </w:p>
          <w:p w14:paraId="5FAC0B8C" w14:textId="77777777" w:rsidR="00924C59" w:rsidRDefault="007339FC">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6643DB7D" w14:textId="77777777" w:rsidR="00924C59" w:rsidRDefault="00924C59">
            <w:pPr>
              <w:pStyle w:val="TAL"/>
            </w:pPr>
          </w:p>
          <w:p w14:paraId="54483E40" w14:textId="77777777" w:rsidR="00924C59" w:rsidRDefault="007339FC">
            <w:pPr>
              <w:pStyle w:val="TAL"/>
            </w:pPr>
            <w:r>
              <w:t>Note: Companies to provide actual code rate used in the evaluations.</w:t>
            </w:r>
          </w:p>
        </w:tc>
      </w:tr>
      <w:tr w:rsidR="00924C59" w14:paraId="2EB3081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A6DCB30"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3118A736" w14:textId="77777777" w:rsidR="00924C59" w:rsidRDefault="007339FC">
            <w:pPr>
              <w:pStyle w:val="TAL"/>
            </w:pPr>
            <w:r>
              <w:t>Report value of SNR in dB achieving PDSCH/PUSCH BLER of 10%</w:t>
            </w:r>
          </w:p>
          <w:p w14:paraId="19D393FE" w14:textId="77777777" w:rsidR="00924C59" w:rsidRDefault="00924C59">
            <w:pPr>
              <w:pStyle w:val="TAL"/>
            </w:pPr>
          </w:p>
          <w:p w14:paraId="64E134CA" w14:textId="77777777" w:rsidR="00924C59" w:rsidRDefault="007339FC">
            <w:pPr>
              <w:pStyle w:val="TAL"/>
            </w:pPr>
            <w:r>
              <w:t>Optional: companies can report spectrum efficiency in addition to required SNR</w:t>
            </w:r>
          </w:p>
        </w:tc>
      </w:tr>
    </w:tbl>
    <w:p w14:paraId="254A4AFA" w14:textId="77777777" w:rsidR="00924C59" w:rsidRDefault="00924C59"/>
    <w:p w14:paraId="2E2B0C86"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1B28C9B2" w14:textId="77777777">
        <w:trPr>
          <w:trHeight w:val="224"/>
        </w:trPr>
        <w:tc>
          <w:tcPr>
            <w:tcW w:w="1871" w:type="dxa"/>
            <w:shd w:val="clear" w:color="auto" w:fill="FFE599" w:themeFill="accent4" w:themeFillTint="66"/>
          </w:tcPr>
          <w:p w14:paraId="448C30E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3C8E3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0CBF3C22" w14:textId="77777777">
        <w:trPr>
          <w:trHeight w:val="339"/>
        </w:trPr>
        <w:tc>
          <w:tcPr>
            <w:tcW w:w="1871" w:type="dxa"/>
          </w:tcPr>
          <w:p w14:paraId="06CE72DB" w14:textId="77777777" w:rsidR="00924C59" w:rsidRDefault="007339FC">
            <w:pPr>
              <w:pStyle w:val="Corpsdetexte"/>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3918F016" w14:textId="77777777" w:rsidR="00924C59" w:rsidRDefault="007339FC">
            <w:pPr>
              <w:pStyle w:val="Corpsdetexte"/>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924C59" w14:paraId="62E4C76A" w14:textId="77777777">
        <w:trPr>
          <w:trHeight w:val="339"/>
        </w:trPr>
        <w:tc>
          <w:tcPr>
            <w:tcW w:w="1871" w:type="dxa"/>
          </w:tcPr>
          <w:p w14:paraId="1F72AA69"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D00519E"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047DB36" w14:textId="77777777" w:rsidR="00924C59" w:rsidRDefault="007339FC">
            <w:pPr>
              <w:pStyle w:val="TAL"/>
              <w:spacing w:line="280" w:lineRule="atLeast"/>
              <w:ind w:leftChars="200" w:left="400"/>
            </w:pPr>
            <w:r>
              <w:lastRenderedPageBreak/>
              <w:t>For CP-OFDM:</w:t>
            </w:r>
          </w:p>
          <w:p w14:paraId="3FB18507" w14:textId="77777777" w:rsidR="00924C59" w:rsidRDefault="007339FC">
            <w:pPr>
              <w:pStyle w:val="TAL"/>
              <w:spacing w:line="280" w:lineRule="atLeast"/>
              <w:ind w:leftChars="200" w:left="400"/>
            </w:pPr>
            <w:ins w:id="48" w:author="David mazzarese" w:date="2021-02-01T16:25:00Z">
              <w:r>
                <w:t>For distributed PTRS (as in Rel-15)</w:t>
              </w:r>
              <w:proofErr w:type="gramStart"/>
              <w:r>
                <w:t xml:space="preserve">: </w:t>
              </w:r>
            </w:ins>
            <w:r>
              <w:t xml:space="preserve"> (</w:t>
            </w:r>
            <w:proofErr w:type="gramEnd"/>
            <w:r>
              <w:t>K = 4, L = 1) or (K = 2, L = 1)</w:t>
            </w:r>
          </w:p>
          <w:p w14:paraId="1849324A" w14:textId="77777777" w:rsidR="00924C59" w:rsidRDefault="007339FC">
            <w:pPr>
              <w:pStyle w:val="TAL"/>
              <w:spacing w:line="280" w:lineRule="atLeast"/>
              <w:ind w:leftChars="200" w:left="400"/>
            </w:pPr>
            <w:r>
              <w:t>Note: PTRS per K number of PRBs, and PTRS every L number of OFDM symbols</w:t>
            </w:r>
          </w:p>
          <w:p w14:paraId="4B1B0511" w14:textId="77777777" w:rsidR="00924C59" w:rsidRDefault="00924C59">
            <w:pPr>
              <w:pStyle w:val="TAL"/>
              <w:spacing w:line="280" w:lineRule="atLeast"/>
              <w:ind w:leftChars="200" w:left="400"/>
            </w:pPr>
          </w:p>
          <w:p w14:paraId="669E4241" w14:textId="77777777" w:rsidR="00924C59" w:rsidRDefault="007339FC">
            <w:pPr>
              <w:pStyle w:val="TAL"/>
              <w:spacing w:line="280" w:lineRule="atLeast"/>
              <w:ind w:leftChars="200" w:left="400"/>
            </w:pPr>
            <w:ins w:id="49"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606092B9" w14:textId="77777777" w:rsidR="00924C59" w:rsidRDefault="00924C59">
            <w:pPr>
              <w:pStyle w:val="TAL"/>
              <w:spacing w:line="280" w:lineRule="atLeast"/>
              <w:ind w:leftChars="200" w:left="400"/>
            </w:pPr>
          </w:p>
          <w:p w14:paraId="73E9BE9C" w14:textId="77777777" w:rsidR="00924C59" w:rsidRDefault="007339FC">
            <w:pPr>
              <w:pStyle w:val="Corpsdetexte"/>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9426D17" w14:textId="77777777" w:rsidR="00924C59" w:rsidRDefault="00924C59">
            <w:pPr>
              <w:pStyle w:val="Corpsdetexte"/>
              <w:spacing w:before="0" w:after="0" w:line="240" w:lineRule="auto"/>
            </w:pPr>
          </w:p>
          <w:p w14:paraId="34600677" w14:textId="77777777" w:rsidR="00924C59" w:rsidRDefault="007339FC">
            <w:pPr>
              <w:pStyle w:val="Corpsdetexte"/>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14:paraId="16604EB6" w14:textId="77777777">
        <w:trPr>
          <w:trHeight w:val="339"/>
        </w:trPr>
        <w:tc>
          <w:tcPr>
            <w:tcW w:w="1871" w:type="dxa"/>
          </w:tcPr>
          <w:p w14:paraId="7DC3129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3FACDF9B"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660B125A" w14:textId="77777777" w:rsidR="00924C59" w:rsidRDefault="00924C59">
            <w:pPr>
              <w:pStyle w:val="Corpsdetexte"/>
              <w:spacing w:before="0" w:after="0" w:line="240" w:lineRule="auto"/>
              <w:rPr>
                <w:rFonts w:ascii="Times New Roman" w:hAnsi="Times New Roman"/>
                <w:szCs w:val="20"/>
                <w:lang w:eastAsia="zh-CN"/>
              </w:rPr>
            </w:pPr>
          </w:p>
          <w:p w14:paraId="51CBE6C1"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924C59" w14:paraId="42E3912C" w14:textId="77777777">
        <w:trPr>
          <w:trHeight w:val="339"/>
        </w:trPr>
        <w:tc>
          <w:tcPr>
            <w:tcW w:w="1871" w:type="dxa"/>
          </w:tcPr>
          <w:p w14:paraId="07B8525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3CA71B"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14:paraId="0588F044" w14:textId="77777777">
        <w:trPr>
          <w:trHeight w:val="339"/>
        </w:trPr>
        <w:tc>
          <w:tcPr>
            <w:tcW w:w="1871" w:type="dxa"/>
          </w:tcPr>
          <w:p w14:paraId="2F45211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12927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924C59" w14:paraId="73DF777B" w14:textId="77777777">
        <w:trPr>
          <w:trHeight w:val="339"/>
        </w:trPr>
        <w:tc>
          <w:tcPr>
            <w:tcW w:w="1871" w:type="dxa"/>
          </w:tcPr>
          <w:p w14:paraId="717613CD"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E29B0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6562499C" w14:textId="77777777" w:rsidR="00924C59" w:rsidRDefault="007339FC">
            <w:pPr>
              <w:pStyle w:val="Corpsdetexte"/>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06AEDF5C" w14:textId="77777777" w:rsidR="00924C59" w:rsidRDefault="007339FC">
            <w:pPr>
              <w:pStyle w:val="Corpsdetexte"/>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DBB7F4B" w14:textId="77777777" w:rsidR="00924C59" w:rsidRDefault="007339FC">
            <w:pPr>
              <w:pStyle w:val="Corpsdetexte"/>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1D0F6D4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100BD3D7" w14:textId="77777777">
        <w:trPr>
          <w:trHeight w:val="339"/>
        </w:trPr>
        <w:tc>
          <w:tcPr>
            <w:tcW w:w="1871" w:type="dxa"/>
          </w:tcPr>
          <w:p w14:paraId="5EF7A936"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235C7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0D9E8DD5"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6B3E6FE"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0EB1641C" w14:textId="77777777" w:rsidR="00924C59" w:rsidRDefault="007339FC">
            <w:pPr>
              <w:pStyle w:val="Corpsdetexte"/>
              <w:spacing w:after="0" w:line="240" w:lineRule="auto"/>
            </w:pPr>
            <w:r>
              <w:t xml:space="preserve">Note: Companies to provide </w:t>
            </w:r>
            <w:r>
              <w:rPr>
                <w:strike/>
                <w:color w:val="FF0000"/>
              </w:rPr>
              <w:t>actual</w:t>
            </w:r>
            <w:r>
              <w:rPr>
                <w:color w:val="FF0000"/>
              </w:rPr>
              <w:t xml:space="preserve"> effective </w:t>
            </w:r>
            <w:r>
              <w:t>code rate used in the evaluations.</w:t>
            </w:r>
          </w:p>
          <w:p w14:paraId="465A44BD" w14:textId="77777777" w:rsidR="00924C59" w:rsidRDefault="007339FC">
            <w:pPr>
              <w:pStyle w:val="Corpsdetexte"/>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14:paraId="0160D737" w14:textId="77777777">
        <w:trPr>
          <w:trHeight w:val="339"/>
        </w:trPr>
        <w:tc>
          <w:tcPr>
            <w:tcW w:w="1871" w:type="dxa"/>
          </w:tcPr>
          <w:p w14:paraId="30CA960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EA69DA" w14:textId="77777777" w:rsidR="00924C59" w:rsidRDefault="007339FC">
            <w:pPr>
              <w:pStyle w:val="Corpsdetexte"/>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 xml:space="preserve">For the PN models,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the two other models in RAN4 LS on phase noise as options for the UE.</w:t>
            </w:r>
          </w:p>
          <w:p w14:paraId="49EBABD5" w14:textId="77777777" w:rsidR="00924C59" w:rsidRDefault="007339FC">
            <w:pPr>
              <w:pStyle w:val="Corpsdetexte"/>
              <w:spacing w:before="0" w:after="0" w:line="240" w:lineRule="auto"/>
            </w:pPr>
            <w:r>
              <w:t>TR38.803 example 2 UE PN profile</w:t>
            </w:r>
          </w:p>
          <w:p w14:paraId="712BE9D6" w14:textId="77777777" w:rsidR="00924C59" w:rsidRDefault="00924C59">
            <w:pPr>
              <w:pStyle w:val="Corpsdetexte"/>
              <w:spacing w:before="0" w:after="0" w:line="240" w:lineRule="auto"/>
            </w:pPr>
          </w:p>
          <w:p w14:paraId="3CB6A051" w14:textId="77777777" w:rsidR="00924C59" w:rsidRDefault="007339FC">
            <w:pPr>
              <w:pStyle w:val="Corpsdetexte"/>
              <w:spacing w:before="0" w:after="0" w:line="240" w:lineRule="auto"/>
            </w:pPr>
            <w:r>
              <w:t>Optional:</w:t>
            </w:r>
          </w:p>
          <w:p w14:paraId="45311AB8" w14:textId="77777777" w:rsidR="00924C59" w:rsidRDefault="007339FC">
            <w:pPr>
              <w:pStyle w:val="Corpsdetexte"/>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7DACFC7" w14:textId="77777777" w:rsidR="00924C59" w:rsidRDefault="007339FC">
            <w:pPr>
              <w:pStyle w:val="Corpsdetexte"/>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7061AAFB" w14:textId="77777777" w:rsidR="00924C59" w:rsidRDefault="00924C59">
            <w:pPr>
              <w:pStyle w:val="Corpsdetexte"/>
              <w:spacing w:before="0" w:after="0" w:line="240" w:lineRule="auto"/>
              <w:rPr>
                <w:rFonts w:ascii="Times New Roman" w:hAnsi="Times New Roman"/>
                <w:szCs w:val="20"/>
                <w:lang w:eastAsia="zh-CN"/>
              </w:rPr>
            </w:pPr>
          </w:p>
          <w:p w14:paraId="6DE9470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w:t>
            </w:r>
            <w:proofErr w:type="gramStart"/>
            <w:r>
              <w:rPr>
                <w:rFonts w:ascii="Times New Roman" w:hAnsi="Times New Roman"/>
                <w:szCs w:val="20"/>
                <w:lang w:eastAsia="zh-CN"/>
              </w:rPr>
              <w:t>to ask</w:t>
            </w:r>
            <w:proofErr w:type="gramEnd"/>
            <w:r>
              <w:rPr>
                <w:rFonts w:ascii="Times New Roman" w:hAnsi="Times New Roman"/>
                <w:szCs w:val="20"/>
                <w:lang w:eastAsia="zh-CN"/>
              </w:rPr>
              <w:t xml:space="preserve">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2956F4D2" w14:textId="77777777" w:rsidR="00924C59" w:rsidRDefault="00924C59">
            <w:pPr>
              <w:pStyle w:val="Corpsdetexte"/>
              <w:spacing w:before="0" w:after="0" w:line="240" w:lineRule="auto"/>
              <w:rPr>
                <w:rFonts w:ascii="Times New Roman" w:hAnsi="Times New Roman"/>
                <w:szCs w:val="20"/>
                <w:lang w:eastAsia="zh-CN"/>
              </w:rPr>
            </w:pPr>
          </w:p>
          <w:p w14:paraId="07FAD9F5"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3D88524A" w14:textId="77777777" w:rsidR="00924C59" w:rsidRDefault="00924C59">
            <w:pPr>
              <w:pStyle w:val="Corpsdetexte"/>
              <w:pBdr>
                <w:bottom w:val="double" w:sz="6" w:space="1" w:color="auto"/>
              </w:pBdr>
              <w:spacing w:before="0" w:after="0" w:line="240" w:lineRule="auto"/>
              <w:rPr>
                <w:rFonts w:ascii="Times New Roman" w:hAnsi="Times New Roman"/>
                <w:szCs w:val="20"/>
                <w:lang w:eastAsia="zh-CN"/>
              </w:rPr>
            </w:pPr>
          </w:p>
          <w:p w14:paraId="31C9A2E5" w14:textId="77777777" w:rsidR="00924C59" w:rsidRDefault="007339FC">
            <w:pPr>
              <w:pStyle w:val="TAL"/>
              <w:spacing w:before="0" w:line="240" w:lineRule="auto"/>
            </w:pPr>
            <w:r>
              <w:t>256 for 120 kHz SCS (corresponds to ~400 MHz carrier BW)</w:t>
            </w:r>
          </w:p>
          <w:p w14:paraId="1F7B0602" w14:textId="77777777" w:rsidR="00924C59" w:rsidRDefault="007339FC">
            <w:pPr>
              <w:pStyle w:val="TAL"/>
              <w:spacing w:before="0" w:line="240" w:lineRule="auto"/>
            </w:pPr>
            <w:r>
              <w:t>256 for 480 kHz SCS (corresponds to ~1600 MHz carrier BW)</w:t>
            </w:r>
          </w:p>
          <w:p w14:paraId="4DA233E5" w14:textId="77777777" w:rsidR="00924C59" w:rsidRDefault="007339FC">
            <w:pPr>
              <w:pStyle w:val="TAL"/>
              <w:spacing w:before="0" w:line="240" w:lineRule="auto"/>
            </w:pPr>
            <w:r>
              <w:t>160 for 960 kHz SCS (corresponds to ~2000 MHz carrier BW)</w:t>
            </w:r>
          </w:p>
          <w:p w14:paraId="62ADC8BB" w14:textId="77777777" w:rsidR="00924C59" w:rsidRDefault="007339FC">
            <w:pPr>
              <w:pStyle w:val="TAL"/>
              <w:spacing w:before="0" w:line="240" w:lineRule="auto"/>
            </w:pPr>
            <w:r>
              <w:t xml:space="preserve"> </w:t>
            </w:r>
          </w:p>
          <w:p w14:paraId="3FFAA765" w14:textId="77777777" w:rsidR="00924C59" w:rsidRDefault="007339FC">
            <w:pPr>
              <w:pStyle w:val="Corpsdetexte"/>
              <w:spacing w:before="0" w:after="0" w:line="240" w:lineRule="auto"/>
            </w:pPr>
            <w:r>
              <w:t xml:space="preserve">Optional: </w:t>
            </w:r>
          </w:p>
          <w:p w14:paraId="0DF49208" w14:textId="77777777" w:rsidR="00924C59" w:rsidRDefault="007339FC">
            <w:pPr>
              <w:pStyle w:val="Corpsdetexte"/>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A92E331" w14:textId="77777777" w:rsidR="00924C59" w:rsidRDefault="007339FC">
            <w:pPr>
              <w:pStyle w:val="Corpsdetexte"/>
              <w:numPr>
                <w:ilvl w:val="0"/>
                <w:numId w:val="38"/>
              </w:numPr>
              <w:spacing w:before="0" w:after="0" w:line="240" w:lineRule="auto"/>
              <w:rPr>
                <w:rFonts w:ascii="Times New Roman" w:hAnsi="Times New Roman"/>
                <w:szCs w:val="20"/>
                <w:lang w:eastAsia="zh-CN"/>
              </w:rPr>
            </w:pPr>
            <w:r>
              <w:t>Companies to report if other values are evaluated</w:t>
            </w:r>
          </w:p>
          <w:p w14:paraId="7022C808"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w:t>
            </w:r>
          </w:p>
        </w:tc>
      </w:tr>
      <w:tr w:rsidR="00924C59" w14:paraId="33198E09" w14:textId="77777777">
        <w:trPr>
          <w:trHeight w:val="339"/>
        </w:trPr>
        <w:tc>
          <w:tcPr>
            <w:tcW w:w="1871" w:type="dxa"/>
          </w:tcPr>
          <w:p w14:paraId="7B2D19A4" w14:textId="77777777" w:rsidR="00924C59" w:rsidRDefault="00924C59">
            <w:pPr>
              <w:pStyle w:val="Corpsdetexte"/>
              <w:spacing w:after="0" w:line="240" w:lineRule="auto"/>
              <w:rPr>
                <w:rFonts w:ascii="Times New Roman" w:hAnsi="Times New Roman"/>
                <w:szCs w:val="20"/>
                <w:lang w:eastAsia="zh-CN"/>
              </w:rPr>
            </w:pPr>
          </w:p>
        </w:tc>
        <w:tc>
          <w:tcPr>
            <w:tcW w:w="8021" w:type="dxa"/>
          </w:tcPr>
          <w:p w14:paraId="0C3D9F6B" w14:textId="77777777" w:rsidR="00924C59" w:rsidRDefault="00924C59">
            <w:pPr>
              <w:pStyle w:val="Corpsdetexte"/>
              <w:spacing w:after="0" w:line="240" w:lineRule="auto"/>
              <w:rPr>
                <w:rFonts w:ascii="Times New Roman" w:hAnsi="Times New Roman"/>
                <w:szCs w:val="20"/>
                <w:lang w:eastAsia="zh-CN"/>
              </w:rPr>
            </w:pPr>
          </w:p>
        </w:tc>
      </w:tr>
      <w:tr w:rsidR="00924C59" w14:paraId="69F2A827" w14:textId="77777777">
        <w:trPr>
          <w:trHeight w:val="339"/>
        </w:trPr>
        <w:tc>
          <w:tcPr>
            <w:tcW w:w="1871" w:type="dxa"/>
          </w:tcPr>
          <w:p w14:paraId="766AB1A7"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2E515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1D29D9A1" w14:textId="77777777" w:rsidR="00924C59" w:rsidRDefault="00924C59">
      <w:pPr>
        <w:rPr>
          <w:lang w:eastAsia="zh-CN"/>
        </w:rPr>
      </w:pPr>
    </w:p>
    <w:p w14:paraId="698EB9D2" w14:textId="77777777" w:rsidR="00924C59" w:rsidRDefault="00924C59">
      <w:pPr>
        <w:rPr>
          <w:lang w:eastAsia="zh-CN"/>
        </w:rPr>
      </w:pPr>
    </w:p>
    <w:p w14:paraId="237BA04E" w14:textId="77777777" w:rsidR="00924C59" w:rsidRDefault="007339FC">
      <w:pPr>
        <w:pStyle w:val="Titre5"/>
      </w:pPr>
      <w:r>
        <w:rPr>
          <w:highlight w:val="cyan"/>
        </w:rPr>
        <w:t>Proposal 5-1a for discussion:</w:t>
      </w:r>
      <w:r>
        <w:t xml:space="preserve"> </w:t>
      </w:r>
    </w:p>
    <w:p w14:paraId="58C1A335" w14:textId="77777777" w:rsidR="00924C59" w:rsidRDefault="007339FC">
      <w:pPr>
        <w:spacing w:after="0"/>
        <w:rPr>
          <w:lang w:val="en-GB"/>
        </w:rPr>
      </w:pPr>
      <w:r>
        <w:t>For evaluation purpose, LLS assumptions in Table 4 are used for potential RS enhancement study for NR operation in 52.6 to 71 GHz.</w:t>
      </w:r>
    </w:p>
    <w:p w14:paraId="179EFE0D" w14:textId="77777777" w:rsidR="00924C59" w:rsidRDefault="007339FC">
      <w:pPr>
        <w:pStyle w:val="Lgende"/>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D9A1B1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984EB60"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B4693A0" w14:textId="77777777" w:rsidR="00924C59" w:rsidRDefault="007339FC">
            <w:pPr>
              <w:pStyle w:val="TAH"/>
              <w:keepNext w:val="0"/>
              <w:keepLines w:val="0"/>
            </w:pPr>
            <w:r>
              <w:t>Value</w:t>
            </w:r>
          </w:p>
        </w:tc>
      </w:tr>
      <w:tr w:rsidR="00924C59" w14:paraId="718EDC9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C0F3E5F"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3FD86847" w14:textId="77777777" w:rsidR="00924C59" w:rsidRDefault="007339FC">
            <w:pPr>
              <w:pStyle w:val="TAL"/>
            </w:pPr>
            <w:r>
              <w:t>60 GHz</w:t>
            </w:r>
          </w:p>
          <w:p w14:paraId="6C25343F" w14:textId="77777777" w:rsidR="00924C59" w:rsidRDefault="007339FC">
            <w:pPr>
              <w:pStyle w:val="TAL"/>
            </w:pPr>
            <w:r>
              <w:t xml:space="preserve"> </w:t>
            </w:r>
          </w:p>
          <w:p w14:paraId="6A524786" w14:textId="77777777" w:rsidR="00924C59" w:rsidRDefault="007339FC">
            <w:pPr>
              <w:pStyle w:val="TAL"/>
            </w:pPr>
            <w:r>
              <w:t>Optional: 70 GHz</w:t>
            </w:r>
          </w:p>
        </w:tc>
      </w:tr>
      <w:tr w:rsidR="00924C59" w14:paraId="3B0E21D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B13878"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9CFFC47" w14:textId="77777777" w:rsidR="00924C59" w:rsidRDefault="007339FC">
            <w:pPr>
              <w:pStyle w:val="TAL"/>
            </w:pPr>
            <w:r>
              <w:t>120, 480, 960 kHz</w:t>
            </w:r>
          </w:p>
        </w:tc>
      </w:tr>
      <w:tr w:rsidR="00924C59" w14:paraId="5AC0D5DC"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834D3E7"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0DB21180" w14:textId="77777777" w:rsidR="00924C59" w:rsidRDefault="007339FC">
            <w:pPr>
              <w:pStyle w:val="TAL"/>
            </w:pPr>
            <w:r>
              <w:t>256 for 120 kHz SCS (corresponds to ~400 MHz carrier BW)</w:t>
            </w:r>
          </w:p>
          <w:p w14:paraId="0356010B" w14:textId="77777777" w:rsidR="00924C59" w:rsidRDefault="007339FC">
            <w:pPr>
              <w:pStyle w:val="TAL"/>
            </w:pPr>
            <w:r>
              <w:t>256 for 480 kHz SCS (corresponds to ~1600 MHz carrier BW)</w:t>
            </w:r>
          </w:p>
          <w:p w14:paraId="1572B68D" w14:textId="77777777" w:rsidR="00924C59" w:rsidRDefault="007339FC">
            <w:pPr>
              <w:pStyle w:val="TAL"/>
              <w:numPr>
                <w:ilvl w:val="0"/>
                <w:numId w:val="39"/>
              </w:numPr>
              <w:ind w:left="361"/>
            </w:pPr>
            <w:r>
              <w:t>for 960 kHz SCS (corresponds to ~2000 MHz carrier BW)</w:t>
            </w:r>
          </w:p>
          <w:p w14:paraId="6CD1F17F" w14:textId="77777777" w:rsidR="00924C59" w:rsidRDefault="007339FC">
            <w:pPr>
              <w:pStyle w:val="TAL"/>
            </w:pPr>
            <w:r>
              <w:t xml:space="preserve"> </w:t>
            </w:r>
          </w:p>
          <w:p w14:paraId="4D2A90C5" w14:textId="77777777" w:rsidR="00924C59" w:rsidRDefault="007339FC">
            <w:pPr>
              <w:pStyle w:val="TAL"/>
            </w:pPr>
            <w:r>
              <w:t>Optional:</w:t>
            </w:r>
          </w:p>
          <w:p w14:paraId="7500A450" w14:textId="77777777" w:rsidR="00924C59" w:rsidRDefault="007339FC">
            <w:pPr>
              <w:pStyle w:val="Corpsdetexte"/>
              <w:spacing w:after="0" w:line="240" w:lineRule="auto"/>
              <w:ind w:left="1"/>
              <w:rPr>
                <w:rFonts w:ascii="Arial" w:hAnsi="Arial"/>
                <w:color w:val="FF0000"/>
                <w:sz w:val="18"/>
                <w:szCs w:val="20"/>
              </w:rPr>
            </w:pPr>
            <w:r>
              <w:rPr>
                <w:rFonts w:ascii="Arial" w:hAnsi="Arial"/>
                <w:color w:val="FF0000"/>
                <w:sz w:val="18"/>
                <w:szCs w:val="20"/>
              </w:rPr>
              <w:t>-  4, 16, 64 RBs for all SCS</w:t>
            </w:r>
          </w:p>
          <w:p w14:paraId="34AC8D98" w14:textId="77777777" w:rsidR="00924C59" w:rsidRDefault="007339FC">
            <w:pPr>
              <w:pStyle w:val="TAL"/>
            </w:pPr>
            <w:r>
              <w:t>-  Companies to report if other values are evaluated</w:t>
            </w:r>
          </w:p>
        </w:tc>
      </w:tr>
      <w:tr w:rsidR="00924C59" w14:paraId="406547D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D94A5D"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5506ABC6" w14:textId="77777777" w:rsidR="00924C59" w:rsidRDefault="007339FC">
            <w:pPr>
              <w:pStyle w:val="TAL"/>
            </w:pPr>
            <w:r>
              <w:t>For PDSCH:</w:t>
            </w:r>
          </w:p>
          <w:p w14:paraId="7BF8AA89" w14:textId="77777777" w:rsidR="00924C59" w:rsidRDefault="007339FC">
            <w:pPr>
              <w:pStyle w:val="TAL"/>
            </w:pPr>
            <w:r>
              <w:t>CP-OFDM</w:t>
            </w:r>
          </w:p>
          <w:p w14:paraId="0DB34149" w14:textId="77777777" w:rsidR="00924C59" w:rsidRDefault="00924C59">
            <w:pPr>
              <w:pStyle w:val="TAL"/>
            </w:pPr>
          </w:p>
          <w:p w14:paraId="30DC3635" w14:textId="77777777" w:rsidR="00924C59" w:rsidRDefault="007339FC">
            <w:pPr>
              <w:pStyle w:val="TAL"/>
            </w:pPr>
            <w:r>
              <w:t>For PUSCH:</w:t>
            </w:r>
          </w:p>
          <w:p w14:paraId="0B185AEF" w14:textId="77777777" w:rsidR="00924C59" w:rsidRDefault="007339FC">
            <w:pPr>
              <w:pStyle w:val="TAL"/>
            </w:pPr>
            <w:r>
              <w:t>CP-OFDM and DFT-s-OFDM</w:t>
            </w:r>
          </w:p>
        </w:tc>
      </w:tr>
      <w:tr w:rsidR="00924C59" w14:paraId="0BCBC28E"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819B63"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F32D2BE" w14:textId="77777777" w:rsidR="00924C59" w:rsidRDefault="007339FC">
            <w:pPr>
              <w:pStyle w:val="TAL"/>
            </w:pPr>
            <w:r>
              <w:t>Normal CP</w:t>
            </w:r>
          </w:p>
        </w:tc>
      </w:tr>
      <w:tr w:rsidR="00924C59" w14:paraId="3B56F7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F37B0F"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71C4AE23" w14:textId="77777777" w:rsidR="00924C59" w:rsidRDefault="007339FC">
            <w:pPr>
              <w:pStyle w:val="TAL"/>
            </w:pPr>
            <w:r>
              <w:t>TDL model as defined in of TR38.901 Clause 7.7.2:</w:t>
            </w:r>
          </w:p>
          <w:p w14:paraId="21595DB1" w14:textId="77777777" w:rsidR="00924C59" w:rsidRDefault="007339FC">
            <w:pPr>
              <w:pStyle w:val="TAL"/>
            </w:pPr>
            <w:r>
              <w:t xml:space="preserve">- TDL-A (5ns, 10ns, 20ns DS) </w:t>
            </w:r>
          </w:p>
          <w:p w14:paraId="7C6C1535" w14:textId="77777777" w:rsidR="00924C59" w:rsidRDefault="007339FC">
            <w:pPr>
              <w:pStyle w:val="TAL"/>
            </w:pPr>
            <w:r>
              <w:t xml:space="preserve">- optional DS for consideration: 40ns DS </w:t>
            </w:r>
          </w:p>
          <w:p w14:paraId="59767E26" w14:textId="77777777" w:rsidR="00924C59" w:rsidRDefault="00924C59">
            <w:pPr>
              <w:pStyle w:val="TAL"/>
            </w:pPr>
          </w:p>
          <w:p w14:paraId="31D26739" w14:textId="77777777" w:rsidR="00924C59" w:rsidRDefault="007339FC">
            <w:pPr>
              <w:pStyle w:val="TAL"/>
            </w:pPr>
            <w:r>
              <w:t>Optional: CDL model as defined in of TR38.901 Clause 7.7.1:</w:t>
            </w:r>
          </w:p>
          <w:p w14:paraId="6FCED35D" w14:textId="77777777" w:rsidR="00924C59" w:rsidRDefault="007339FC">
            <w:pPr>
              <w:pStyle w:val="TAL"/>
              <w:rPr>
                <w:lang w:val="fr-FR"/>
              </w:rPr>
            </w:pPr>
            <w:r>
              <w:rPr>
                <w:lang w:val="fr-FR"/>
              </w:rPr>
              <w:t>- CDL-B (20ns, 50ns DS)</w:t>
            </w:r>
          </w:p>
          <w:p w14:paraId="6C8F98EF" w14:textId="77777777" w:rsidR="00924C59" w:rsidRDefault="007339FC">
            <w:pPr>
              <w:pStyle w:val="TAL"/>
            </w:pPr>
            <w:r>
              <w:t>- CDL-D (20ns, 30ns DS) with K-factor = 10 dB</w:t>
            </w:r>
          </w:p>
          <w:p w14:paraId="5BEAF64B" w14:textId="77777777" w:rsidR="00924C59" w:rsidRDefault="007339FC">
            <w:pPr>
              <w:pStyle w:val="TAL"/>
            </w:pPr>
            <w:r>
              <w:t xml:space="preserve">- optional DS for consideration: 100ns DS </w:t>
            </w:r>
          </w:p>
          <w:p w14:paraId="5FF7839F" w14:textId="77777777" w:rsidR="00924C59" w:rsidRDefault="00924C59">
            <w:pPr>
              <w:pStyle w:val="TAL"/>
            </w:pPr>
          </w:p>
          <w:p w14:paraId="35814593" w14:textId="77777777" w:rsidR="00924C59" w:rsidRDefault="007339FC">
            <w:pPr>
              <w:pStyle w:val="TAL"/>
            </w:pPr>
            <w:r>
              <w:t>Note: for TDL/CDL model, the delay spread (DS) value mentioned is the delay spread scaling value (i.e. corresponding to normalized delay of 1.0).</w:t>
            </w:r>
          </w:p>
        </w:tc>
      </w:tr>
      <w:tr w:rsidR="00924C59" w14:paraId="22B72EF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27C5F" w14:textId="77777777" w:rsidR="00924C59" w:rsidRDefault="007339FC">
            <w:pPr>
              <w:pStyle w:val="TAC"/>
              <w:keepNext w:val="0"/>
              <w:keepLines w:val="0"/>
            </w:pPr>
            <w:r>
              <w:lastRenderedPageBreak/>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4D19F53E" w14:textId="77777777" w:rsidR="00924C59" w:rsidRDefault="007339FC">
            <w:pPr>
              <w:pStyle w:val="TAL"/>
            </w:pPr>
            <w:r>
              <w:t>For TDL model:</w:t>
            </w:r>
          </w:p>
          <w:p w14:paraId="77E23638" w14:textId="77777777" w:rsidR="00924C59" w:rsidRDefault="007339FC">
            <w:pPr>
              <w:pStyle w:val="TAL"/>
            </w:pPr>
            <w:r>
              <w:t>- 2x2</w:t>
            </w:r>
          </w:p>
          <w:p w14:paraId="3C46F55C" w14:textId="77777777" w:rsidR="00924C59" w:rsidRDefault="00924C59">
            <w:pPr>
              <w:pStyle w:val="TAL"/>
            </w:pPr>
          </w:p>
          <w:p w14:paraId="093F9D5F" w14:textId="77777777" w:rsidR="00924C59" w:rsidRDefault="007339FC">
            <w:pPr>
              <w:pStyle w:val="TAL"/>
            </w:pPr>
            <w:r>
              <w:t>For optional CDL model:</w:t>
            </w:r>
          </w:p>
          <w:p w14:paraId="6884FBE8" w14:textId="77777777" w:rsidR="00924C59" w:rsidRDefault="007339FC">
            <w:pPr>
              <w:pStyle w:val="TAL"/>
            </w:pPr>
            <w:r>
              <w:t>Configuration 1:</w:t>
            </w:r>
          </w:p>
          <w:p w14:paraId="50C0EE8A" w14:textId="77777777" w:rsidR="00924C59" w:rsidRDefault="007339FC">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48BF642" w14:textId="77777777" w:rsidR="00924C59" w:rsidRDefault="007339FC">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5872F873" w14:textId="77777777" w:rsidR="00924C59" w:rsidRDefault="007339FC">
            <w:pPr>
              <w:pStyle w:val="TAL"/>
            </w:pPr>
            <w:r>
              <w:t>Configuration 2:</w:t>
            </w:r>
          </w:p>
          <w:p w14:paraId="4DB22FA4" w14:textId="77777777" w:rsidR="00924C59" w:rsidRDefault="007339FC">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47DA7494" w14:textId="77777777" w:rsidR="00924C59" w:rsidRDefault="007339FC">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924C59" w14:paraId="66FD46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920529"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44DCD5A7" w14:textId="77777777" w:rsidR="00924C59" w:rsidRDefault="007339FC">
            <w:pPr>
              <w:pStyle w:val="TAL"/>
            </w:pPr>
            <w:r>
              <w:t>3 km/</w:t>
            </w:r>
            <w:proofErr w:type="spellStart"/>
            <w:r>
              <w:t>hr</w:t>
            </w:r>
            <w:proofErr w:type="spellEnd"/>
          </w:p>
        </w:tc>
      </w:tr>
      <w:tr w:rsidR="00924C59" w14:paraId="063F5DD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9020D9"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3D48EA4B" w14:textId="77777777" w:rsidR="00924C59" w:rsidRDefault="007339FC">
            <w:pPr>
              <w:pStyle w:val="TAL"/>
            </w:pPr>
            <w:r>
              <w:t>None</w:t>
            </w:r>
          </w:p>
          <w:p w14:paraId="31510156" w14:textId="77777777" w:rsidR="00924C59" w:rsidRDefault="00924C59">
            <w:pPr>
              <w:pStyle w:val="TAL"/>
            </w:pPr>
          </w:p>
          <w:p w14:paraId="0BACFBAA" w14:textId="77777777" w:rsidR="00924C59" w:rsidRDefault="007339FC">
            <w:pPr>
              <w:pStyle w:val="TAL"/>
            </w:pPr>
            <w:r>
              <w:rPr>
                <w:color w:val="FF0000"/>
              </w:rPr>
              <w:t>Optional: Companies to report used PA modelling (in lieu of pre-loaded Tx EVM)</w:t>
            </w:r>
          </w:p>
        </w:tc>
      </w:tr>
      <w:tr w:rsidR="00924C59" w14:paraId="102F7D0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FE98C1" w14:textId="77777777" w:rsidR="00924C59" w:rsidRDefault="007339FC">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D36F3B1" w14:textId="77777777" w:rsidR="00924C59" w:rsidRDefault="007339FC">
            <w:pPr>
              <w:pStyle w:val="TAL"/>
            </w:pPr>
            <w:r>
              <w:t>TR38.803 example 2 BS PN profile</w:t>
            </w:r>
          </w:p>
        </w:tc>
      </w:tr>
      <w:tr w:rsidR="00924C59" w14:paraId="700360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DC6A6F"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0AEBE597" w14:textId="77777777" w:rsidR="00924C59" w:rsidRDefault="007339FC">
            <w:pPr>
              <w:pStyle w:val="TAL"/>
            </w:pPr>
            <w:r>
              <w:t>TR38.803 example 2 UE PN profile</w:t>
            </w:r>
          </w:p>
          <w:p w14:paraId="16D38D5A" w14:textId="77777777" w:rsidR="00924C59" w:rsidRDefault="00924C59">
            <w:pPr>
              <w:pStyle w:val="TAL"/>
            </w:pPr>
          </w:p>
          <w:p w14:paraId="4CE271B6" w14:textId="77777777" w:rsidR="00924C59" w:rsidRDefault="007339FC">
            <w:pPr>
              <w:pStyle w:val="Corpsdetexte"/>
              <w:spacing w:after="0" w:line="240" w:lineRule="auto"/>
              <w:rPr>
                <w:rFonts w:ascii="Arial" w:hAnsi="Arial" w:cs="Arial"/>
                <w:color w:val="FF0000"/>
                <w:sz w:val="18"/>
                <w:szCs w:val="18"/>
              </w:rPr>
            </w:pPr>
            <w:r>
              <w:rPr>
                <w:rFonts w:ascii="Arial" w:hAnsi="Arial" w:cs="Arial"/>
                <w:color w:val="FF0000"/>
                <w:sz w:val="18"/>
                <w:szCs w:val="18"/>
              </w:rPr>
              <w:t>Optional:</w:t>
            </w:r>
          </w:p>
          <w:p w14:paraId="26313FEA" w14:textId="77777777" w:rsidR="00924C59" w:rsidRDefault="007339FC">
            <w:pPr>
              <w:pStyle w:val="Corpsdetexte"/>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4A6DC3F5" w14:textId="77777777" w:rsidR="00924C59" w:rsidRDefault="007339FC">
            <w:pPr>
              <w:pStyle w:val="Corpsdetexte"/>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14:paraId="72B9177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CC7AF"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35A56E26" w14:textId="77777777" w:rsidR="00924C59" w:rsidRDefault="007339FC">
            <w:pPr>
              <w:pStyle w:val="TAL"/>
            </w:pPr>
            <w:r>
              <w:t>0%</w:t>
            </w:r>
          </w:p>
          <w:p w14:paraId="267F7F06" w14:textId="77777777" w:rsidR="00924C59" w:rsidRDefault="00924C59">
            <w:pPr>
              <w:pStyle w:val="TAL"/>
            </w:pPr>
          </w:p>
          <w:p w14:paraId="0438CD25" w14:textId="77777777" w:rsidR="00924C59" w:rsidRDefault="007339FC">
            <w:pPr>
              <w:pStyle w:val="TAL"/>
              <w:rPr>
                <w:color w:val="FF0000"/>
              </w:rPr>
            </w:pPr>
            <w:r>
              <w:rPr>
                <w:color w:val="FF0000"/>
              </w:rPr>
              <w:t>Optional:</w:t>
            </w:r>
          </w:p>
          <w:p w14:paraId="1222AE41" w14:textId="77777777" w:rsidR="00924C59" w:rsidRDefault="007339FC">
            <w:pPr>
              <w:pStyle w:val="TAL"/>
              <w:rPr>
                <w:color w:val="FF0000"/>
              </w:rPr>
            </w:pPr>
            <w:r>
              <w:rPr>
                <w:color w:val="FF0000"/>
              </w:rPr>
              <w:t>- 3% at Tx (In lieu of PA model),</w:t>
            </w:r>
          </w:p>
          <w:p w14:paraId="5783B4BA" w14:textId="77777777" w:rsidR="00924C59" w:rsidRDefault="007339FC">
            <w:pPr>
              <w:pStyle w:val="TAL"/>
            </w:pPr>
            <w:r>
              <w:rPr>
                <w:color w:val="FF0000"/>
              </w:rPr>
              <w:t>- If other values are used, companies are asked to provide information on the values selected for simulation.</w:t>
            </w:r>
          </w:p>
        </w:tc>
      </w:tr>
      <w:tr w:rsidR="00924C59" w14:paraId="0742E40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1C70109"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A7F7C08" w14:textId="77777777" w:rsidR="00924C59" w:rsidRDefault="007339FC">
            <w:pPr>
              <w:pStyle w:val="TAL"/>
              <w:rPr>
                <w:lang w:eastAsia="zh-CN"/>
              </w:rPr>
            </w:pPr>
            <w:r>
              <w:rPr>
                <w:lang w:eastAsia="zh-CN"/>
              </w:rPr>
              <w:t>0%</w:t>
            </w:r>
          </w:p>
          <w:p w14:paraId="57C5F680" w14:textId="77777777" w:rsidR="00924C59" w:rsidRDefault="00924C59">
            <w:pPr>
              <w:pStyle w:val="TAL"/>
              <w:rPr>
                <w:lang w:eastAsia="zh-CN"/>
              </w:rPr>
            </w:pPr>
          </w:p>
          <w:p w14:paraId="608E8429" w14:textId="77777777" w:rsidR="00924C59" w:rsidRDefault="007339FC">
            <w:pPr>
              <w:pStyle w:val="TAL"/>
              <w:rPr>
                <w:color w:val="FF0000"/>
                <w:lang w:eastAsia="zh-CN"/>
              </w:rPr>
            </w:pPr>
            <w:r>
              <w:rPr>
                <w:color w:val="FF0000"/>
                <w:lang w:eastAsia="zh-CN"/>
              </w:rPr>
              <w:t>Optional:</w:t>
            </w:r>
          </w:p>
          <w:p w14:paraId="5670F5CE" w14:textId="77777777" w:rsidR="00924C59" w:rsidRDefault="007339FC">
            <w:pPr>
              <w:pStyle w:val="TAL"/>
              <w:rPr>
                <w:color w:val="FF0000"/>
                <w:lang w:eastAsia="zh-CN"/>
              </w:rPr>
            </w:pPr>
            <w:r>
              <w:rPr>
                <w:color w:val="FF0000"/>
                <w:lang w:eastAsia="zh-CN"/>
              </w:rPr>
              <w:t>- 5% at Rx,</w:t>
            </w:r>
          </w:p>
          <w:p w14:paraId="4692C2AB" w14:textId="77777777"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14:paraId="2657743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31B196"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9769C51" w14:textId="77777777" w:rsidR="00924C59" w:rsidRDefault="007339FC">
            <w:pPr>
              <w:pStyle w:val="TAL"/>
              <w:rPr>
                <w:lang w:eastAsia="zh-CN"/>
              </w:rPr>
            </w:pPr>
            <w:r>
              <w:rPr>
                <w:lang w:eastAsia="zh-CN"/>
              </w:rPr>
              <w:t>None</w:t>
            </w:r>
          </w:p>
        </w:tc>
      </w:tr>
      <w:tr w:rsidR="00924C59" w14:paraId="5EDA628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41242F1"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B9ECCAD" w14:textId="77777777" w:rsidR="00924C59" w:rsidRDefault="007339FC">
            <w:pPr>
              <w:pStyle w:val="TAL"/>
              <w:rPr>
                <w:lang w:eastAsia="zh-CN"/>
              </w:rPr>
            </w:pPr>
            <w:r>
              <w:rPr>
                <w:lang w:eastAsia="zh-CN"/>
              </w:rPr>
              <w:t>0 ppm</w:t>
            </w:r>
          </w:p>
          <w:p w14:paraId="261EDA5F" w14:textId="77777777" w:rsidR="00924C59" w:rsidRDefault="00924C59">
            <w:pPr>
              <w:pStyle w:val="TAL"/>
              <w:rPr>
                <w:lang w:eastAsia="zh-CN"/>
              </w:rPr>
            </w:pPr>
          </w:p>
          <w:p w14:paraId="08AC39F8" w14:textId="77777777" w:rsidR="00924C59" w:rsidRDefault="007339FC">
            <w:pPr>
              <w:pStyle w:val="TAL"/>
              <w:rPr>
                <w:lang w:eastAsia="zh-CN"/>
              </w:rPr>
            </w:pPr>
            <w:r>
              <w:rPr>
                <w:lang w:eastAsia="zh-CN"/>
              </w:rPr>
              <w:t>Optional:</w:t>
            </w:r>
          </w:p>
          <w:p w14:paraId="52388F32" w14:textId="77777777" w:rsidR="00924C59" w:rsidRDefault="007339FC">
            <w:pPr>
              <w:pStyle w:val="TAL"/>
              <w:rPr>
                <w:lang w:eastAsia="zh-CN"/>
              </w:rPr>
            </w:pPr>
            <w:r>
              <w:rPr>
                <w:lang w:eastAsia="zh-CN"/>
              </w:rPr>
              <w:t>- 0.1 ppm</w:t>
            </w:r>
          </w:p>
        </w:tc>
      </w:tr>
      <w:tr w:rsidR="00924C59" w14:paraId="2476DA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02CE6C"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5B60F54" w14:textId="77777777" w:rsidR="00924C59" w:rsidRDefault="007339FC">
            <w:pPr>
              <w:pStyle w:val="TAL"/>
              <w:rPr>
                <w:rFonts w:ascii="Times New Roman" w:hAnsi="Times New Roman"/>
              </w:rPr>
            </w:pPr>
            <w:r>
              <w:rPr>
                <w:lang w:eastAsia="zh-CN"/>
              </w:rPr>
              <w:t>Realistic channel estimation</w:t>
            </w:r>
          </w:p>
        </w:tc>
      </w:tr>
      <w:tr w:rsidR="00924C59" w14:paraId="22EE01A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EA3FB3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3EA9B71" w14:textId="77777777" w:rsidR="00924C59" w:rsidRDefault="007339FC">
            <w:pPr>
              <w:pStyle w:val="TAL"/>
            </w:pPr>
            <w:r>
              <w:t>Rank 1</w:t>
            </w:r>
          </w:p>
          <w:p w14:paraId="0A5A2C20" w14:textId="77777777" w:rsidR="00924C59" w:rsidRDefault="00924C59">
            <w:pPr>
              <w:pStyle w:val="TAL"/>
            </w:pPr>
          </w:p>
          <w:p w14:paraId="405B74A8" w14:textId="77777777" w:rsidR="00924C59" w:rsidRDefault="007339FC">
            <w:pPr>
              <w:pStyle w:val="TAL"/>
            </w:pPr>
            <w:r>
              <w:t>Optional: Rank 2</w:t>
            </w:r>
          </w:p>
          <w:p w14:paraId="0F97313E" w14:textId="77777777" w:rsidR="00924C59" w:rsidRDefault="00924C59">
            <w:pPr>
              <w:pStyle w:val="TAL"/>
            </w:pPr>
          </w:p>
          <w:p w14:paraId="3648D3B1" w14:textId="77777777" w:rsidR="00924C59" w:rsidRDefault="007339FC">
            <w:pPr>
              <w:pStyle w:val="TAL"/>
            </w:pPr>
            <w:r>
              <w:t>Note: companies are asked to provide information the precoding scheme (including granularity) used in the evaluations.</w:t>
            </w:r>
          </w:p>
        </w:tc>
      </w:tr>
      <w:tr w:rsidR="00924C59" w14:paraId="5C2A352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FC2EB31"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13C58A20" w14:textId="77777777" w:rsidR="00924C59" w:rsidRDefault="007339FC">
            <w:pPr>
              <w:pStyle w:val="TAL"/>
            </w:pPr>
            <w:r>
              <w:t>(S=2, L=12)</w:t>
            </w:r>
          </w:p>
          <w:p w14:paraId="1C50A081" w14:textId="77777777" w:rsidR="00924C59" w:rsidRDefault="007339FC">
            <w:pPr>
              <w:pStyle w:val="TAL"/>
            </w:pPr>
            <w:r>
              <w:t>Note: Starting symbol, S, (indexed from 0) and length, L.</w:t>
            </w:r>
          </w:p>
        </w:tc>
      </w:tr>
      <w:tr w:rsidR="00924C59" w14:paraId="29D0D76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45ED29"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7A82F7C" w14:textId="77777777" w:rsidR="00924C59" w:rsidRDefault="007339FC">
            <w:pPr>
              <w:pStyle w:val="TAL"/>
            </w:pPr>
            <w:r>
              <w:t>1 DMRS symbol (front loaded), or 2 DMRS symbols at (2,11) symbol index</w:t>
            </w:r>
          </w:p>
          <w:p w14:paraId="1A328FFA" w14:textId="77777777" w:rsidR="00924C59" w:rsidRDefault="00924C59">
            <w:pPr>
              <w:pStyle w:val="TAL"/>
            </w:pPr>
          </w:p>
          <w:p w14:paraId="20CA1AD3" w14:textId="77777777" w:rsidR="00924C59" w:rsidRDefault="007339FC">
            <w:pPr>
              <w:pStyle w:val="TAL"/>
            </w:pPr>
            <w:r>
              <w:t>Companies are asked to report details of DMRS enhancement if evaluated</w:t>
            </w:r>
          </w:p>
          <w:p w14:paraId="0473E28E" w14:textId="77777777" w:rsidR="00924C59" w:rsidRDefault="00924C59">
            <w:pPr>
              <w:pStyle w:val="TAL"/>
            </w:pPr>
          </w:p>
          <w:p w14:paraId="6CC70327" w14:textId="77777777" w:rsidR="00924C59" w:rsidRDefault="007339FC">
            <w:pPr>
              <w:pStyle w:val="TAL"/>
            </w:pPr>
            <w:r>
              <w:t>Note: no data multiplexing is assumed in DMRS symbols</w:t>
            </w:r>
          </w:p>
        </w:tc>
      </w:tr>
      <w:tr w:rsidR="00924C59" w14:paraId="0800207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E40AA4"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6792453" w14:textId="77777777" w:rsidR="00924C59" w:rsidRDefault="007339FC">
            <w:pPr>
              <w:pStyle w:val="TAL"/>
            </w:pPr>
            <w:r>
              <w:t>For CP-OFDM:</w:t>
            </w:r>
          </w:p>
          <w:p w14:paraId="70734975" w14:textId="77777777" w:rsidR="00924C59" w:rsidRDefault="007339FC">
            <w:pPr>
              <w:pStyle w:val="TAL"/>
            </w:pPr>
            <w:r>
              <w:rPr>
                <w:color w:val="FF0000"/>
              </w:rPr>
              <w:t xml:space="preserve">For PTRS as in Rel-15: </w:t>
            </w:r>
            <w:r>
              <w:t>(K = 4, L = 1) or (K = 2, L = 1)</w:t>
            </w:r>
          </w:p>
          <w:p w14:paraId="11D60E62" w14:textId="77777777" w:rsidR="00924C59" w:rsidRDefault="007339FC">
            <w:pPr>
              <w:pStyle w:val="TAL"/>
            </w:pPr>
            <w:r>
              <w:t>Note: PTRS per K number of PRBs, and PTRS every L number of OFDM symbols</w:t>
            </w:r>
          </w:p>
          <w:p w14:paraId="5BF28943" w14:textId="77777777" w:rsidR="00924C59" w:rsidRDefault="00924C59">
            <w:pPr>
              <w:pStyle w:val="TAL"/>
            </w:pPr>
          </w:p>
          <w:p w14:paraId="0288AA02" w14:textId="77777777"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 xml:space="preserve">For example, for </w:t>
            </w:r>
            <w:proofErr w:type="gramStart"/>
            <w:r>
              <w:rPr>
                <w:color w:val="FF0000"/>
              </w:rPr>
              <w:t>block-based</w:t>
            </w:r>
            <w:proofErr w:type="gramEnd"/>
            <w:r>
              <w:rPr>
                <w:color w:val="FF0000"/>
              </w:rPr>
              <w:t xml:space="preserve"> PTRS enhancement, the number of PTRS blocks per OFDM symbol, the number of PTRS REs per block, and the placement of PTRS blocks in each OFDM symbol are required to be provided if evaluated.</w:t>
            </w:r>
          </w:p>
          <w:p w14:paraId="4FEEB9F6" w14:textId="77777777" w:rsidR="00924C59" w:rsidRDefault="00924C59">
            <w:pPr>
              <w:pStyle w:val="TAL"/>
              <w:ind w:leftChars="3" w:left="6"/>
              <w:jc w:val="both"/>
            </w:pPr>
          </w:p>
          <w:p w14:paraId="1460E4CB" w14:textId="77777777" w:rsidR="00924C59" w:rsidRDefault="00924C59">
            <w:pPr>
              <w:pStyle w:val="TAL"/>
            </w:pPr>
          </w:p>
          <w:p w14:paraId="643602BB" w14:textId="77777777" w:rsidR="00924C59" w:rsidRDefault="00924C59">
            <w:pPr>
              <w:pStyle w:val="TAL"/>
            </w:pPr>
          </w:p>
          <w:p w14:paraId="0713A89D" w14:textId="77777777" w:rsidR="00924C59" w:rsidRDefault="007339FC">
            <w:pPr>
              <w:pStyle w:val="TAL"/>
            </w:pPr>
            <w:r>
              <w:t>For DFT-s-OFDM:</w:t>
            </w:r>
          </w:p>
          <w:p w14:paraId="183838FF" w14:textId="77777777" w:rsidR="00924C59" w:rsidRDefault="007339FC">
            <w:pPr>
              <w:pStyle w:val="TAL"/>
            </w:pPr>
            <w:r>
              <w:t>(Ng = 2, Ns = 2, L = 1)</w:t>
            </w:r>
          </w:p>
          <w:p w14:paraId="3FEF5DB0" w14:textId="77777777" w:rsidR="00924C59" w:rsidRDefault="007339FC">
            <w:pPr>
              <w:pStyle w:val="TAL"/>
              <w:rPr>
                <w:lang w:val="de-DE"/>
              </w:rPr>
            </w:pPr>
            <w:r>
              <w:rPr>
                <w:lang w:val="de-DE"/>
              </w:rPr>
              <w:t>(</w:t>
            </w:r>
            <w:proofErr w:type="spellStart"/>
            <w:r>
              <w:rPr>
                <w:lang w:val="de-DE"/>
              </w:rPr>
              <w:t>Ng</w:t>
            </w:r>
            <w:proofErr w:type="spellEnd"/>
            <w:r>
              <w:rPr>
                <w:lang w:val="de-DE"/>
              </w:rPr>
              <w:t xml:space="preserve"> = 2, </w:t>
            </w:r>
            <w:proofErr w:type="spellStart"/>
            <w:r>
              <w:rPr>
                <w:lang w:val="de-DE"/>
              </w:rPr>
              <w:t>Ns</w:t>
            </w:r>
            <w:proofErr w:type="spellEnd"/>
            <w:r>
              <w:rPr>
                <w:lang w:val="de-DE"/>
              </w:rPr>
              <w:t xml:space="preserve"> = 4, L = 1)</w:t>
            </w:r>
          </w:p>
          <w:p w14:paraId="5CE9F49D" w14:textId="77777777" w:rsidR="00924C59" w:rsidRDefault="007339FC">
            <w:pPr>
              <w:pStyle w:val="TAL"/>
              <w:rPr>
                <w:lang w:val="de-DE"/>
              </w:rPr>
            </w:pPr>
            <w:r>
              <w:rPr>
                <w:lang w:val="de-DE"/>
              </w:rPr>
              <w:t>(</w:t>
            </w:r>
            <w:proofErr w:type="spellStart"/>
            <w:r>
              <w:rPr>
                <w:lang w:val="de-DE"/>
              </w:rPr>
              <w:t>Ng</w:t>
            </w:r>
            <w:proofErr w:type="spellEnd"/>
            <w:r>
              <w:rPr>
                <w:lang w:val="de-DE"/>
              </w:rPr>
              <w:t xml:space="preserve"> = 4, </w:t>
            </w:r>
            <w:proofErr w:type="spellStart"/>
            <w:r>
              <w:rPr>
                <w:lang w:val="de-DE"/>
              </w:rPr>
              <w:t>Ns</w:t>
            </w:r>
            <w:proofErr w:type="spellEnd"/>
            <w:r>
              <w:rPr>
                <w:lang w:val="de-DE"/>
              </w:rPr>
              <w:t xml:space="preserve"> = 2, L = 1)</w:t>
            </w:r>
          </w:p>
          <w:p w14:paraId="165A1669" w14:textId="77777777" w:rsidR="00924C59" w:rsidRDefault="007339FC">
            <w:pPr>
              <w:pStyle w:val="TAL"/>
              <w:rPr>
                <w:lang w:val="de-DE"/>
              </w:rPr>
            </w:pPr>
            <w:r>
              <w:rPr>
                <w:lang w:val="de-DE"/>
              </w:rPr>
              <w:t>(</w:t>
            </w:r>
            <w:proofErr w:type="spellStart"/>
            <w:r>
              <w:rPr>
                <w:lang w:val="de-DE"/>
              </w:rPr>
              <w:t>Ng</w:t>
            </w:r>
            <w:proofErr w:type="spellEnd"/>
            <w:r>
              <w:rPr>
                <w:lang w:val="de-DE"/>
              </w:rPr>
              <w:t xml:space="preserve"> = 4, </w:t>
            </w:r>
            <w:proofErr w:type="spellStart"/>
            <w:r>
              <w:rPr>
                <w:lang w:val="de-DE"/>
              </w:rPr>
              <w:t>Ns</w:t>
            </w:r>
            <w:proofErr w:type="spellEnd"/>
            <w:r>
              <w:rPr>
                <w:lang w:val="de-DE"/>
              </w:rPr>
              <w:t xml:space="preserve"> = 4, L = 1)</w:t>
            </w:r>
          </w:p>
          <w:p w14:paraId="191A78CA" w14:textId="77777777" w:rsidR="00924C59" w:rsidRDefault="007339FC">
            <w:pPr>
              <w:pStyle w:val="TAL"/>
              <w:rPr>
                <w:lang w:val="de-DE"/>
              </w:rPr>
            </w:pPr>
            <w:r>
              <w:rPr>
                <w:lang w:val="de-DE"/>
              </w:rPr>
              <w:t>(</w:t>
            </w:r>
            <w:proofErr w:type="spellStart"/>
            <w:r>
              <w:rPr>
                <w:lang w:val="de-DE"/>
              </w:rPr>
              <w:t>Ng</w:t>
            </w:r>
            <w:proofErr w:type="spellEnd"/>
            <w:r>
              <w:rPr>
                <w:lang w:val="de-DE"/>
              </w:rPr>
              <w:t xml:space="preserve"> = 8, </w:t>
            </w:r>
            <w:proofErr w:type="spellStart"/>
            <w:r>
              <w:rPr>
                <w:lang w:val="de-DE"/>
              </w:rPr>
              <w:t>Ns</w:t>
            </w:r>
            <w:proofErr w:type="spellEnd"/>
            <w:r>
              <w:rPr>
                <w:lang w:val="de-DE"/>
              </w:rPr>
              <w:t xml:space="preserve"> = 4, L = 1)</w:t>
            </w:r>
          </w:p>
          <w:p w14:paraId="27988B2A" w14:textId="77777777" w:rsidR="00924C59" w:rsidRDefault="007339FC">
            <w:pPr>
              <w:pStyle w:val="TAL"/>
            </w:pPr>
            <w:r>
              <w:t>Note: Ng number of PT-RS groups, Ns number of samples per PT-RS group, and PTRS every L number of DFT-s-OFDM symbols</w:t>
            </w:r>
          </w:p>
          <w:p w14:paraId="221FA36D" w14:textId="77777777" w:rsidR="00924C59" w:rsidRDefault="00924C59">
            <w:pPr>
              <w:pStyle w:val="TAL"/>
            </w:pPr>
          </w:p>
          <w:p w14:paraId="32CD45EB" w14:textId="77777777" w:rsidR="00924C59" w:rsidRDefault="007339FC">
            <w:pPr>
              <w:pStyle w:val="TAL"/>
            </w:pPr>
            <w:r>
              <w:t>Companies are asked to provide the PTRS configuration used for DFT-s-OFDM simulation and details of PTRS enhancement for DFT-s-OFDM if evaluated</w:t>
            </w:r>
          </w:p>
        </w:tc>
      </w:tr>
      <w:tr w:rsidR="00924C59" w14:paraId="078EE1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7EB2644"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6327C3C9" w14:textId="77777777" w:rsidR="00924C59" w:rsidRDefault="007339FC">
            <w:pPr>
              <w:pStyle w:val="TAL"/>
            </w:pPr>
            <w:r>
              <w:t>CSI-RS/TRS is assumed to be off (for RS overhead)</w:t>
            </w:r>
          </w:p>
        </w:tc>
      </w:tr>
      <w:tr w:rsidR="00924C59" w14:paraId="03FAD45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809D4D"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41F4626" w14:textId="77777777" w:rsidR="00924C59" w:rsidRDefault="007339FC">
            <w:pPr>
              <w:pStyle w:val="TAL"/>
            </w:pPr>
            <w:r>
              <w:t>From MCS Table 1 (TS38.214):</w:t>
            </w:r>
          </w:p>
          <w:p w14:paraId="4ED2FBF7" w14:textId="77777777" w:rsidR="00924C59" w:rsidRDefault="007339FC">
            <w:pPr>
              <w:pStyle w:val="TAL"/>
            </w:pPr>
            <w:r>
              <w:t>- MCS 7 (QPSK),</w:t>
            </w:r>
          </w:p>
          <w:p w14:paraId="0F191C9C" w14:textId="77777777" w:rsidR="00924C59" w:rsidRDefault="007339FC">
            <w:pPr>
              <w:pStyle w:val="TAL"/>
            </w:pPr>
            <w:r>
              <w:t>- MCS 16 (16QAM),</w:t>
            </w:r>
          </w:p>
          <w:p w14:paraId="516B3309" w14:textId="77777777" w:rsidR="00924C59" w:rsidRDefault="007339FC">
            <w:pPr>
              <w:pStyle w:val="TAL"/>
            </w:pPr>
            <w:r>
              <w:t>- MCS 22 (64QAM),</w:t>
            </w:r>
          </w:p>
          <w:p w14:paraId="1891BA1C" w14:textId="77777777" w:rsidR="00924C59" w:rsidRDefault="00924C59">
            <w:pPr>
              <w:pStyle w:val="TAL"/>
            </w:pPr>
          </w:p>
          <w:p w14:paraId="299D95D8" w14:textId="77777777" w:rsidR="00924C59" w:rsidRDefault="007339FC">
            <w:pPr>
              <w:pStyle w:val="TAL"/>
            </w:pPr>
            <w:r>
              <w:t>Optional:</w:t>
            </w:r>
          </w:p>
          <w:p w14:paraId="1D8A58DC" w14:textId="77777777" w:rsidR="00924C59" w:rsidRDefault="007339FC">
            <w:pPr>
              <w:pStyle w:val="TAL"/>
            </w:pPr>
            <w:r>
              <w:t>- MCS 26 (64QAM) from MCS Table 1 (TS38.214),</w:t>
            </w:r>
          </w:p>
          <w:p w14:paraId="5F7FBE25" w14:textId="77777777" w:rsidR="00924C59" w:rsidRDefault="007339FC">
            <w:pPr>
              <w:pStyle w:val="TAL"/>
            </w:pPr>
            <w:r>
              <w:t>- MCS 27 (256QAM) from MCS Table 2 (TS38.214),</w:t>
            </w:r>
          </w:p>
          <w:p w14:paraId="42AE838F" w14:textId="77777777" w:rsidR="00924C59" w:rsidRDefault="00924C59">
            <w:pPr>
              <w:pStyle w:val="TAL"/>
            </w:pPr>
          </w:p>
          <w:p w14:paraId="3BF9D0ED" w14:textId="77777777" w:rsidR="00924C59" w:rsidRDefault="00924C59">
            <w:pPr>
              <w:pStyle w:val="TAL"/>
            </w:pPr>
          </w:p>
          <w:p w14:paraId="79D0F4FA" w14:textId="77777777" w:rsidR="00924C59" w:rsidRDefault="007339FC">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05315B3" w14:textId="77777777" w:rsidR="00924C59" w:rsidRDefault="00924C59">
            <w:pPr>
              <w:pStyle w:val="TAL"/>
            </w:pPr>
          </w:p>
          <w:p w14:paraId="6E747008" w14:textId="77777777" w:rsidR="00924C59" w:rsidRDefault="007339FC">
            <w:pPr>
              <w:pStyle w:val="TAL"/>
            </w:pPr>
            <w:r>
              <w:t xml:space="preserve">Note: Companies to provide </w:t>
            </w:r>
            <w:r>
              <w:rPr>
                <w:color w:val="FF0000"/>
              </w:rPr>
              <w:t xml:space="preserve">effective </w:t>
            </w:r>
            <w:r>
              <w:t>code rate used in the evaluations.</w:t>
            </w:r>
          </w:p>
        </w:tc>
      </w:tr>
      <w:tr w:rsidR="00924C59" w14:paraId="56B3E12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B13478"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5136CD23" w14:textId="77777777" w:rsidR="00924C59" w:rsidRDefault="007339FC">
            <w:pPr>
              <w:pStyle w:val="TAL"/>
            </w:pPr>
            <w:r>
              <w:t>Report value of SNR in dB achieving PDSCH/PUSCH BLER of 10%</w:t>
            </w:r>
          </w:p>
          <w:p w14:paraId="3E68A6FC" w14:textId="77777777" w:rsidR="00924C59" w:rsidRDefault="00924C59">
            <w:pPr>
              <w:pStyle w:val="TAL"/>
            </w:pPr>
          </w:p>
          <w:p w14:paraId="4FDAE145" w14:textId="77777777" w:rsidR="00924C59" w:rsidRDefault="007339FC">
            <w:pPr>
              <w:pStyle w:val="TAL"/>
            </w:pPr>
            <w:r>
              <w:t xml:space="preserve">Optional: </w:t>
            </w:r>
          </w:p>
          <w:p w14:paraId="1B00F819" w14:textId="77777777" w:rsidR="00924C59" w:rsidRDefault="007339FC">
            <w:pPr>
              <w:pStyle w:val="TAL"/>
              <w:rPr>
                <w:color w:val="FF0000"/>
              </w:rPr>
            </w:pPr>
            <w:r>
              <w:rPr>
                <w:color w:val="FF0000"/>
              </w:rPr>
              <w:t>- Report value of SNR in dB achieving PDSCH/PUSCH BLER of 1%</w:t>
            </w:r>
          </w:p>
          <w:p w14:paraId="0F3A9D5E" w14:textId="77777777" w:rsidR="00924C59" w:rsidRDefault="007339FC">
            <w:pPr>
              <w:pStyle w:val="TAL"/>
            </w:pPr>
            <w:r>
              <w:t>- companies can report spectrum efficiency in addition to required SNR</w:t>
            </w:r>
          </w:p>
        </w:tc>
      </w:tr>
    </w:tbl>
    <w:p w14:paraId="4DD1BCB5" w14:textId="77777777" w:rsidR="00924C59" w:rsidRDefault="00924C59"/>
    <w:p w14:paraId="02414B4B" w14:textId="77777777" w:rsidR="00924C59" w:rsidRDefault="007339FC">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924C59" w14:paraId="56C23DFB" w14:textId="77777777">
        <w:trPr>
          <w:trHeight w:val="224"/>
        </w:trPr>
        <w:tc>
          <w:tcPr>
            <w:tcW w:w="1871" w:type="dxa"/>
            <w:shd w:val="clear" w:color="auto" w:fill="FFE599" w:themeFill="accent4" w:themeFillTint="66"/>
          </w:tcPr>
          <w:p w14:paraId="1DF22010"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C4D8E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EF996C2" w14:textId="77777777">
        <w:trPr>
          <w:trHeight w:val="339"/>
        </w:trPr>
        <w:tc>
          <w:tcPr>
            <w:tcW w:w="1871" w:type="dxa"/>
          </w:tcPr>
          <w:p w14:paraId="74D0B034" w14:textId="77777777" w:rsidR="00924C59" w:rsidRDefault="007339FC">
            <w:pPr>
              <w:pStyle w:val="Corpsdetexte"/>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04BBEC"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21A9F81F"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10A07742"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770BE914" w14:textId="77777777" w:rsidR="00924C59" w:rsidRDefault="00924C59">
            <w:pPr>
              <w:pStyle w:val="Corpsdetexte"/>
              <w:spacing w:after="0" w:line="240" w:lineRule="auto"/>
              <w:rPr>
                <w:rFonts w:ascii="Times New Roman" w:hAnsi="Times New Roman"/>
                <w:szCs w:val="20"/>
                <w:lang w:eastAsia="ja-JP"/>
              </w:rPr>
            </w:pPr>
          </w:p>
        </w:tc>
      </w:tr>
      <w:tr w:rsidR="00924C59" w14:paraId="4CE5DCD6" w14:textId="77777777">
        <w:trPr>
          <w:trHeight w:val="339"/>
        </w:trPr>
        <w:tc>
          <w:tcPr>
            <w:tcW w:w="1871" w:type="dxa"/>
          </w:tcPr>
          <w:p w14:paraId="681958EE" w14:textId="77777777" w:rsidR="00924C59" w:rsidRDefault="007339FC">
            <w:pPr>
              <w:pStyle w:val="Corpsdetexte"/>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hint="eastAsia"/>
                  <w:szCs w:val="20"/>
                  <w:lang w:eastAsia="ja-JP"/>
                </w:rPr>
                <w:lastRenderedPageBreak/>
                <w:t>DOCOMO</w:t>
              </w:r>
            </w:ins>
          </w:p>
        </w:tc>
        <w:tc>
          <w:tcPr>
            <w:tcW w:w="8021" w:type="dxa"/>
          </w:tcPr>
          <w:p w14:paraId="2F75951A" w14:textId="77777777" w:rsidR="00924C59" w:rsidRDefault="007339FC">
            <w:pPr>
              <w:pStyle w:val="Corpsdetexte"/>
              <w:spacing w:before="0" w:after="0" w:line="240" w:lineRule="auto"/>
              <w:rPr>
                <w:rFonts w:ascii="Times New Roman" w:hAnsi="Times New Roman"/>
                <w:szCs w:val="20"/>
                <w:lang w:eastAsia="zh-CN"/>
              </w:rPr>
            </w:pPr>
            <w:ins w:id="5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14:paraId="1E583BB3" w14:textId="77777777">
        <w:trPr>
          <w:trHeight w:val="339"/>
        </w:trPr>
        <w:tc>
          <w:tcPr>
            <w:tcW w:w="1871" w:type="dxa"/>
          </w:tcPr>
          <w:p w14:paraId="2955E824" w14:textId="77777777" w:rsidR="00924C59" w:rsidRDefault="007339FC">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FB78438" w14:textId="77777777" w:rsidR="00924C59" w:rsidRDefault="007339FC">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924C59" w14:paraId="08B3B846" w14:textId="77777777">
        <w:trPr>
          <w:trHeight w:val="339"/>
        </w:trPr>
        <w:tc>
          <w:tcPr>
            <w:tcW w:w="1871" w:type="dxa"/>
          </w:tcPr>
          <w:p w14:paraId="39F71653"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202EE4" w14:textId="77777777" w:rsidR="00924C59" w:rsidRDefault="007339FC">
            <w:pPr>
              <w:pStyle w:val="Corpsdetexte"/>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14:paraId="48E247B0" w14:textId="77777777">
        <w:trPr>
          <w:trHeight w:val="339"/>
        </w:trPr>
        <w:tc>
          <w:tcPr>
            <w:tcW w:w="1871" w:type="dxa"/>
          </w:tcPr>
          <w:p w14:paraId="71B107EE" w14:textId="77777777" w:rsidR="00924C59" w:rsidRDefault="007339FC">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F8A1FA3" w14:textId="77777777" w:rsidR="00924C59" w:rsidRDefault="007339FC">
            <w:pPr>
              <w:pStyle w:val="Corpsdetexte"/>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60EC7286" w14:textId="77777777" w:rsidR="00924C59" w:rsidRDefault="00924C59">
            <w:pPr>
              <w:pStyle w:val="Corpsdetexte"/>
              <w:spacing w:before="0" w:after="0" w:line="240" w:lineRule="auto"/>
              <w:rPr>
                <w:rFonts w:ascii="Times New Roman" w:hAnsi="Times New Roman"/>
                <w:szCs w:val="22"/>
                <w:lang w:eastAsia="zh-CN" w:bidi="ar-EG"/>
              </w:rPr>
            </w:pPr>
          </w:p>
          <w:p w14:paraId="69F2755D" w14:textId="77777777" w:rsidR="00924C59" w:rsidRDefault="007339FC">
            <w:pPr>
              <w:pStyle w:val="Corpsdetexte"/>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w:t>
            </w:r>
            <w:proofErr w:type="gramStart"/>
            <w:r>
              <w:rPr>
                <w:rFonts w:ascii="Times New Roman" w:hAnsi="Times New Roman"/>
                <w:szCs w:val="22"/>
                <w:lang w:eastAsia="zh-CN" w:bidi="ar-EG"/>
              </w:rPr>
              <w:t>to be</w:t>
            </w:r>
            <w:proofErr w:type="gramEnd"/>
            <w:r>
              <w:rPr>
                <w:rFonts w:ascii="Times New Roman" w:hAnsi="Times New Roman"/>
                <w:szCs w:val="22"/>
                <w:lang w:eastAsia="zh-CN" w:bidi="ar-EG"/>
              </w:rPr>
              <w:t xml:space="preserve"> modified as, </w:t>
            </w:r>
          </w:p>
          <w:tbl>
            <w:tblPr>
              <w:tblStyle w:val="Grilledutableau"/>
              <w:tblW w:w="0" w:type="auto"/>
              <w:tblLayout w:type="fixed"/>
              <w:tblLook w:val="04A0" w:firstRow="1" w:lastRow="0" w:firstColumn="1" w:lastColumn="0" w:noHBand="0" w:noVBand="1"/>
            </w:tblPr>
            <w:tblGrid>
              <w:gridCol w:w="7795"/>
            </w:tblGrid>
            <w:tr w:rsidR="00924C59" w14:paraId="15B817C1" w14:textId="77777777">
              <w:tc>
                <w:tcPr>
                  <w:tcW w:w="7795" w:type="dxa"/>
                </w:tcPr>
                <w:p w14:paraId="158D6633" w14:textId="77777777" w:rsidR="00924C59" w:rsidRDefault="007339FC">
                  <w:pPr>
                    <w:pStyle w:val="TAL"/>
                    <w:spacing w:line="280" w:lineRule="atLeast"/>
                  </w:pPr>
                  <w:r>
                    <w:t>256 for 120 kHz SCS (corresponds to ~400 MHz carrier BW)</w:t>
                  </w:r>
                </w:p>
                <w:p w14:paraId="6C967E34" w14:textId="77777777" w:rsidR="00924C59" w:rsidRDefault="007339FC">
                  <w:pPr>
                    <w:pStyle w:val="TAL"/>
                    <w:spacing w:line="280" w:lineRule="atLeast"/>
                  </w:pPr>
                  <w:r>
                    <w:t>256 for 480 kHz SCS (corresponds to ~1600 MHz carrier BW)</w:t>
                  </w:r>
                </w:p>
                <w:p w14:paraId="64747C43" w14:textId="77777777" w:rsidR="00924C59" w:rsidRDefault="007339FC">
                  <w:pPr>
                    <w:pStyle w:val="TAL"/>
                    <w:numPr>
                      <w:ilvl w:val="0"/>
                      <w:numId w:val="40"/>
                    </w:numPr>
                    <w:spacing w:before="0"/>
                    <w:jc w:val="left"/>
                  </w:pPr>
                  <w:r>
                    <w:t>for 960 kHz SCS (corresponds to ~2000 MHz carrier BW)</w:t>
                  </w:r>
                </w:p>
                <w:p w14:paraId="63CFFB6B" w14:textId="77777777" w:rsidR="00924C59" w:rsidRDefault="007339FC">
                  <w:pPr>
                    <w:pStyle w:val="TAL"/>
                    <w:spacing w:line="280" w:lineRule="atLeast"/>
                  </w:pPr>
                  <w:r>
                    <w:t xml:space="preserve"> </w:t>
                  </w:r>
                </w:p>
                <w:p w14:paraId="3CED12FC" w14:textId="77777777" w:rsidR="00924C59" w:rsidRDefault="007339FC">
                  <w:pPr>
                    <w:pStyle w:val="TAL"/>
                    <w:spacing w:line="280" w:lineRule="atLeast"/>
                  </w:pPr>
                  <w:r>
                    <w:t>Optional:</w:t>
                  </w:r>
                </w:p>
                <w:p w14:paraId="6DFE2297" w14:textId="77777777" w:rsidR="00924C59" w:rsidRDefault="007339FC">
                  <w:pPr>
                    <w:pStyle w:val="Corpsdetexte"/>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4981DAEA" w14:textId="77777777" w:rsidR="00924C59" w:rsidRDefault="007339FC">
                  <w:pPr>
                    <w:pStyle w:val="Corpsdetexte"/>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52740B4C" w14:textId="77777777" w:rsidR="00924C59" w:rsidRDefault="00924C59">
            <w:pPr>
              <w:pStyle w:val="Corpsdetexte"/>
              <w:spacing w:before="0" w:after="0" w:line="240" w:lineRule="auto"/>
              <w:rPr>
                <w:rFonts w:ascii="Times New Roman" w:hAnsi="Times New Roman"/>
                <w:szCs w:val="20"/>
                <w:lang w:eastAsia="zh-CN"/>
              </w:rPr>
            </w:pPr>
          </w:p>
        </w:tc>
      </w:tr>
      <w:tr w:rsidR="00924C59" w14:paraId="27524043" w14:textId="77777777">
        <w:trPr>
          <w:trHeight w:val="339"/>
        </w:trPr>
        <w:tc>
          <w:tcPr>
            <w:tcW w:w="1871" w:type="dxa"/>
          </w:tcPr>
          <w:p w14:paraId="2BE5060D" w14:textId="77777777" w:rsidR="00924C59" w:rsidRDefault="007339FC">
            <w:pPr>
              <w:pStyle w:val="Corpsdetexte"/>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C25F5C5"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14:paraId="44EFF6A5" w14:textId="77777777">
        <w:trPr>
          <w:trHeight w:val="339"/>
        </w:trPr>
        <w:tc>
          <w:tcPr>
            <w:tcW w:w="1871" w:type="dxa"/>
          </w:tcPr>
          <w:p w14:paraId="19781EF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0479370"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14:paraId="2574F024" w14:textId="77777777">
        <w:trPr>
          <w:trHeight w:val="339"/>
        </w:trPr>
        <w:tc>
          <w:tcPr>
            <w:tcW w:w="1871" w:type="dxa"/>
          </w:tcPr>
          <w:p w14:paraId="44D5F24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EBD766C"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 xml:space="preserve">OK </w:t>
            </w:r>
            <w:proofErr w:type="gramStart"/>
            <w:r>
              <w:rPr>
                <w:rFonts w:ascii="Times New Roman" w:hAnsi="Times New Roman"/>
                <w:szCs w:val="22"/>
                <w:lang w:eastAsia="zh-CN" w:bidi="ar-EG"/>
              </w:rPr>
              <w:t>with  the</w:t>
            </w:r>
            <w:proofErr w:type="gramEnd"/>
            <w:r>
              <w:rPr>
                <w:rFonts w:ascii="Times New Roman" w:hAnsi="Times New Roman"/>
                <w:szCs w:val="22"/>
                <w:lang w:eastAsia="zh-CN" w:bidi="ar-EG"/>
              </w:rPr>
              <w:t xml:space="preserve"> current version</w:t>
            </w:r>
          </w:p>
        </w:tc>
      </w:tr>
      <w:tr w:rsidR="00924C59" w14:paraId="4DB77F81" w14:textId="77777777">
        <w:trPr>
          <w:trHeight w:val="339"/>
        </w:trPr>
        <w:tc>
          <w:tcPr>
            <w:tcW w:w="1871" w:type="dxa"/>
          </w:tcPr>
          <w:p w14:paraId="122D65EE"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2AC0E8F"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14:paraId="1BF145AF" w14:textId="77777777">
        <w:trPr>
          <w:trHeight w:val="339"/>
        </w:trPr>
        <w:tc>
          <w:tcPr>
            <w:tcW w:w="1871" w:type="dxa"/>
          </w:tcPr>
          <w:p w14:paraId="13A365F0"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8A5524"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14:paraId="45C31627" w14:textId="77777777">
        <w:trPr>
          <w:trHeight w:val="339"/>
        </w:trPr>
        <w:tc>
          <w:tcPr>
            <w:tcW w:w="1871" w:type="dxa"/>
          </w:tcPr>
          <w:p w14:paraId="120B0AF1"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CAF7426"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207C347"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Grilledutableau"/>
              <w:tblW w:w="0" w:type="auto"/>
              <w:tblLayout w:type="fixed"/>
              <w:tblLook w:val="04A0" w:firstRow="1" w:lastRow="0" w:firstColumn="1" w:lastColumn="0" w:noHBand="0" w:noVBand="1"/>
            </w:tblPr>
            <w:tblGrid>
              <w:gridCol w:w="7795"/>
            </w:tblGrid>
            <w:tr w:rsidR="00924C59" w14:paraId="6B74FA60" w14:textId="77777777">
              <w:tc>
                <w:tcPr>
                  <w:tcW w:w="7795" w:type="dxa"/>
                </w:tcPr>
                <w:p w14:paraId="7EDB3CBA" w14:textId="77777777" w:rsidR="00924C59" w:rsidRDefault="007339FC">
                  <w:pPr>
                    <w:pStyle w:val="TAL"/>
                  </w:pPr>
                  <w:r>
                    <w:t>For CP-OFDM:</w:t>
                  </w:r>
                </w:p>
                <w:p w14:paraId="3BB5A5C8" w14:textId="77777777" w:rsidR="00924C59" w:rsidRDefault="007339FC">
                  <w:pPr>
                    <w:pStyle w:val="TAL"/>
                    <w:spacing w:before="0"/>
                  </w:pPr>
                  <w:r>
                    <w:rPr>
                      <w:color w:val="FF0000"/>
                    </w:rPr>
                    <w:t xml:space="preserve">For PTRS as in Rel-15: </w:t>
                  </w:r>
                  <w:r>
                    <w:t>(K = 4, L = 1) or (K = 2, L = 1)</w:t>
                  </w:r>
                </w:p>
                <w:p w14:paraId="42A5BDF3" w14:textId="77777777"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01B632AF" w14:textId="77777777" w:rsidR="00924C59" w:rsidRDefault="00924C59">
            <w:pPr>
              <w:pStyle w:val="Corpsdetexte"/>
              <w:spacing w:after="0" w:line="240" w:lineRule="auto"/>
              <w:rPr>
                <w:rFonts w:ascii="Times New Roman" w:hAnsi="Times New Roman"/>
                <w:szCs w:val="22"/>
                <w:lang w:eastAsia="zh-CN" w:bidi="ar-EG"/>
              </w:rPr>
            </w:pPr>
          </w:p>
        </w:tc>
      </w:tr>
      <w:tr w:rsidR="00924C59" w14:paraId="33C085E0" w14:textId="77777777">
        <w:trPr>
          <w:trHeight w:val="339"/>
        </w:trPr>
        <w:tc>
          <w:tcPr>
            <w:tcW w:w="1871" w:type="dxa"/>
          </w:tcPr>
          <w:p w14:paraId="6835A0F2" w14:textId="77777777" w:rsidR="00924C59" w:rsidRDefault="007339FC">
            <w:pPr>
              <w:pStyle w:val="Corpsdetexte"/>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C6C5F65"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4948CB9"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21E73F65" w14:textId="77777777" w:rsidR="00924C59" w:rsidRDefault="00924C59">
            <w:pPr>
              <w:pStyle w:val="Corpsdetexte"/>
              <w:spacing w:after="0" w:line="240" w:lineRule="auto"/>
              <w:rPr>
                <w:rFonts w:ascii="Times New Roman" w:hAnsi="Times New Roman"/>
                <w:szCs w:val="22"/>
                <w:lang w:eastAsia="zh-CN" w:bidi="ar-EG"/>
              </w:rPr>
            </w:pPr>
          </w:p>
          <w:p w14:paraId="3F77C348"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708B86D5" w14:textId="77777777" w:rsidR="00924C59" w:rsidRDefault="007339FC">
            <w:pPr>
              <w:pStyle w:val="Corpsdetexte"/>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proofErr w:type="gramStart"/>
            <w:r>
              <w:rPr>
                <w:rFonts w:ascii="Times New Roman" w:hAnsi="Times New Roman"/>
                <w:szCs w:val="22"/>
                <w:lang w:eastAsia="zh-CN" w:bidi="ar-EG"/>
              </w:rPr>
              <w:t>e..g</w:t>
            </w:r>
            <w:proofErr w:type="spellEnd"/>
            <w:proofErr w:type="gramEnd"/>
            <w:r>
              <w:rPr>
                <w:rFonts w:ascii="Times New Roman" w:hAnsi="Times New Roman"/>
                <w:szCs w:val="22"/>
                <w:lang w:eastAsia="zh-CN" w:bidi="ar-EG"/>
              </w:rPr>
              <w:t>, other K values) is considered as PTRS enhancement and companies are requested to report if evaluated.</w:t>
            </w:r>
          </w:p>
        </w:tc>
      </w:tr>
      <w:tr w:rsidR="001A5294" w14:paraId="7F553E54" w14:textId="77777777" w:rsidTr="001A5294">
        <w:trPr>
          <w:trHeight w:val="339"/>
        </w:trPr>
        <w:tc>
          <w:tcPr>
            <w:tcW w:w="1871" w:type="dxa"/>
          </w:tcPr>
          <w:p w14:paraId="7BDCBCCF" w14:textId="77777777" w:rsidR="001A5294" w:rsidRDefault="001A5294" w:rsidP="00E07F11">
            <w:pPr>
              <w:pStyle w:val="Corpsdetexte"/>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E445A9E" w14:textId="77777777" w:rsidR="001A5294" w:rsidRDefault="001A5294" w:rsidP="00E07F11">
            <w:pPr>
              <w:pStyle w:val="Corpsdetexte"/>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CA6AFE" w14:paraId="0E86BBB5" w14:textId="77777777" w:rsidTr="001A5294">
        <w:trPr>
          <w:trHeight w:val="339"/>
        </w:trPr>
        <w:tc>
          <w:tcPr>
            <w:tcW w:w="1871" w:type="dxa"/>
          </w:tcPr>
          <w:p w14:paraId="593C1627" w14:textId="04D9F13F" w:rsidR="00CA6AFE" w:rsidRDefault="00CA6AFE" w:rsidP="00E07F11">
            <w:pPr>
              <w:pStyle w:val="Corpsdetexte"/>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2AB5A0" w14:textId="37E6A4E8" w:rsidR="00CA6AFE" w:rsidRDefault="00CA6AFE" w:rsidP="00E07F11">
            <w:pPr>
              <w:pStyle w:val="Corpsdetexte"/>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0445220B" w14:textId="77777777" w:rsidR="00924C59" w:rsidRPr="001A5294" w:rsidRDefault="00924C59">
      <w:pPr>
        <w:rPr>
          <w:lang w:eastAsia="zh-CN"/>
        </w:rPr>
      </w:pPr>
    </w:p>
    <w:p w14:paraId="6B37A77B" w14:textId="77777777" w:rsidR="00924C59" w:rsidRDefault="00924C59">
      <w:pPr>
        <w:rPr>
          <w:lang w:eastAsia="zh-CN"/>
        </w:rPr>
      </w:pPr>
    </w:p>
    <w:p w14:paraId="51210F52" w14:textId="77777777" w:rsidR="00924C59" w:rsidRDefault="007339FC">
      <w:pPr>
        <w:pStyle w:val="Titre1"/>
        <w:numPr>
          <w:ilvl w:val="0"/>
          <w:numId w:val="5"/>
        </w:numPr>
        <w:ind w:left="360"/>
        <w:rPr>
          <w:rFonts w:cs="Arial"/>
          <w:sz w:val="32"/>
          <w:szCs w:val="32"/>
        </w:rPr>
      </w:pPr>
      <w:r>
        <w:rPr>
          <w:rFonts w:cs="Arial"/>
          <w:sz w:val="32"/>
          <w:szCs w:val="32"/>
        </w:rPr>
        <w:t>Conclusion</w:t>
      </w:r>
    </w:p>
    <w:p w14:paraId="7C559D85" w14:textId="77777777" w:rsidR="00924C59" w:rsidRDefault="007339FC">
      <w:pPr>
        <w:rPr>
          <w:lang w:val="en-GB"/>
        </w:rPr>
      </w:pPr>
      <w:r>
        <w:rPr>
          <w:highlight w:val="yellow"/>
          <w:lang w:val="en-GB"/>
        </w:rPr>
        <w:t>TBD</w:t>
      </w:r>
    </w:p>
    <w:p w14:paraId="7B88E442" w14:textId="77777777" w:rsidR="00924C59" w:rsidRDefault="00924C59">
      <w:pPr>
        <w:pStyle w:val="Paragraphedeliste"/>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A9BC60" w14:textId="77777777" w:rsidR="00924C59" w:rsidRDefault="00924C59">
      <w:pPr>
        <w:pStyle w:val="Paragraphedeliste"/>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AC8738" w14:textId="77777777" w:rsidR="00924C59" w:rsidRDefault="00924C59">
      <w:pPr>
        <w:pStyle w:val="Paragraphedeliste"/>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CC28BE" w14:textId="77777777" w:rsidR="00924C59" w:rsidRDefault="007339FC">
      <w:pPr>
        <w:pStyle w:val="Titre1"/>
        <w:textAlignment w:val="auto"/>
        <w:rPr>
          <w:rFonts w:cs="Arial"/>
          <w:sz w:val="32"/>
          <w:szCs w:val="32"/>
          <w:lang w:val="en-US"/>
        </w:rPr>
      </w:pPr>
      <w:r>
        <w:rPr>
          <w:rFonts w:cs="Arial"/>
          <w:sz w:val="32"/>
          <w:szCs w:val="32"/>
          <w:lang w:val="en-US"/>
        </w:rPr>
        <w:t>Reference</w:t>
      </w:r>
    </w:p>
    <w:p w14:paraId="0F43B9BF"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16" w:history="1">
        <w:r w:rsidR="007339FC">
          <w:rPr>
            <w:rStyle w:val="Lienhypertexte"/>
            <w:rFonts w:asciiTheme="minorHAnsi" w:hAnsiTheme="minorHAnsi" w:cstheme="minorHAnsi"/>
            <w:sz w:val="20"/>
            <w:szCs w:val="20"/>
            <w:lang w:eastAsia="zh-CN"/>
          </w:rPr>
          <w:t>R1-2100050</w:t>
        </w:r>
      </w:hyperlink>
      <w:r w:rsidR="007339FC">
        <w:rPr>
          <w:rFonts w:asciiTheme="minorHAnsi" w:hAnsiTheme="minorHAnsi" w:cstheme="minorHAnsi"/>
          <w:sz w:val="20"/>
          <w:szCs w:val="20"/>
          <w:lang w:eastAsia="zh-CN"/>
        </w:rPr>
        <w:tab/>
        <w:t>Considerations for higher SCS in Beyond 52.6 GHz</w:t>
      </w:r>
      <w:r w:rsidR="007339FC">
        <w:rPr>
          <w:rFonts w:asciiTheme="minorHAnsi" w:hAnsiTheme="minorHAnsi" w:cstheme="minorHAnsi"/>
          <w:sz w:val="20"/>
          <w:szCs w:val="20"/>
          <w:lang w:eastAsia="zh-CN"/>
        </w:rPr>
        <w:tab/>
        <w:t>FUTUREWEI</w:t>
      </w:r>
    </w:p>
    <w:p w14:paraId="34399B1F"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17" w:history="1">
        <w:r w:rsidR="007339FC">
          <w:rPr>
            <w:rStyle w:val="Lienhypertexte"/>
            <w:rFonts w:asciiTheme="minorHAnsi" w:hAnsiTheme="minorHAnsi" w:cstheme="minorHAnsi"/>
            <w:sz w:val="20"/>
            <w:szCs w:val="20"/>
            <w:lang w:eastAsia="zh-CN"/>
          </w:rPr>
          <w:t>R1-2100061</w:t>
        </w:r>
      </w:hyperlink>
      <w:r w:rsidR="007339FC">
        <w:rPr>
          <w:rFonts w:asciiTheme="minorHAnsi" w:hAnsiTheme="minorHAnsi" w:cstheme="minorHAnsi"/>
          <w:sz w:val="20"/>
          <w:szCs w:val="20"/>
          <w:lang w:eastAsia="zh-CN"/>
        </w:rPr>
        <w:tab/>
        <w:t>PDSCH/PUSCH scheduling enhancements for NR from 52.6 GHz to 71GHz</w:t>
      </w:r>
      <w:r w:rsidR="007339FC">
        <w:rPr>
          <w:rFonts w:asciiTheme="minorHAnsi" w:hAnsiTheme="minorHAnsi" w:cstheme="minorHAnsi"/>
          <w:sz w:val="20"/>
          <w:szCs w:val="20"/>
          <w:lang w:eastAsia="zh-CN"/>
        </w:rPr>
        <w:tab/>
        <w:t>Lenovo, Motorola Mobility</w:t>
      </w:r>
    </w:p>
    <w:p w14:paraId="2100B9B9" w14:textId="77777777" w:rsidR="00924C59" w:rsidRDefault="006C69EA">
      <w:pPr>
        <w:pStyle w:val="Paragraphedeliste"/>
        <w:numPr>
          <w:ilvl w:val="0"/>
          <w:numId w:val="42"/>
        </w:numPr>
        <w:ind w:left="540" w:hanging="540"/>
        <w:rPr>
          <w:rStyle w:val="Lienhypertexte"/>
          <w:rFonts w:asciiTheme="minorHAnsi" w:hAnsiTheme="minorHAnsi" w:cstheme="minorHAnsi"/>
          <w:color w:val="auto"/>
          <w:sz w:val="20"/>
          <w:szCs w:val="20"/>
          <w:u w:val="none"/>
          <w:lang w:eastAsia="zh-CN"/>
        </w:rPr>
      </w:pPr>
      <w:hyperlink r:id="rId18" w:history="1">
        <w:r w:rsidR="007339FC">
          <w:rPr>
            <w:rStyle w:val="Lienhypertexte"/>
            <w:rFonts w:asciiTheme="minorHAnsi" w:hAnsiTheme="minorHAnsi" w:cstheme="minorHAnsi"/>
            <w:sz w:val="20"/>
            <w:szCs w:val="20"/>
          </w:rPr>
          <w:t>R1-2101819</w:t>
        </w:r>
      </w:hyperlink>
      <w:r w:rsidR="007339FC">
        <w:rPr>
          <w:rFonts w:asciiTheme="minorHAnsi" w:hAnsiTheme="minorHAnsi" w:cstheme="minorHAnsi"/>
          <w:sz w:val="20"/>
          <w:szCs w:val="20"/>
          <w:lang w:eastAsia="zh-CN"/>
        </w:rPr>
        <w:tab/>
        <w:t>Discussion on the data channel enhancements for 52.6 to 71GHz</w:t>
      </w:r>
      <w:r w:rsidR="007339FC">
        <w:rPr>
          <w:rFonts w:asciiTheme="minorHAnsi" w:hAnsiTheme="minorHAnsi" w:cstheme="minorHAnsi"/>
          <w:sz w:val="20"/>
          <w:szCs w:val="20"/>
          <w:lang w:eastAsia="zh-CN"/>
        </w:rPr>
        <w:tab/>
        <w:t xml:space="preserve">ZTE, </w:t>
      </w:r>
      <w:proofErr w:type="spellStart"/>
      <w:r w:rsidR="007339FC">
        <w:rPr>
          <w:rFonts w:asciiTheme="minorHAnsi" w:hAnsiTheme="minorHAnsi" w:cstheme="minorHAnsi"/>
          <w:sz w:val="20"/>
          <w:szCs w:val="20"/>
          <w:lang w:eastAsia="zh-CN"/>
        </w:rPr>
        <w:t>Sanechips</w:t>
      </w:r>
      <w:proofErr w:type="spellEnd"/>
      <w:r w:rsidR="007339FC">
        <w:rPr>
          <w:rFonts w:asciiTheme="minorHAnsi" w:hAnsiTheme="minorHAnsi" w:cstheme="minorHAnsi"/>
          <w:sz w:val="20"/>
          <w:szCs w:val="20"/>
          <w:lang w:eastAsia="zh-CN"/>
        </w:rPr>
        <w:t xml:space="preserve"> Revision of </w:t>
      </w:r>
      <w:hyperlink r:id="rId19" w:history="1">
        <w:r w:rsidR="007339FC">
          <w:rPr>
            <w:rStyle w:val="Lienhypertexte"/>
            <w:rFonts w:asciiTheme="minorHAnsi" w:hAnsiTheme="minorHAnsi" w:cstheme="minorHAnsi"/>
            <w:sz w:val="20"/>
            <w:szCs w:val="20"/>
            <w:lang w:eastAsia="zh-CN"/>
          </w:rPr>
          <w:t>R1-2100077</w:t>
        </w:r>
      </w:hyperlink>
    </w:p>
    <w:p w14:paraId="33E1B04B"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20" w:history="1">
        <w:r w:rsidR="007339FC">
          <w:rPr>
            <w:rStyle w:val="Lienhypertexte"/>
            <w:rFonts w:asciiTheme="minorHAnsi" w:hAnsiTheme="minorHAnsi" w:cstheme="minorHAnsi"/>
            <w:sz w:val="20"/>
            <w:szCs w:val="20"/>
            <w:lang w:eastAsia="zh-CN"/>
          </w:rPr>
          <w:t>R1-2100153</w:t>
        </w:r>
      </w:hyperlink>
      <w:r w:rsidR="007339FC">
        <w:rPr>
          <w:rFonts w:asciiTheme="minorHAnsi" w:hAnsiTheme="minorHAnsi" w:cstheme="minorHAnsi"/>
          <w:sz w:val="20"/>
          <w:szCs w:val="20"/>
          <w:lang w:eastAsia="zh-CN"/>
        </w:rPr>
        <w:tab/>
        <w:t>Discussion on PDSCH/PUSCH enhancements</w:t>
      </w:r>
      <w:r w:rsidR="007339FC">
        <w:rPr>
          <w:rFonts w:asciiTheme="minorHAnsi" w:hAnsiTheme="minorHAnsi" w:cstheme="minorHAnsi"/>
          <w:sz w:val="20"/>
          <w:szCs w:val="20"/>
          <w:lang w:eastAsia="zh-CN"/>
        </w:rPr>
        <w:tab/>
        <w:t>OPPO</w:t>
      </w:r>
    </w:p>
    <w:p w14:paraId="74350F06" w14:textId="77777777" w:rsidR="00924C59" w:rsidRDefault="006C69EA">
      <w:pPr>
        <w:pStyle w:val="Paragraphedeliste"/>
        <w:numPr>
          <w:ilvl w:val="0"/>
          <w:numId w:val="42"/>
        </w:numPr>
        <w:ind w:left="540" w:hanging="540"/>
        <w:rPr>
          <w:rFonts w:asciiTheme="minorHAnsi" w:hAnsiTheme="minorHAnsi" w:cstheme="minorHAnsi"/>
          <w:sz w:val="20"/>
          <w:szCs w:val="20"/>
          <w:lang w:val="de-DE" w:eastAsia="zh-CN"/>
        </w:rPr>
      </w:pPr>
      <w:hyperlink r:id="rId21" w:history="1">
        <w:r w:rsidR="007339FC">
          <w:rPr>
            <w:rStyle w:val="Lienhypertexte"/>
            <w:rFonts w:asciiTheme="minorHAnsi" w:hAnsiTheme="minorHAnsi" w:cstheme="minorHAnsi"/>
            <w:sz w:val="20"/>
            <w:szCs w:val="20"/>
            <w:lang w:val="de-DE" w:eastAsia="zh-CN"/>
          </w:rPr>
          <w:t>R1-2100201</w:t>
        </w:r>
      </w:hyperlink>
      <w:r w:rsidR="007339FC">
        <w:rPr>
          <w:rFonts w:asciiTheme="minorHAnsi" w:hAnsiTheme="minorHAnsi" w:cstheme="minorHAnsi"/>
          <w:sz w:val="20"/>
          <w:szCs w:val="20"/>
          <w:lang w:val="de-DE" w:eastAsia="zh-CN"/>
        </w:rPr>
        <w:tab/>
        <w:t xml:space="preserve">PDSCH/PUSCH </w:t>
      </w:r>
      <w:proofErr w:type="spellStart"/>
      <w:r w:rsidR="007339FC">
        <w:rPr>
          <w:rFonts w:asciiTheme="minorHAnsi" w:hAnsiTheme="minorHAnsi" w:cstheme="minorHAnsi"/>
          <w:sz w:val="20"/>
          <w:szCs w:val="20"/>
          <w:lang w:val="de-DE" w:eastAsia="zh-CN"/>
        </w:rPr>
        <w:t>enhancments</w:t>
      </w:r>
      <w:proofErr w:type="spellEnd"/>
      <w:r w:rsidR="007339FC">
        <w:rPr>
          <w:rFonts w:asciiTheme="minorHAnsi" w:hAnsiTheme="minorHAnsi" w:cstheme="minorHAnsi"/>
          <w:sz w:val="20"/>
          <w:szCs w:val="20"/>
          <w:lang w:val="de-DE" w:eastAsia="zh-CN"/>
        </w:rPr>
        <w:t xml:space="preserve"> </w:t>
      </w:r>
      <w:proofErr w:type="spellStart"/>
      <w:r w:rsidR="007339FC">
        <w:rPr>
          <w:rFonts w:asciiTheme="minorHAnsi" w:hAnsiTheme="minorHAnsi" w:cstheme="minorHAnsi"/>
          <w:sz w:val="20"/>
          <w:szCs w:val="20"/>
          <w:lang w:val="de-DE" w:eastAsia="zh-CN"/>
        </w:rPr>
        <w:t>for</w:t>
      </w:r>
      <w:proofErr w:type="spellEnd"/>
      <w:r w:rsidR="007339FC">
        <w:rPr>
          <w:rFonts w:asciiTheme="minorHAnsi" w:hAnsiTheme="minorHAnsi" w:cstheme="minorHAnsi"/>
          <w:sz w:val="20"/>
          <w:szCs w:val="20"/>
          <w:lang w:val="de-DE" w:eastAsia="zh-CN"/>
        </w:rPr>
        <w:t xml:space="preserve"> 52-71GHz band</w:t>
      </w:r>
      <w:r w:rsidR="007339FC">
        <w:rPr>
          <w:rFonts w:asciiTheme="minorHAnsi" w:hAnsiTheme="minorHAnsi" w:cstheme="minorHAnsi"/>
          <w:sz w:val="20"/>
          <w:szCs w:val="20"/>
          <w:lang w:val="de-DE" w:eastAsia="zh-CN"/>
        </w:rPr>
        <w:tab/>
        <w:t xml:space="preserve">Huawei, </w:t>
      </w:r>
      <w:proofErr w:type="spellStart"/>
      <w:r w:rsidR="007339FC">
        <w:rPr>
          <w:rFonts w:asciiTheme="minorHAnsi" w:hAnsiTheme="minorHAnsi" w:cstheme="minorHAnsi"/>
          <w:sz w:val="20"/>
          <w:szCs w:val="20"/>
          <w:lang w:val="de-DE" w:eastAsia="zh-CN"/>
        </w:rPr>
        <w:t>HiSilicon</w:t>
      </w:r>
      <w:proofErr w:type="spellEnd"/>
    </w:p>
    <w:p w14:paraId="328E5AF5"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22" w:history="1">
        <w:r w:rsidR="007339FC">
          <w:rPr>
            <w:rStyle w:val="Lienhypertexte"/>
            <w:rFonts w:asciiTheme="minorHAnsi" w:hAnsiTheme="minorHAnsi" w:cstheme="minorHAnsi"/>
            <w:sz w:val="20"/>
            <w:szCs w:val="20"/>
            <w:lang w:eastAsia="zh-CN"/>
          </w:rPr>
          <w:t>R1-2100261</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Nokia, Nokia Shanghai Bell</w:t>
      </w:r>
    </w:p>
    <w:p w14:paraId="1A44338F"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23" w:history="1">
        <w:r w:rsidR="007339FC">
          <w:rPr>
            <w:rStyle w:val="Lienhypertexte"/>
            <w:rFonts w:asciiTheme="minorHAnsi" w:hAnsiTheme="minorHAnsi" w:cstheme="minorHAnsi"/>
            <w:sz w:val="20"/>
            <w:szCs w:val="20"/>
            <w:lang w:eastAsia="zh-CN"/>
          </w:rPr>
          <w:t>R1-2100300</w:t>
        </w:r>
      </w:hyperlink>
      <w:r w:rsidR="007339FC">
        <w:rPr>
          <w:rFonts w:asciiTheme="minorHAnsi" w:hAnsiTheme="minorHAnsi" w:cstheme="minorHAnsi"/>
          <w:sz w:val="20"/>
          <w:szCs w:val="20"/>
          <w:lang w:eastAsia="zh-CN"/>
        </w:rPr>
        <w:tab/>
        <w:t>Discussions on PDSCH and PUSCH enhancements for 52.6-71GHz</w:t>
      </w:r>
      <w:r w:rsidR="007339FC">
        <w:rPr>
          <w:rFonts w:asciiTheme="minorHAnsi" w:hAnsiTheme="minorHAnsi" w:cstheme="minorHAnsi"/>
          <w:sz w:val="20"/>
          <w:szCs w:val="20"/>
          <w:lang w:eastAsia="zh-CN"/>
        </w:rPr>
        <w:tab/>
        <w:t>CAICT</w:t>
      </w:r>
    </w:p>
    <w:p w14:paraId="457AC486"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24" w:history="1">
        <w:r w:rsidR="007339FC">
          <w:rPr>
            <w:rStyle w:val="Lienhypertexte"/>
            <w:rFonts w:asciiTheme="minorHAnsi" w:hAnsiTheme="minorHAnsi" w:cstheme="minorHAnsi"/>
            <w:sz w:val="20"/>
            <w:szCs w:val="20"/>
            <w:lang w:eastAsia="zh-CN"/>
          </w:rPr>
          <w:t>R1-2100374</w:t>
        </w:r>
      </w:hyperlink>
      <w:r w:rsidR="007339FC">
        <w:rPr>
          <w:rFonts w:asciiTheme="minorHAnsi" w:hAnsiTheme="minorHAnsi" w:cstheme="minorHAnsi"/>
          <w:sz w:val="20"/>
          <w:szCs w:val="20"/>
          <w:lang w:eastAsia="zh-CN"/>
        </w:rPr>
        <w:tab/>
        <w:t>PDSCH/PUSCH enhancements for up to 71GHz operation</w:t>
      </w:r>
      <w:r w:rsidR="007339FC">
        <w:rPr>
          <w:rFonts w:asciiTheme="minorHAnsi" w:hAnsiTheme="minorHAnsi" w:cstheme="minorHAnsi"/>
          <w:sz w:val="20"/>
          <w:szCs w:val="20"/>
          <w:lang w:eastAsia="zh-CN"/>
        </w:rPr>
        <w:tab/>
        <w:t>CATT</w:t>
      </w:r>
    </w:p>
    <w:p w14:paraId="11D21EC7"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25" w:history="1">
        <w:r w:rsidR="007339FC">
          <w:rPr>
            <w:rStyle w:val="Lienhypertexte"/>
            <w:rFonts w:asciiTheme="minorHAnsi" w:hAnsiTheme="minorHAnsi" w:cstheme="minorHAnsi"/>
            <w:sz w:val="20"/>
            <w:szCs w:val="20"/>
            <w:lang w:eastAsia="zh-CN"/>
          </w:rPr>
          <w:t>R1-2100433</w:t>
        </w:r>
      </w:hyperlink>
      <w:r w:rsidR="007339FC">
        <w:rPr>
          <w:rFonts w:asciiTheme="minorHAnsi" w:hAnsiTheme="minorHAnsi" w:cstheme="minorHAnsi"/>
          <w:sz w:val="20"/>
          <w:szCs w:val="20"/>
          <w:lang w:eastAsia="zh-CN"/>
        </w:rPr>
        <w:tab/>
        <w:t>Discussions on PDSCH/PUSCH enhancements for NR operation from 52.6GHz to 71GHz</w:t>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t>vivo</w:t>
      </w:r>
    </w:p>
    <w:p w14:paraId="44F36074"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26" w:history="1">
        <w:r w:rsidR="007339FC">
          <w:rPr>
            <w:rStyle w:val="Lienhypertexte"/>
            <w:rFonts w:asciiTheme="minorHAnsi" w:hAnsiTheme="minorHAnsi" w:cstheme="minorHAnsi"/>
            <w:sz w:val="20"/>
            <w:szCs w:val="20"/>
            <w:lang w:eastAsia="zh-CN"/>
          </w:rPr>
          <w:t>R1-2100553</w:t>
        </w:r>
      </w:hyperlink>
      <w:r w:rsidR="007339FC">
        <w:rPr>
          <w:rFonts w:asciiTheme="minorHAnsi" w:hAnsiTheme="minorHAnsi" w:cstheme="minorHAnsi"/>
          <w:sz w:val="20"/>
          <w:szCs w:val="20"/>
          <w:lang w:eastAsia="zh-CN"/>
        </w:rPr>
        <w:tab/>
        <w:t>PT-RS enhancements for NR from 52.6GHz to 71GHz</w:t>
      </w:r>
      <w:r w:rsidR="007339FC">
        <w:rPr>
          <w:rFonts w:asciiTheme="minorHAnsi" w:hAnsiTheme="minorHAnsi" w:cstheme="minorHAnsi"/>
          <w:sz w:val="20"/>
          <w:szCs w:val="20"/>
          <w:lang w:eastAsia="zh-CN"/>
        </w:rPr>
        <w:tab/>
        <w:t>Mitsubishi Electric RCE</w:t>
      </w:r>
    </w:p>
    <w:p w14:paraId="47C829C4"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27" w:history="1">
        <w:r w:rsidR="007339FC">
          <w:rPr>
            <w:rStyle w:val="Lienhypertexte"/>
            <w:rFonts w:asciiTheme="minorHAnsi" w:hAnsiTheme="minorHAnsi" w:cstheme="minorHAnsi"/>
            <w:sz w:val="20"/>
            <w:szCs w:val="20"/>
            <w:lang w:eastAsia="zh-CN"/>
          </w:rPr>
          <w:t>R1-2100605</w:t>
        </w:r>
      </w:hyperlink>
      <w:r w:rsidR="007339FC">
        <w:rPr>
          <w:rFonts w:asciiTheme="minorHAnsi" w:hAnsiTheme="minorHAnsi" w:cstheme="minorHAnsi"/>
          <w:sz w:val="20"/>
          <w:szCs w:val="20"/>
          <w:lang w:eastAsia="zh-CN"/>
        </w:rPr>
        <w:tab/>
        <w:t>On Enhancements of PDSCH Reference Signals</w:t>
      </w:r>
      <w:r w:rsidR="007339FC">
        <w:rPr>
          <w:rFonts w:asciiTheme="minorHAnsi" w:hAnsiTheme="minorHAnsi" w:cstheme="minorHAnsi"/>
          <w:sz w:val="20"/>
          <w:szCs w:val="20"/>
          <w:lang w:eastAsia="zh-CN"/>
        </w:rPr>
        <w:tab/>
        <w:t>MediaTek Inc.</w:t>
      </w:r>
    </w:p>
    <w:p w14:paraId="64F7260F"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28" w:history="1">
        <w:r w:rsidR="007339FC">
          <w:rPr>
            <w:rStyle w:val="Lienhypertexte"/>
            <w:rFonts w:asciiTheme="minorHAnsi" w:hAnsiTheme="minorHAnsi" w:cstheme="minorHAnsi"/>
            <w:sz w:val="20"/>
            <w:szCs w:val="20"/>
            <w:lang w:eastAsia="zh-CN"/>
          </w:rPr>
          <w:t>R1-2100647</w:t>
        </w:r>
      </w:hyperlink>
      <w:r w:rsidR="007339FC">
        <w:rPr>
          <w:rFonts w:asciiTheme="minorHAnsi" w:hAnsiTheme="minorHAnsi" w:cstheme="minorHAnsi"/>
          <w:sz w:val="20"/>
          <w:szCs w:val="20"/>
          <w:lang w:eastAsia="zh-CN"/>
        </w:rPr>
        <w:tab/>
        <w:t>Discussion on PDSCH/PUSCH enhancements for extending NR up to 71 GHz</w:t>
      </w:r>
      <w:r w:rsidR="007339FC">
        <w:rPr>
          <w:rFonts w:asciiTheme="minorHAnsi" w:hAnsiTheme="minorHAnsi" w:cstheme="minorHAnsi"/>
          <w:sz w:val="20"/>
          <w:szCs w:val="20"/>
          <w:lang w:eastAsia="zh-CN"/>
        </w:rPr>
        <w:tab/>
        <w:t>Intel Corporation</w:t>
      </w:r>
    </w:p>
    <w:p w14:paraId="787BEFD4"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29" w:history="1">
        <w:r w:rsidR="007339FC">
          <w:rPr>
            <w:rStyle w:val="Lienhypertexte"/>
            <w:rFonts w:asciiTheme="minorHAnsi" w:hAnsiTheme="minorHAnsi" w:cstheme="minorHAnsi"/>
            <w:sz w:val="20"/>
            <w:szCs w:val="20"/>
            <w:lang w:eastAsia="zh-CN"/>
          </w:rPr>
          <w:t>R1-2100741</w:t>
        </w:r>
      </w:hyperlink>
      <w:r w:rsidR="007339FC">
        <w:rPr>
          <w:rFonts w:asciiTheme="minorHAnsi" w:hAnsiTheme="minorHAnsi" w:cstheme="minorHAnsi"/>
          <w:sz w:val="20"/>
          <w:szCs w:val="20"/>
          <w:lang w:eastAsia="zh-CN"/>
        </w:rPr>
        <w:tab/>
        <w:t>Considerations on multi-PDSCH/PUSCH with a single DCI and HARQ for NR from 52.6GHz to 71 GHz</w:t>
      </w:r>
      <w:r w:rsidR="007339FC">
        <w:rPr>
          <w:rFonts w:asciiTheme="minorHAnsi" w:hAnsiTheme="minorHAnsi" w:cstheme="minorHAnsi"/>
          <w:sz w:val="20"/>
          <w:szCs w:val="20"/>
          <w:lang w:eastAsia="zh-CN"/>
        </w:rPr>
        <w:tab/>
        <w:t>Fujitsu</w:t>
      </w:r>
    </w:p>
    <w:p w14:paraId="45AC84D0"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30" w:history="1">
        <w:r w:rsidR="007339FC">
          <w:rPr>
            <w:rStyle w:val="Lienhypertexte"/>
            <w:rFonts w:asciiTheme="minorHAnsi" w:hAnsiTheme="minorHAnsi" w:cstheme="minorHAnsi"/>
            <w:sz w:val="20"/>
            <w:szCs w:val="20"/>
            <w:lang w:eastAsia="zh-CN"/>
          </w:rPr>
          <w:t>R1-2100820</w:t>
        </w:r>
      </w:hyperlink>
      <w:r w:rsidR="007339FC">
        <w:rPr>
          <w:rFonts w:asciiTheme="minorHAnsi" w:hAnsiTheme="minorHAnsi" w:cstheme="minorHAnsi"/>
          <w:sz w:val="20"/>
          <w:szCs w:val="20"/>
          <w:lang w:eastAsia="zh-CN"/>
        </w:rPr>
        <w:tab/>
        <w:t>Discussion on PDSCH and PUSCH enhancements for above 52.6GHz</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Spreadtrum</w:t>
      </w:r>
      <w:proofErr w:type="spellEnd"/>
      <w:r w:rsidR="007339FC">
        <w:rPr>
          <w:rFonts w:asciiTheme="minorHAnsi" w:hAnsiTheme="minorHAnsi" w:cstheme="minorHAnsi"/>
          <w:sz w:val="20"/>
          <w:szCs w:val="20"/>
          <w:lang w:eastAsia="zh-CN"/>
        </w:rPr>
        <w:t xml:space="preserve"> Communications</w:t>
      </w:r>
    </w:p>
    <w:p w14:paraId="066FEF84"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31" w:history="1">
        <w:r w:rsidR="007339FC">
          <w:rPr>
            <w:rStyle w:val="Lienhypertexte"/>
            <w:rFonts w:asciiTheme="minorHAnsi" w:hAnsiTheme="minorHAnsi" w:cstheme="minorHAnsi"/>
            <w:sz w:val="20"/>
            <w:szCs w:val="20"/>
            <w:lang w:eastAsia="zh-CN"/>
          </w:rPr>
          <w:t>R1-2101780</w:t>
        </w:r>
      </w:hyperlink>
      <w:r w:rsidR="007339FC">
        <w:rPr>
          <w:rFonts w:asciiTheme="minorHAnsi" w:hAnsiTheme="minorHAnsi" w:cstheme="minorHAnsi"/>
          <w:sz w:val="20"/>
          <w:szCs w:val="20"/>
          <w:lang w:eastAsia="zh-CN"/>
        </w:rPr>
        <w:tab/>
        <w:t>Discussions on PDSCH/PUSCH enhancements</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InterDigital</w:t>
      </w:r>
      <w:proofErr w:type="spellEnd"/>
      <w:r w:rsidR="007339FC">
        <w:rPr>
          <w:rFonts w:asciiTheme="minorHAnsi" w:hAnsiTheme="minorHAnsi" w:cstheme="minorHAnsi"/>
          <w:sz w:val="20"/>
          <w:szCs w:val="20"/>
          <w:lang w:eastAsia="zh-CN"/>
        </w:rPr>
        <w:t xml:space="preserve">, Inc. Revision of </w:t>
      </w:r>
      <w:hyperlink r:id="rId32" w:history="1">
        <w:r w:rsidR="007339FC">
          <w:rPr>
            <w:rStyle w:val="Lienhypertexte"/>
            <w:rFonts w:asciiTheme="minorHAnsi" w:hAnsiTheme="minorHAnsi" w:cstheme="minorHAnsi"/>
            <w:sz w:val="20"/>
            <w:szCs w:val="20"/>
            <w:lang w:eastAsia="zh-CN"/>
          </w:rPr>
          <w:t>R1-2100840</w:t>
        </w:r>
      </w:hyperlink>
      <w:r w:rsidR="007339FC">
        <w:rPr>
          <w:rFonts w:asciiTheme="minorHAnsi" w:hAnsiTheme="minorHAnsi" w:cstheme="minorHAnsi"/>
          <w:sz w:val="20"/>
          <w:szCs w:val="20"/>
          <w:lang w:eastAsia="zh-CN"/>
        </w:rPr>
        <w:t xml:space="preserve"> </w:t>
      </w:r>
    </w:p>
    <w:p w14:paraId="0F44472A"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33" w:history="1">
        <w:r w:rsidR="007339FC">
          <w:rPr>
            <w:rStyle w:val="Lienhypertexte"/>
            <w:rFonts w:asciiTheme="minorHAnsi" w:hAnsiTheme="minorHAnsi" w:cstheme="minorHAnsi"/>
            <w:sz w:val="20"/>
            <w:szCs w:val="20"/>
            <w:lang w:eastAsia="zh-CN"/>
          </w:rPr>
          <w:t>R1-2100853</w:t>
        </w:r>
      </w:hyperlink>
      <w:r w:rsidR="007339FC">
        <w:rPr>
          <w:rFonts w:asciiTheme="minorHAnsi" w:hAnsiTheme="minorHAnsi" w:cstheme="minorHAnsi"/>
          <w:sz w:val="20"/>
          <w:szCs w:val="20"/>
          <w:lang w:eastAsia="zh-CN"/>
        </w:rPr>
        <w:tab/>
        <w:t>PDSCH/PUSCH enhancements for NR from 52.6GHz to 71GHz</w:t>
      </w:r>
      <w:r w:rsidR="007339FC">
        <w:rPr>
          <w:rFonts w:asciiTheme="minorHAnsi" w:hAnsiTheme="minorHAnsi" w:cstheme="minorHAnsi"/>
          <w:sz w:val="20"/>
          <w:szCs w:val="20"/>
          <w:lang w:eastAsia="zh-CN"/>
        </w:rPr>
        <w:tab/>
        <w:t>Sony</w:t>
      </w:r>
    </w:p>
    <w:p w14:paraId="496AD02D"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34" w:history="1">
        <w:r w:rsidR="007339FC">
          <w:rPr>
            <w:rStyle w:val="Lienhypertexte"/>
            <w:rFonts w:asciiTheme="minorHAnsi" w:hAnsiTheme="minorHAnsi" w:cstheme="minorHAnsi"/>
            <w:sz w:val="20"/>
            <w:szCs w:val="20"/>
            <w:lang w:eastAsia="zh-CN"/>
          </w:rPr>
          <w:t>R1-2100896</w:t>
        </w:r>
      </w:hyperlink>
      <w:r w:rsidR="007339FC">
        <w:rPr>
          <w:rFonts w:asciiTheme="minorHAnsi" w:hAnsiTheme="minorHAnsi" w:cstheme="minorHAnsi"/>
          <w:sz w:val="20"/>
          <w:szCs w:val="20"/>
          <w:lang w:eastAsia="zh-CN"/>
        </w:rPr>
        <w:tab/>
        <w:t>PDSCH/PUSCH enhancements to support NR above 52.6 GHz</w:t>
      </w:r>
      <w:r w:rsidR="007339FC">
        <w:rPr>
          <w:rFonts w:asciiTheme="minorHAnsi" w:hAnsiTheme="minorHAnsi" w:cstheme="minorHAnsi"/>
          <w:sz w:val="20"/>
          <w:szCs w:val="20"/>
          <w:lang w:eastAsia="zh-CN"/>
        </w:rPr>
        <w:tab/>
        <w:t>LG Electronics</w:t>
      </w:r>
    </w:p>
    <w:p w14:paraId="21C137D9"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35" w:history="1">
        <w:r w:rsidR="007339FC">
          <w:rPr>
            <w:rStyle w:val="Lienhypertexte"/>
            <w:rFonts w:asciiTheme="minorHAnsi" w:hAnsiTheme="minorHAnsi" w:cstheme="minorHAnsi"/>
            <w:sz w:val="20"/>
            <w:szCs w:val="20"/>
            <w:lang w:eastAsia="zh-CN"/>
          </w:rPr>
          <w:t>R1-2100940</w:t>
        </w:r>
      </w:hyperlink>
      <w:r w:rsidR="007339FC">
        <w:rPr>
          <w:rFonts w:asciiTheme="minorHAnsi" w:hAnsiTheme="minorHAnsi" w:cstheme="minorHAnsi"/>
          <w:sz w:val="20"/>
          <w:szCs w:val="20"/>
          <w:lang w:eastAsia="zh-CN"/>
        </w:rPr>
        <w:tab/>
        <w:t>PDSCH enhancements on supporting NR from 52.6GHz to 71 GHz</w:t>
      </w:r>
      <w:r w:rsidR="007339FC">
        <w:rPr>
          <w:rFonts w:asciiTheme="minorHAnsi" w:hAnsiTheme="minorHAnsi" w:cstheme="minorHAnsi"/>
          <w:sz w:val="20"/>
          <w:szCs w:val="20"/>
          <w:lang w:eastAsia="zh-CN"/>
        </w:rPr>
        <w:tab/>
        <w:t>NEC</w:t>
      </w:r>
    </w:p>
    <w:p w14:paraId="0C885015"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36" w:history="1">
        <w:r w:rsidR="007339FC">
          <w:rPr>
            <w:rStyle w:val="Lienhypertexte"/>
            <w:rFonts w:asciiTheme="minorHAnsi" w:hAnsiTheme="minorHAnsi" w:cstheme="minorHAnsi"/>
            <w:sz w:val="20"/>
            <w:szCs w:val="20"/>
            <w:lang w:eastAsia="zh-CN"/>
          </w:rPr>
          <w:t>R1-2101112</w:t>
        </w:r>
      </w:hyperlink>
      <w:r w:rsidR="007339FC">
        <w:rPr>
          <w:rFonts w:asciiTheme="minorHAnsi" w:hAnsiTheme="minorHAnsi" w:cstheme="minorHAnsi"/>
          <w:sz w:val="20"/>
          <w:szCs w:val="20"/>
          <w:lang w:eastAsia="zh-CN"/>
        </w:rPr>
        <w:tab/>
        <w:t>PDSCH and PUSCH enhancements for NR 52.6-71GHz</w:t>
      </w:r>
      <w:r w:rsidR="007339FC">
        <w:rPr>
          <w:rFonts w:asciiTheme="minorHAnsi" w:hAnsiTheme="minorHAnsi" w:cstheme="minorHAnsi"/>
          <w:sz w:val="20"/>
          <w:szCs w:val="20"/>
          <w:lang w:eastAsia="zh-CN"/>
        </w:rPr>
        <w:tab/>
        <w:t>Xiaomi</w:t>
      </w:r>
    </w:p>
    <w:p w14:paraId="6474FDB5"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37" w:history="1">
        <w:r w:rsidR="007339FC">
          <w:rPr>
            <w:rStyle w:val="Lienhypertexte"/>
            <w:rFonts w:asciiTheme="minorHAnsi" w:hAnsiTheme="minorHAnsi" w:cstheme="minorHAnsi"/>
            <w:sz w:val="20"/>
            <w:szCs w:val="20"/>
            <w:lang w:eastAsia="zh-CN"/>
          </w:rPr>
          <w:t>R1-2101198</w:t>
        </w:r>
      </w:hyperlink>
      <w:r w:rsidR="007339FC">
        <w:rPr>
          <w:rFonts w:asciiTheme="minorHAnsi" w:hAnsiTheme="minorHAnsi" w:cstheme="minorHAnsi"/>
          <w:sz w:val="20"/>
          <w:szCs w:val="20"/>
          <w:lang w:eastAsia="zh-CN"/>
        </w:rPr>
        <w:tab/>
        <w:t xml:space="preserve">PDSCH/PUSCH </w:t>
      </w:r>
      <w:proofErr w:type="gramStart"/>
      <w:r w:rsidR="007339FC">
        <w:rPr>
          <w:rFonts w:asciiTheme="minorHAnsi" w:hAnsiTheme="minorHAnsi" w:cstheme="minorHAnsi"/>
          <w:sz w:val="20"/>
          <w:szCs w:val="20"/>
          <w:lang w:eastAsia="zh-CN"/>
        </w:rPr>
        <w:t>enhancements  for</w:t>
      </w:r>
      <w:proofErr w:type="gramEnd"/>
      <w:r w:rsidR="007339FC">
        <w:rPr>
          <w:rFonts w:asciiTheme="minorHAnsi" w:hAnsiTheme="minorHAnsi" w:cstheme="minorHAnsi"/>
          <w:sz w:val="20"/>
          <w:szCs w:val="20"/>
          <w:lang w:eastAsia="zh-CN"/>
        </w:rPr>
        <w:t xml:space="preserve"> NR from 52.6 GHz to 71 GHz</w:t>
      </w:r>
      <w:r w:rsidR="007339FC">
        <w:rPr>
          <w:rFonts w:asciiTheme="minorHAnsi" w:hAnsiTheme="minorHAnsi" w:cstheme="minorHAnsi"/>
          <w:sz w:val="20"/>
          <w:szCs w:val="20"/>
          <w:lang w:eastAsia="zh-CN"/>
        </w:rPr>
        <w:tab/>
        <w:t>Samsung</w:t>
      </w:r>
    </w:p>
    <w:p w14:paraId="7735FEEA"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38" w:history="1">
        <w:r w:rsidR="007339FC">
          <w:rPr>
            <w:rStyle w:val="Lienhypertexte"/>
            <w:rFonts w:asciiTheme="minorHAnsi" w:hAnsiTheme="minorHAnsi" w:cstheme="minorHAnsi"/>
            <w:sz w:val="20"/>
            <w:szCs w:val="20"/>
            <w:lang w:eastAsia="zh-CN"/>
          </w:rPr>
          <w:t>R1-2101310</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Ericsson</w:t>
      </w:r>
    </w:p>
    <w:p w14:paraId="6D814201"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39" w:history="1">
        <w:r w:rsidR="007339FC">
          <w:rPr>
            <w:rStyle w:val="Lienhypertexte"/>
            <w:rFonts w:asciiTheme="minorHAnsi" w:hAnsiTheme="minorHAnsi" w:cstheme="minorHAnsi"/>
            <w:sz w:val="20"/>
            <w:szCs w:val="20"/>
            <w:lang w:eastAsia="zh-CN"/>
          </w:rPr>
          <w:t>R1-2101320</w:t>
        </w:r>
      </w:hyperlink>
      <w:r w:rsidR="007339FC">
        <w:rPr>
          <w:rFonts w:asciiTheme="minorHAnsi" w:hAnsiTheme="minorHAnsi" w:cstheme="minorHAnsi"/>
          <w:sz w:val="20"/>
          <w:szCs w:val="20"/>
          <w:lang w:eastAsia="zh-CN"/>
        </w:rPr>
        <w:tab/>
        <w:t>Enhancements on Reference Signals for PDSCH/PUSCH for NR beyond 52.6 GHz</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CEWiT</w:t>
      </w:r>
      <w:proofErr w:type="spellEnd"/>
    </w:p>
    <w:p w14:paraId="12CE08E4"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40" w:history="1">
        <w:r w:rsidR="007339FC">
          <w:rPr>
            <w:rStyle w:val="Lienhypertexte"/>
            <w:rFonts w:asciiTheme="minorHAnsi" w:hAnsiTheme="minorHAnsi" w:cstheme="minorHAnsi"/>
            <w:sz w:val="20"/>
            <w:szCs w:val="20"/>
            <w:lang w:eastAsia="zh-CN"/>
          </w:rPr>
          <w:t>R1-2101330</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0537D54B"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41" w:history="1">
        <w:r w:rsidR="007339FC">
          <w:rPr>
            <w:rStyle w:val="Lienhypertexte"/>
            <w:rFonts w:asciiTheme="minorHAnsi" w:hAnsiTheme="minorHAnsi" w:cstheme="minorHAnsi"/>
            <w:sz w:val="20"/>
            <w:szCs w:val="20"/>
            <w:lang w:eastAsia="zh-CN"/>
          </w:rPr>
          <w:t>R1-2101376</w:t>
        </w:r>
      </w:hyperlink>
      <w:r w:rsidR="007339FC">
        <w:rPr>
          <w:rFonts w:asciiTheme="minorHAnsi" w:hAnsiTheme="minorHAnsi" w:cstheme="minorHAnsi"/>
          <w:sz w:val="20"/>
          <w:szCs w:val="20"/>
          <w:lang w:eastAsia="zh-CN"/>
        </w:rPr>
        <w:tab/>
        <w:t>PDSCH/PUSCH enhancements for NR between 52.6GHz and 71 GHz</w:t>
      </w:r>
      <w:r w:rsidR="007339FC">
        <w:rPr>
          <w:rFonts w:asciiTheme="minorHAnsi" w:hAnsiTheme="minorHAnsi" w:cstheme="minorHAnsi"/>
          <w:sz w:val="20"/>
          <w:szCs w:val="20"/>
          <w:lang w:eastAsia="zh-CN"/>
        </w:rPr>
        <w:tab/>
        <w:t>Apple</w:t>
      </w:r>
    </w:p>
    <w:p w14:paraId="49FE5624"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42" w:history="1">
        <w:r w:rsidR="007339FC">
          <w:rPr>
            <w:rStyle w:val="Lienhypertexte"/>
            <w:rFonts w:asciiTheme="minorHAnsi" w:hAnsiTheme="minorHAnsi" w:cstheme="minorHAnsi"/>
            <w:sz w:val="20"/>
            <w:szCs w:val="20"/>
            <w:lang w:eastAsia="zh-CN"/>
          </w:rPr>
          <w:t>R1-2101457</w:t>
        </w:r>
      </w:hyperlink>
      <w:r w:rsidR="007339FC">
        <w:rPr>
          <w:rFonts w:asciiTheme="minorHAnsi" w:hAnsiTheme="minorHAnsi" w:cstheme="minorHAnsi"/>
          <w:sz w:val="20"/>
          <w:szCs w:val="20"/>
          <w:lang w:eastAsia="zh-CN"/>
        </w:rPr>
        <w:tab/>
        <w:t>PDSCH/PUSCH enhancements for NR in 52.6 to 71GHz band</w:t>
      </w:r>
      <w:r w:rsidR="007339FC">
        <w:rPr>
          <w:rFonts w:asciiTheme="minorHAnsi" w:hAnsiTheme="minorHAnsi" w:cstheme="minorHAnsi"/>
          <w:sz w:val="20"/>
          <w:szCs w:val="20"/>
          <w:lang w:eastAsia="zh-CN"/>
        </w:rPr>
        <w:tab/>
        <w:t>Qualcomm Incorporated</w:t>
      </w:r>
    </w:p>
    <w:p w14:paraId="3D3B9040"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43" w:history="1">
        <w:r w:rsidR="007339FC">
          <w:rPr>
            <w:rStyle w:val="Lienhypertexte"/>
            <w:rFonts w:asciiTheme="minorHAnsi" w:hAnsiTheme="minorHAnsi" w:cstheme="minorHAnsi"/>
            <w:sz w:val="20"/>
            <w:szCs w:val="20"/>
            <w:lang w:eastAsia="zh-CN"/>
          </w:rPr>
          <w:t>R1-2101609</w:t>
        </w:r>
      </w:hyperlink>
      <w:r w:rsidR="007339FC">
        <w:rPr>
          <w:rFonts w:asciiTheme="minorHAnsi" w:hAnsiTheme="minorHAnsi" w:cstheme="minorHAnsi"/>
          <w:sz w:val="20"/>
          <w:szCs w:val="20"/>
          <w:lang w:eastAsia="zh-CN"/>
        </w:rPr>
        <w:tab/>
        <w:t>PDSCH/PUSCH enhancements for NR from 52.6 to 71 GHz</w:t>
      </w:r>
      <w:r w:rsidR="007339FC">
        <w:rPr>
          <w:rFonts w:asciiTheme="minorHAnsi" w:hAnsiTheme="minorHAnsi" w:cstheme="minorHAnsi"/>
          <w:sz w:val="20"/>
          <w:szCs w:val="20"/>
          <w:lang w:eastAsia="zh-CN"/>
        </w:rPr>
        <w:tab/>
        <w:t>NTT DOCOMO, INC.</w:t>
      </w:r>
    </w:p>
    <w:p w14:paraId="3119B3AE" w14:textId="77777777" w:rsidR="00924C59" w:rsidRDefault="007339FC">
      <w:pPr>
        <w:pStyle w:val="Paragraphedeliste"/>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420ED82D" w14:textId="77777777" w:rsidR="00924C59" w:rsidRDefault="006C69EA">
      <w:pPr>
        <w:pStyle w:val="Paragraphedeliste"/>
        <w:numPr>
          <w:ilvl w:val="0"/>
          <w:numId w:val="42"/>
        </w:numPr>
        <w:ind w:left="540" w:hanging="540"/>
        <w:rPr>
          <w:rFonts w:asciiTheme="minorHAnsi" w:hAnsiTheme="minorHAnsi" w:cstheme="minorHAnsi"/>
          <w:sz w:val="20"/>
          <w:szCs w:val="20"/>
          <w:lang w:eastAsia="zh-CN"/>
        </w:rPr>
      </w:pPr>
      <w:hyperlink r:id="rId44" w:history="1">
        <w:r w:rsidR="007339FC">
          <w:rPr>
            <w:rStyle w:val="Lienhypertexte"/>
            <w:rFonts w:asciiTheme="minorHAnsi" w:hAnsiTheme="minorHAnsi" w:cstheme="minorHAnsi"/>
            <w:color w:val="auto"/>
            <w:sz w:val="20"/>
            <w:szCs w:val="20"/>
            <w:lang w:eastAsia="zh-CN"/>
          </w:rPr>
          <w:t>R1-2101958</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4E881881" w14:textId="77777777" w:rsidR="00924C59" w:rsidRDefault="00924C59">
      <w:pPr>
        <w:jc w:val="right"/>
        <w:rPr>
          <w:lang w:eastAsia="zh-CN"/>
        </w:rPr>
      </w:pPr>
    </w:p>
    <w:sectPr w:rsidR="00924C59">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2EBE" w14:textId="77777777" w:rsidR="006C69EA" w:rsidRDefault="006C69EA">
      <w:pPr>
        <w:spacing w:after="0" w:line="240" w:lineRule="auto"/>
      </w:pPr>
      <w:r>
        <w:separator/>
      </w:r>
    </w:p>
  </w:endnote>
  <w:endnote w:type="continuationSeparator" w:id="0">
    <w:p w14:paraId="0C13DB02" w14:textId="77777777" w:rsidR="006C69EA" w:rsidRDefault="006C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9F65" w14:textId="77777777" w:rsidR="00924C59" w:rsidRDefault="007339F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5ACA070" w14:textId="77777777" w:rsidR="00924C59" w:rsidRDefault="00924C5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0AE08" w14:textId="77777777" w:rsidR="00924C59" w:rsidRDefault="007339FC">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8538AE">
      <w:rPr>
        <w:rStyle w:val="Numrodepage"/>
        <w:noProof/>
      </w:rPr>
      <w:t>66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8538AE">
      <w:rPr>
        <w:rStyle w:val="Numrodepage"/>
        <w:noProof/>
      </w:rPr>
      <w:t>98</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2EC99" w14:textId="77777777" w:rsidR="006C69EA" w:rsidRDefault="006C69EA">
      <w:pPr>
        <w:spacing w:after="0" w:line="240" w:lineRule="auto"/>
      </w:pPr>
      <w:r>
        <w:separator/>
      </w:r>
    </w:p>
  </w:footnote>
  <w:footnote w:type="continuationSeparator" w:id="0">
    <w:p w14:paraId="3470105B" w14:textId="77777777" w:rsidR="006C69EA" w:rsidRDefault="006C6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B0C7" w14:textId="77777777" w:rsidR="00924C59" w:rsidRDefault="007339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4BC6E"/>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8A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uiPriority w:val="22"/>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Titre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orpsdetexteCar">
    <w:name w:val="Corps de texte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character" w:customStyle="1" w:styleId="Mention1">
    <w:name w:val="Mention1"/>
    <w:basedOn w:val="Policepardfaut"/>
    <w:uiPriority w:val="99"/>
    <w:unhideWhenUsed/>
    <w:rPr>
      <w:color w:val="2B579A"/>
      <w:shd w:val="clear" w:color="auto" w:fill="E1DFDD"/>
    </w:rPr>
  </w:style>
  <w:style w:type="character" w:customStyle="1" w:styleId="Mention2">
    <w:name w:val="Mention2"/>
    <w:basedOn w:val="Policepardfau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A567-3054-4F6E-8B92-1ACF5C9E14C2}">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A9543A4-4E24-4108-958E-E96D708B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100</Pages>
  <Words>36050</Words>
  <Characters>198277</Characters>
  <Application>Microsoft Office Word</Application>
  <DocSecurity>0</DocSecurity>
  <Lines>1652</Lines>
  <Paragraphs>467</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Ciochina Cristina/Ciochina Cristina(ＭＥＲＣＥ/MERCE-FRA/MERCE-FRA(CIS))</cp:lastModifiedBy>
  <cp:revision>2</cp:revision>
  <cp:lastPrinted>2011-11-09T07:49:00Z</cp:lastPrinted>
  <dcterms:created xsi:type="dcterms:W3CDTF">2021-02-03T14:53:00Z</dcterms:created>
  <dcterms:modified xsi:type="dcterms:W3CDTF">2021-02-03T14:53:00Z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1612356729</vt:lpwstr>
  </property>
</Properties>
</file>