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B90110" w:rsidRPr="002B1FCF" w14:paraId="11462CCC" w14:textId="77777777" w:rsidTr="006851A7">
        <w:trPr>
          <w:trHeight w:val="339"/>
        </w:trPr>
        <w:tc>
          <w:tcPr>
            <w:tcW w:w="1871" w:type="dxa"/>
          </w:tcPr>
          <w:p w14:paraId="57293089" w14:textId="5333306A" w:rsidR="00B90110" w:rsidRDefault="00B90110" w:rsidP="00FF223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237C9D0" w14:textId="7E33AC4D" w:rsidR="00B90110" w:rsidRPr="00B90110" w:rsidRDefault="00B90110" w:rsidP="00B90110">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2146D3" w:rsidRPr="002B1FCF" w14:paraId="59DFFF8F" w14:textId="77777777" w:rsidTr="006851A7">
        <w:trPr>
          <w:trHeight w:val="339"/>
        </w:trPr>
        <w:tc>
          <w:tcPr>
            <w:tcW w:w="1871" w:type="dxa"/>
          </w:tcPr>
          <w:p w14:paraId="534B1222" w14:textId="1A50FB89" w:rsidR="002146D3" w:rsidRDefault="002146D3" w:rsidP="00FF2239">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203765A" w14:textId="40A3C944" w:rsidR="002146D3" w:rsidRDefault="002146D3" w:rsidP="00B90110">
            <w:pPr>
              <w:overflowPunct/>
              <w:autoSpaceDE/>
              <w:autoSpaceDN/>
              <w:adjustRightInd/>
              <w:spacing w:after="0"/>
              <w:textAlignment w:val="auto"/>
              <w:rPr>
                <w:szCs w:val="22"/>
                <w:lang w:eastAsia="zh-CN"/>
              </w:rPr>
            </w:pPr>
            <w:r>
              <w:rPr>
                <w:szCs w:val="22"/>
                <w:lang w:eastAsia="zh-CN"/>
              </w:rPr>
              <w:t>Ok with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w:t>
            </w:r>
            <w:r>
              <w:rPr>
                <w:rFonts w:ascii="Times New Roman" w:hAnsi="Times New Roman"/>
                <w:szCs w:val="22"/>
                <w:lang w:eastAsia="zh-CN"/>
              </w:rPr>
              <w:lastRenderedPageBreak/>
              <w:t xml:space="preserve">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Additionally,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But, it should be drafted together with any agreement or discussion from AI 8.2.1 initial </w:t>
            </w:r>
            <w:proofErr w:type="gramStart"/>
            <w:r>
              <w:rPr>
                <w:rFonts w:ascii="Times New Roman" w:hAnsi="Times New Roman"/>
                <w:szCs w:val="20"/>
                <w:lang w:eastAsia="zh-CN"/>
              </w:rPr>
              <w:t>access .</w:t>
            </w:r>
            <w:proofErr w:type="gramEnd"/>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90110" w:rsidRPr="002B1FCF" w14:paraId="200304F1" w14:textId="77777777" w:rsidTr="006851A7">
        <w:trPr>
          <w:trHeight w:val="339"/>
        </w:trPr>
        <w:tc>
          <w:tcPr>
            <w:tcW w:w="1871" w:type="dxa"/>
          </w:tcPr>
          <w:p w14:paraId="35A808FB" w14:textId="3381A3C9" w:rsidR="00B90110" w:rsidRDefault="00B90110" w:rsidP="00B9011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A6D592F" w14:textId="0F7522E6" w:rsidR="00B90110" w:rsidRDefault="00B90110" w:rsidP="00B901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w:t>
            </w:r>
            <w:proofErr w:type="gramStart"/>
            <w:r>
              <w:rPr>
                <w:rFonts w:ascii="Times New Roman" w:hAnsi="Times New Roman"/>
                <w:szCs w:val="20"/>
                <w:lang w:eastAsia="zh-CN"/>
              </w:rPr>
              <w:t>MHz</w:t>
            </w:r>
            <w:proofErr w:type="gramEnd"/>
            <w:r>
              <w:rPr>
                <w:rFonts w:ascii="Times New Roman" w:hAnsi="Times New Roman"/>
                <w:szCs w:val="20"/>
                <w:lang w:eastAsia="zh-CN"/>
              </w:rPr>
              <w:t xml:space="preserve"> and 400 MHz under discussion.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lastRenderedPageBreak/>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w:t>
            </w:r>
            <w:r>
              <w:rPr>
                <w:rFonts w:ascii="Times New Roman" w:hAnsi="Times New Roman"/>
                <w:color w:val="000000" w:themeColor="text1"/>
                <w:szCs w:val="22"/>
                <w:lang w:eastAsia="zh-CN"/>
              </w:rPr>
              <w:lastRenderedPageBreak/>
              <w:t xml:space="preserve">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maximum channel </w:t>
            </w:r>
            <w:proofErr w:type="gramStart"/>
            <w:r>
              <w:rPr>
                <w:rFonts w:ascii="Times New Roman" w:eastAsiaTheme="minorEastAsia" w:hAnsi="Times New Roman"/>
                <w:szCs w:val="22"/>
                <w:lang w:eastAsia="ko-KR"/>
              </w:rPr>
              <w:t>bandwidths, when</w:t>
            </w:r>
            <w:proofErr w:type="gramEnd"/>
            <w:r>
              <w:rPr>
                <w:rFonts w:ascii="Times New Roman" w:eastAsiaTheme="minorEastAsia" w:hAnsi="Times New Roman"/>
                <w:szCs w:val="22"/>
                <w:lang w:eastAsia="ko-KR"/>
              </w:rPr>
              <w:t xml:space="preserve">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lastRenderedPageBreak/>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t>
            </w:r>
            <w:proofErr w:type="gramStart"/>
            <w:r>
              <w:rPr>
                <w:rFonts w:ascii="Times New Roman" w:eastAsiaTheme="minorEastAsia" w:hAnsi="Times New Roman"/>
                <w:color w:val="000000" w:themeColor="text1"/>
                <w:szCs w:val="22"/>
                <w:lang w:eastAsia="ko-KR"/>
              </w:rPr>
              <w:t>whether or not</w:t>
            </w:r>
            <w:proofErr w:type="gramEnd"/>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r w:rsidR="00B90110" w:rsidRPr="005D7509" w14:paraId="4F26CE63" w14:textId="77777777">
        <w:trPr>
          <w:trHeight w:val="339"/>
        </w:trPr>
        <w:tc>
          <w:tcPr>
            <w:tcW w:w="1871" w:type="dxa"/>
          </w:tcPr>
          <w:p w14:paraId="564B79BC" w14:textId="65B4EF29" w:rsidR="00B90110" w:rsidRDefault="00B90110"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4F3FC065"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5BC4AF44"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2384B5F9" w14:textId="77777777" w:rsidR="00B90110" w:rsidRDefault="00B90110" w:rsidP="00B90110">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Pr="00596726">
              <w:rPr>
                <w:rFonts w:ascii="Arial" w:hAnsi="Arial" w:cs="Arial"/>
                <w:color w:val="FF0000"/>
              </w:rPr>
              <w:t xml:space="preserve">the </w:t>
            </w:r>
            <w:r w:rsidRPr="00FA5C42">
              <w:rPr>
                <w:rFonts w:ascii="Arial" w:hAnsi="Arial" w:cs="Arial"/>
              </w:rPr>
              <w:t>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3545C50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50A3B65E" w14:textId="77777777" w:rsidR="00B90110" w:rsidRPr="005A3301" w:rsidRDefault="00B90110" w:rsidP="00B90110">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3398096B"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AAE1C78" w14:textId="77777777" w:rsidR="00B90110" w:rsidRDefault="00B90110" w:rsidP="00B90110">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and </w:t>
            </w:r>
            <w:r w:rsidRPr="00596726">
              <w:rPr>
                <w:rFonts w:ascii="Arial" w:hAnsi="Arial" w:cs="Arial"/>
                <w:color w:val="FF0000"/>
              </w:rPr>
              <w:t>whether to allow intermediate channel bandwidths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2889F27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lastRenderedPageBreak/>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4D892C88" w14:textId="77777777" w:rsidTr="006851A7">
        <w:trPr>
          <w:trHeight w:val="339"/>
        </w:trPr>
        <w:tc>
          <w:tcPr>
            <w:tcW w:w="1871" w:type="dxa"/>
          </w:tcPr>
          <w:p w14:paraId="4EE533BD" w14:textId="23BD2F91" w:rsidR="00B90110" w:rsidRDefault="00B90110"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FEC2EF" w14:textId="615E1D27" w:rsidR="00B90110" w:rsidRDefault="00B90110"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11757BAC" w14:textId="77777777" w:rsidTr="006851A7">
        <w:trPr>
          <w:trHeight w:val="339"/>
        </w:trPr>
        <w:tc>
          <w:tcPr>
            <w:tcW w:w="1871" w:type="dxa"/>
          </w:tcPr>
          <w:p w14:paraId="3D7CA37E" w14:textId="6C6F4322" w:rsidR="00B90110" w:rsidRDefault="00B90110"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98E426" w14:textId="3965D3A0" w:rsidR="00B90110" w:rsidRDefault="00B90110"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B35D1E" w:rsidRPr="003C09F1" w14:paraId="003A90D0" w14:textId="77777777" w:rsidTr="006851A7">
        <w:trPr>
          <w:trHeight w:val="339"/>
        </w:trPr>
        <w:tc>
          <w:tcPr>
            <w:tcW w:w="1871" w:type="dxa"/>
          </w:tcPr>
          <w:p w14:paraId="079030DE" w14:textId="72853D85" w:rsidR="00B35D1E" w:rsidRDefault="00B35D1E"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AF6175" w14:textId="29EE0383" w:rsidR="00B35D1E" w:rsidRDefault="00B35D1E"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 xml:space="preserve">views of Mitsubishi, </w:t>
            </w:r>
            <w:proofErr w:type="gramStart"/>
            <w:r>
              <w:rPr>
                <w:rFonts w:ascii="Times New Roman" w:hAnsi="Times New Roman"/>
                <w:szCs w:val="22"/>
                <w:lang w:eastAsia="zh-CN"/>
              </w:rPr>
              <w:t>Samsung</w:t>
            </w:r>
            <w:proofErr w:type="gramEnd"/>
            <w:r>
              <w:rPr>
                <w:rFonts w:ascii="Times New Roman" w:hAnsi="Times New Roman"/>
                <w:szCs w:val="22"/>
                <w:lang w:eastAsia="zh-CN"/>
              </w:rPr>
              <w:t xml:space="preserve">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w:t>
            </w:r>
            <w:proofErr w:type="gramStart"/>
            <w:r>
              <w:rPr>
                <w:rFonts w:ascii="Times New Roman" w:hAnsi="Times New Roman"/>
                <w:szCs w:val="22"/>
                <w:lang w:eastAsia="zh-CN"/>
              </w:rPr>
              <w:t>down-select</w:t>
            </w:r>
            <w:proofErr w:type="gramEnd"/>
            <w:r>
              <w:rPr>
                <w:rFonts w:ascii="Times New Roman" w:hAnsi="Times New Roman"/>
                <w:szCs w:val="22"/>
                <w:lang w:eastAsia="zh-CN"/>
              </w:rPr>
              <w:t xml:space="preserve">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 xml:space="preserve">I don’t understand the reason against the first bullet of 3-1c since it is already validated it could work well by existing evaluation results. </w:t>
            </w:r>
            <w:proofErr w:type="gramStart"/>
            <w:r w:rsidR="00E15983">
              <w:rPr>
                <w:rFonts w:ascii="Times New Roman" w:hAnsi="Times New Roman"/>
                <w:szCs w:val="22"/>
                <w:lang w:eastAsia="zh-CN"/>
              </w:rPr>
              <w:t>So</w:t>
            </w:r>
            <w:proofErr w:type="gramEnd"/>
            <w:r w:rsidR="00E15983">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r w:rsidR="00B35D1E" w:rsidRPr="003C09F1" w14:paraId="2DF45AF5" w14:textId="77777777" w:rsidTr="006851A7">
        <w:trPr>
          <w:trHeight w:val="339"/>
        </w:trPr>
        <w:tc>
          <w:tcPr>
            <w:tcW w:w="1871" w:type="dxa"/>
          </w:tcPr>
          <w:p w14:paraId="4C5079FF" w14:textId="4E95A42F"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46650EC4" w14:textId="660675C5"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4819AA" w:rsidRPr="003C09F1" w14:paraId="7167020B" w14:textId="77777777" w:rsidTr="006851A7">
        <w:trPr>
          <w:trHeight w:val="339"/>
        </w:trPr>
        <w:tc>
          <w:tcPr>
            <w:tcW w:w="1871" w:type="dxa"/>
          </w:tcPr>
          <w:p w14:paraId="43287B8F" w14:textId="136A69E9" w:rsidR="004819AA" w:rsidRDefault="004819AA"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C64168" w14:textId="77777777"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031901CF" w14:textId="2BC8026E"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B35D1E" w14:paraId="12734139" w14:textId="77777777">
        <w:trPr>
          <w:trHeight w:val="339"/>
        </w:trPr>
        <w:tc>
          <w:tcPr>
            <w:tcW w:w="1871" w:type="dxa"/>
          </w:tcPr>
          <w:p w14:paraId="13414420" w14:textId="76B42239" w:rsidR="00B35D1E" w:rsidRDefault="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DF314D" w14:textId="37EF7929" w:rsidR="00B35D1E" w:rsidRDefault="00B35D1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p>
        </w:tc>
      </w:tr>
      <w:tr w:rsidR="00B35D1E" w:rsidRPr="003C09F1" w14:paraId="61CADEA3" w14:textId="77777777" w:rsidTr="006851A7">
        <w:trPr>
          <w:trHeight w:val="339"/>
        </w:trPr>
        <w:tc>
          <w:tcPr>
            <w:tcW w:w="1871" w:type="dxa"/>
          </w:tcPr>
          <w:p w14:paraId="535FA510" w14:textId="43A2C423" w:rsidR="00B35D1E" w:rsidRDefault="00B35D1E" w:rsidP="001A17C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74C3646" w14:textId="66106CB0" w:rsidR="00B35D1E" w:rsidRDefault="00B35D1E"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2146D3" w:rsidRPr="003C09F1" w14:paraId="1B81B6C5" w14:textId="77777777" w:rsidTr="006851A7">
        <w:trPr>
          <w:trHeight w:val="339"/>
        </w:trPr>
        <w:tc>
          <w:tcPr>
            <w:tcW w:w="1871" w:type="dxa"/>
          </w:tcPr>
          <w:p w14:paraId="06013411" w14:textId="1056D0E7" w:rsidR="002146D3" w:rsidRDefault="002146D3" w:rsidP="002146D3">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73731E3" w14:textId="6D98FA7E" w:rsidR="002146D3" w:rsidRDefault="002146D3" w:rsidP="002146D3">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6A408F6A" w14:textId="77777777" w:rsidR="00C44FAD" w:rsidRDefault="00F74A7E">
            <w:pPr>
              <w:pStyle w:val="Heading5"/>
              <w:outlineLvl w:val="4"/>
            </w:pPr>
            <w:r>
              <w:rPr>
                <w:highlight w:val="cyan"/>
              </w:rPr>
              <w:lastRenderedPageBreak/>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lastRenderedPageBreak/>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lastRenderedPageBreak/>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B35D1E" w14:paraId="7D1763C0" w14:textId="77777777" w:rsidTr="0030001C">
        <w:trPr>
          <w:trHeight w:val="339"/>
        </w:trPr>
        <w:tc>
          <w:tcPr>
            <w:tcW w:w="1871" w:type="dxa"/>
          </w:tcPr>
          <w:p w14:paraId="6224CAA5" w14:textId="0AED883F"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87F0CB6" w14:textId="21CA0917"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 xml:space="preserve">1 DMRS symbol (front loaded), or 2 DMRS symbols at (2,11) symbol </w:t>
            </w:r>
            <w:proofErr w:type="gramStart"/>
            <w:r>
              <w:t>index</w:t>
            </w:r>
            <w:proofErr w:type="gramEnd"/>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lastRenderedPageBreak/>
              <w:t>For CP-OFDM:</w:t>
            </w:r>
          </w:p>
          <w:p w14:paraId="27A19FDC" w14:textId="77777777" w:rsidR="00C44FAD" w:rsidRDefault="00F74A7E">
            <w:pPr>
              <w:pStyle w:val="TAL"/>
              <w:ind w:leftChars="200" w:left="400"/>
            </w:pPr>
            <w:ins w:id="47" w:author="David mazzarese" w:date="2021-02-01T16:25:00Z">
              <w:r>
                <w:t>For distributed PTRS (as in Rel-15)</w:t>
              </w:r>
              <w:proofErr w:type="gramStart"/>
              <w:r>
                <w:t xml:space="preserve">: </w:t>
              </w:r>
            </w:ins>
            <w:r>
              <w:t xml:space="preserve"> (</w:t>
            </w:r>
            <w:proofErr w:type="gramEnd"/>
            <w:r>
              <w:t>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 of RB, while it is stated other values are optional,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lastRenderedPageBreak/>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 xml:space="preserve">1 DMRS symbol (front loaded), or 2 DMRS symbols at (2,11) symbol </w:t>
            </w:r>
            <w:proofErr w:type="gramStart"/>
            <w:r>
              <w:t>index</w:t>
            </w:r>
            <w:proofErr w:type="gramEnd"/>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9"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w:t>
            </w:r>
            <w:proofErr w:type="gramStart"/>
            <w:r w:rsidRPr="00337C3E">
              <w:rPr>
                <w:rFonts w:ascii="Times New Roman" w:hAnsi="Times New Roman"/>
                <w:szCs w:val="22"/>
                <w:lang w:eastAsia="zh-CN" w:bidi="ar-EG"/>
              </w:rPr>
              <w:t>to be</w:t>
            </w:r>
            <w:proofErr w:type="gramEnd"/>
            <w:r w:rsidRPr="00337C3E">
              <w:rPr>
                <w:rFonts w:ascii="Times New Roman" w:hAnsi="Times New Roman"/>
                <w:szCs w:val="22"/>
                <w:lang w:eastAsia="zh-CN" w:bidi="ar-EG"/>
              </w:rPr>
              <w:t xml:space="preserv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t>
            </w:r>
            <w:proofErr w:type="gramStart"/>
            <w:r>
              <w:rPr>
                <w:rFonts w:ascii="Times New Roman" w:hAnsi="Times New Roman"/>
                <w:szCs w:val="22"/>
                <w:lang w:eastAsia="zh-CN" w:bidi="ar-EG"/>
              </w:rPr>
              <w:t>with  the</w:t>
            </w:r>
            <w:proofErr w:type="gramEnd"/>
            <w:r>
              <w:rPr>
                <w:rFonts w:ascii="Times New Roman" w:hAnsi="Times New Roman"/>
                <w:szCs w:val="22"/>
                <w:lang w:eastAsia="zh-CN" w:bidi="ar-EG"/>
              </w:rPr>
              <w:t xml:space="preserv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B35D1E" w14:paraId="76BECC28" w14:textId="77777777" w:rsidTr="006851A7">
        <w:trPr>
          <w:trHeight w:val="339"/>
        </w:trPr>
        <w:tc>
          <w:tcPr>
            <w:tcW w:w="1871" w:type="dxa"/>
          </w:tcPr>
          <w:p w14:paraId="5323773D" w14:textId="7F311950" w:rsidR="00B35D1E" w:rsidRDefault="00B35D1E"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2A2485D" w14:textId="5D60AAAE" w:rsidR="00B35D1E" w:rsidRDefault="00B35D1E"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4819AA" w14:paraId="6B2AE67E" w14:textId="77777777" w:rsidTr="006851A7">
        <w:trPr>
          <w:trHeight w:val="339"/>
        </w:trPr>
        <w:tc>
          <w:tcPr>
            <w:tcW w:w="1871" w:type="dxa"/>
          </w:tcPr>
          <w:p w14:paraId="1EA3DEC5" w14:textId="3A629DB6" w:rsidR="004819AA" w:rsidRDefault="004819AA"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0A3429"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7A7FD8D7"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suggest adding the following note to </w:t>
            </w:r>
            <w:r w:rsidRPr="00246AC7">
              <w:rPr>
                <w:rFonts w:ascii="Times New Roman" w:hAnsi="Times New Roman"/>
                <w:szCs w:val="22"/>
                <w:lang w:eastAsia="zh-CN" w:bidi="ar-EG"/>
              </w:rPr>
              <w:t>PTRS Configuration</w:t>
            </w:r>
            <w:r>
              <w:rPr>
                <w:rFonts w:ascii="Times New Roman" w:hAnsi="Times New Roman"/>
                <w:szCs w:val="22"/>
                <w:lang w:eastAsia="zh-CN" w:bidi="ar-EG"/>
              </w:rPr>
              <w:t xml:space="preserve"> section:</w:t>
            </w:r>
          </w:p>
          <w:tbl>
            <w:tblPr>
              <w:tblStyle w:val="TableGrid"/>
              <w:tblW w:w="0" w:type="auto"/>
              <w:tblLayout w:type="fixed"/>
              <w:tblLook w:val="04A0" w:firstRow="1" w:lastRow="0" w:firstColumn="1" w:lastColumn="0" w:noHBand="0" w:noVBand="1"/>
            </w:tblPr>
            <w:tblGrid>
              <w:gridCol w:w="7795"/>
            </w:tblGrid>
            <w:tr w:rsidR="004819AA" w14:paraId="5E13D541" w14:textId="77777777" w:rsidTr="000E43BE">
              <w:tc>
                <w:tcPr>
                  <w:tcW w:w="7795" w:type="dxa"/>
                </w:tcPr>
                <w:p w14:paraId="15AEA90B" w14:textId="77777777" w:rsidR="004819AA" w:rsidRDefault="004819AA" w:rsidP="004819AA">
                  <w:pPr>
                    <w:pStyle w:val="TAL"/>
                    <w:spacing w:line="259" w:lineRule="auto"/>
                  </w:pPr>
                  <w:r>
                    <w:t>For CP-OFDM:</w:t>
                  </w:r>
                </w:p>
                <w:p w14:paraId="6897C510" w14:textId="77777777" w:rsidR="004819AA" w:rsidRDefault="004819AA" w:rsidP="004819AA">
                  <w:pPr>
                    <w:pStyle w:val="TAL"/>
                    <w:spacing w:before="0" w:line="259" w:lineRule="auto"/>
                  </w:pPr>
                  <w:r w:rsidRPr="00F102A9">
                    <w:rPr>
                      <w:color w:val="FF0000"/>
                    </w:rPr>
                    <w:t xml:space="preserve">For PTRS as in Rel-15: </w:t>
                  </w:r>
                  <w:r>
                    <w:t>(K = 4, L = 1) or (K = 2, L = 1)</w:t>
                  </w:r>
                </w:p>
                <w:p w14:paraId="216FEE40" w14:textId="77777777" w:rsidR="004819AA" w:rsidRPr="00F102A9" w:rsidRDefault="004819AA" w:rsidP="004819AA">
                  <w:pPr>
                    <w:pStyle w:val="TAL"/>
                    <w:spacing w:before="0" w:line="259" w:lineRule="auto"/>
                    <w:rPr>
                      <w:rFonts w:ascii="Times New Roman" w:hAnsi="Times New Roman"/>
                      <w:szCs w:val="22"/>
                      <w:lang w:eastAsia="zh-CN" w:bidi="ar-EG"/>
                    </w:rPr>
                  </w:pPr>
                  <w:r w:rsidRPr="00F102A9">
                    <w:rPr>
                      <w:color w:val="FF0000"/>
                    </w:rPr>
                    <w:t>Note: other</w:t>
                  </w:r>
                  <w:r>
                    <w:rPr>
                      <w:color w:val="FF0000"/>
                    </w:rPr>
                    <w:t xml:space="preserve"> K values are not precluded for PTRS enhancement evaluations</w:t>
                  </w:r>
                </w:p>
              </w:tc>
            </w:tr>
          </w:tbl>
          <w:p w14:paraId="0FA5EABC" w14:textId="77777777" w:rsidR="004819AA" w:rsidRDefault="004819AA" w:rsidP="00990B50">
            <w:pPr>
              <w:pStyle w:val="BodyText"/>
              <w:spacing w:after="0" w:line="240" w:lineRule="auto"/>
              <w:rPr>
                <w:rFonts w:ascii="Times New Roman" w:hAnsi="Times New Roman"/>
                <w:szCs w:val="22"/>
                <w:lang w:eastAsia="zh-CN" w:bidi="ar-EG"/>
              </w:rPr>
            </w:pP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2E4323">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2E4323">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 xml:space="preserve">PDSCH/PUSCH </w:t>
      </w:r>
      <w:proofErr w:type="gramStart"/>
      <w:r w:rsidR="00F74A7E">
        <w:rPr>
          <w:rFonts w:asciiTheme="minorHAnsi" w:hAnsiTheme="minorHAnsi" w:cstheme="minorHAnsi"/>
          <w:sz w:val="20"/>
          <w:szCs w:val="20"/>
          <w:lang w:eastAsia="zh-CN"/>
        </w:rPr>
        <w:t>enhancements  for</w:t>
      </w:r>
      <w:proofErr w:type="gramEnd"/>
      <w:r w:rsidR="00F74A7E">
        <w:rPr>
          <w:rFonts w:asciiTheme="minorHAnsi" w:hAnsiTheme="minorHAnsi" w:cstheme="minorHAnsi"/>
          <w:sz w:val="20"/>
          <w:szCs w:val="20"/>
          <w:lang w:eastAsia="zh-CN"/>
        </w:rPr>
        <w:t xml:space="preserve"> NR from 52.6 GHz to 71 GHz</w:t>
      </w:r>
      <w:r w:rsidR="00F74A7E">
        <w:rPr>
          <w:rFonts w:asciiTheme="minorHAnsi" w:hAnsiTheme="minorHAnsi" w:cstheme="minorHAnsi"/>
          <w:sz w:val="20"/>
          <w:szCs w:val="20"/>
          <w:lang w:eastAsia="zh-CN"/>
        </w:rPr>
        <w:tab/>
        <w:t>Samsung</w:t>
      </w:r>
    </w:p>
    <w:p w14:paraId="05B4B03E"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2E4323">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2E4323" w:rsidP="00B90110">
      <w:pPr>
        <w:pStyle w:val="ListParagraph"/>
        <w:numPr>
          <w:ilvl w:val="0"/>
          <w:numId w:val="40"/>
        </w:numPr>
        <w:ind w:left="540" w:hanging="540"/>
        <w:rPr>
          <w:rFonts w:asciiTheme="minorHAnsi" w:hAnsiTheme="minorHAnsi" w:cstheme="minorHAnsi"/>
          <w:sz w:val="20"/>
          <w:szCs w:val="20"/>
          <w:lang w:eastAsia="zh-CN"/>
        </w:rPr>
      </w:pPr>
      <w:hyperlink r:id="rId44" w:history="1">
        <w:r w:rsidR="0073259B" w:rsidRPr="0073259B">
          <w:rPr>
            <w:rStyle w:val="Hyperlink"/>
            <w:rFonts w:asciiTheme="minorHAnsi" w:hAnsiTheme="minorHAnsi" w:cstheme="minorHAnsi"/>
            <w:color w:val="auto"/>
            <w:sz w:val="20"/>
            <w:szCs w:val="20"/>
            <w:lang w:eastAsia="zh-CN"/>
          </w:rPr>
          <w:t>R1-2101958</w:t>
        </w:r>
      </w:hyperlink>
      <w:r w:rsidR="0073259B" w:rsidRPr="0073259B">
        <w:rPr>
          <w:rFonts w:asciiTheme="minorHAnsi" w:hAnsiTheme="minorHAnsi" w:cstheme="minorHAnsi"/>
          <w:sz w:val="20"/>
          <w:szCs w:val="20"/>
          <w:lang w:eastAsia="zh-CN"/>
        </w:rPr>
        <w:tab/>
        <w:t>PDSCH-PUSCH Enhancement Aspects for NR beyond 52.6 GHz</w:t>
      </w:r>
      <w:r w:rsidR="0073259B"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E8BB5" w14:textId="77777777" w:rsidR="002E4323" w:rsidRDefault="002E4323">
      <w:pPr>
        <w:spacing w:after="0" w:line="240" w:lineRule="auto"/>
      </w:pPr>
      <w:r>
        <w:separator/>
      </w:r>
    </w:p>
  </w:endnote>
  <w:endnote w:type="continuationSeparator" w:id="0">
    <w:p w14:paraId="05BA957A" w14:textId="77777777" w:rsidR="002E4323" w:rsidRDefault="002E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2844" w14:textId="77777777" w:rsidR="00B90110" w:rsidRDefault="00B90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B90110" w:rsidRDefault="00B901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707D" w14:textId="103D7B7D" w:rsidR="00B90110" w:rsidRDefault="00B901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DE28" w14:textId="77777777" w:rsidR="004819AA" w:rsidRDefault="0048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261D6" w14:textId="77777777" w:rsidR="002E4323" w:rsidRDefault="002E4323">
      <w:pPr>
        <w:spacing w:after="0" w:line="240" w:lineRule="auto"/>
      </w:pPr>
      <w:r>
        <w:separator/>
      </w:r>
    </w:p>
  </w:footnote>
  <w:footnote w:type="continuationSeparator" w:id="0">
    <w:p w14:paraId="675F9B2D" w14:textId="77777777" w:rsidR="002E4323" w:rsidRDefault="002E4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7356" w14:textId="77777777" w:rsidR="00B90110" w:rsidRDefault="00B9011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FFA7" w14:textId="77777777" w:rsidR="004819AA" w:rsidRDefault="00481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A4BA" w14:textId="77777777" w:rsidR="004819AA" w:rsidRDefault="00481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hybridMultilevel"/>
    <w:tmpl w:val="917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35"/>
  </w:num>
  <w:num w:numId="19">
    <w:abstractNumId w:val="4"/>
  </w:num>
  <w:num w:numId="20">
    <w:abstractNumId w:val="26"/>
  </w:num>
  <w:num w:numId="21">
    <w:abstractNumId w:val="7"/>
  </w:num>
  <w:num w:numId="22">
    <w:abstractNumId w:val="39"/>
  </w:num>
  <w:num w:numId="23">
    <w:abstractNumId w:val="37"/>
  </w:num>
  <w:num w:numId="24">
    <w:abstractNumId w:val="29"/>
  </w:num>
  <w:num w:numId="25">
    <w:abstractNumId w:val="22"/>
  </w:num>
  <w:num w:numId="26">
    <w:abstractNumId w:val="34"/>
  </w:num>
  <w:num w:numId="27">
    <w:abstractNumId w:val="9"/>
  </w:num>
  <w:num w:numId="28">
    <w:abstractNumId w:val="11"/>
  </w:num>
  <w:num w:numId="29">
    <w:abstractNumId w:val="23"/>
  </w:num>
  <w:num w:numId="30">
    <w:abstractNumId w:val="3"/>
  </w:num>
  <w:num w:numId="31">
    <w:abstractNumId w:val="24"/>
  </w:num>
  <w:num w:numId="32">
    <w:abstractNumId w:val="6"/>
  </w:num>
  <w:num w:numId="33">
    <w:abstractNumId w:val="38"/>
  </w:num>
  <w:num w:numId="34">
    <w:abstractNumId w:val="30"/>
  </w:num>
  <w:num w:numId="35">
    <w:abstractNumId w:val="41"/>
  </w:num>
  <w:num w:numId="36">
    <w:abstractNumId w:val="15"/>
  </w:num>
  <w:num w:numId="37">
    <w:abstractNumId w:val="40"/>
  </w:num>
  <w:num w:numId="38">
    <w:abstractNumId w:val="27"/>
  </w:num>
  <w:num w:numId="39">
    <w:abstractNumId w:val="10"/>
  </w:num>
  <w:num w:numId="40">
    <w:abstractNumId w:val="5"/>
  </w:num>
  <w:num w:numId="41">
    <w:abstractNumId w:val="13"/>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226628">
      <w:bodyDiv w:val="1"/>
      <w:marLeft w:val="0"/>
      <w:marRight w:val="0"/>
      <w:marTop w:val="0"/>
      <w:marBottom w:val="0"/>
      <w:divBdr>
        <w:top w:val="none" w:sz="0" w:space="0" w:color="auto"/>
        <w:left w:val="none" w:sz="0" w:space="0" w:color="auto"/>
        <w:bottom w:val="none" w:sz="0" w:space="0" w:color="auto"/>
        <w:right w:val="none" w:sz="0" w:space="0" w:color="auto"/>
      </w:divBdr>
    </w:div>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EAC96C-0750-409E-BC26-3788F654DE08}">
  <ds:schemaRefs>
    <ds:schemaRef ds:uri="http://schemas.openxmlformats.org/officeDocument/2006/bibliography"/>
  </ds:schemaRefs>
</ds:datastoreItem>
</file>

<file path=customXml/itemProps4.xml><?xml version="1.0" encoding="utf-8"?>
<ds:datastoreItem xmlns:ds="http://schemas.openxmlformats.org/officeDocument/2006/customXml" ds:itemID="{60233373-FB6D-40F8-BC90-A361AFCE6126}">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96</Pages>
  <Words>33768</Words>
  <Characters>192478</Characters>
  <Application>Microsoft Office Word</Application>
  <DocSecurity>0</DocSecurity>
  <Lines>1603</Lines>
  <Paragraphs>451</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Lee, Daewon</cp:lastModifiedBy>
  <cp:revision>3</cp:revision>
  <cp:lastPrinted>2011-11-09T07:49:00Z</cp:lastPrinted>
  <dcterms:created xsi:type="dcterms:W3CDTF">2021-02-02T20:40:00Z</dcterms:created>
  <dcterms:modified xsi:type="dcterms:W3CDTF">2021-02-02T20:42:00Z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y fmtid="{D5CDD505-2E9C-101B-9397-08002B2CF9AE}" pid="15" name="ContentTypeId">
    <vt:lpwstr>0x010100E0B0DDEA5689E843A77FF07E023D2573</vt:lpwstr>
  </property>
</Properties>
</file>