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FFC94"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Heading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5B46DC18" w14:textId="77777777" w:rsidR="00C44FAD" w:rsidRDefault="00F74A7E">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w:t>
      </w:r>
      <w:proofErr w:type="gramStart"/>
      <w:r>
        <w:rPr>
          <w:lang w:eastAsia="zh-CN"/>
        </w:rPr>
        <w:t>480kHz</w:t>
      </w:r>
      <w:proofErr w:type="gramEnd"/>
      <w:r>
        <w:rPr>
          <w:lang w:eastAsia="zh-CN"/>
        </w:rPr>
        <w:t xml:space="preserve"> and 960kHz and reference signals are summarized. Issues related to scheduling particularly w.r.t. multi-PDSCH/PUSCH with a single DCI, HARQ are not in the scope of this summary.</w:t>
      </w:r>
    </w:p>
    <w:p w14:paraId="48766467" w14:textId="77777777" w:rsidR="00C44FAD" w:rsidRDefault="00F74A7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Heading2"/>
        <w:rPr>
          <w:lang w:eastAsia="zh-CN"/>
        </w:rPr>
      </w:pPr>
      <w:r>
        <w:rPr>
          <w:lang w:eastAsia="zh-CN"/>
        </w:rPr>
        <w:lastRenderedPageBreak/>
        <w:t>2.1. Maximum and minimum channel bandwidth(s)</w:t>
      </w:r>
    </w:p>
    <w:p w14:paraId="040E3F69" w14:textId="77777777" w:rsidR="00C44FAD" w:rsidRDefault="00F74A7E">
      <w:pPr>
        <w:pStyle w:val="Heading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Heading6"/>
              <w:outlineLvl w:val="5"/>
              <w:rPr>
                <w:rFonts w:ascii="Times New Roman" w:hAnsi="Times New Roman"/>
                <w:lang w:eastAsia="zh-CN"/>
              </w:rPr>
            </w:pPr>
          </w:p>
        </w:tc>
        <w:tc>
          <w:tcPr>
            <w:tcW w:w="8100" w:type="dxa"/>
          </w:tcPr>
          <w:p w14:paraId="37E654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5076D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Heading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Heading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7FC57E10"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12BCD094" w14:textId="77777777" w:rsidR="00C44FAD" w:rsidRDefault="00F74A7E">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E9A38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C44FAD" w14:paraId="368A3C50" w14:textId="77777777">
        <w:tc>
          <w:tcPr>
            <w:tcW w:w="2088" w:type="dxa"/>
          </w:tcPr>
          <w:p w14:paraId="421B6B38"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w:t>
            </w:r>
            <w:proofErr w:type="gramStart"/>
            <w:r>
              <w:rPr>
                <w:rFonts w:eastAsia="MS Mincho"/>
                <w:color w:val="000000"/>
                <w:lang w:eastAsia="ja-JP"/>
              </w:rPr>
              <w:t>2000 ..</w:t>
            </w:r>
            <w:proofErr w:type="gramEnd"/>
            <w:r>
              <w:rPr>
                <w:rFonts w:eastAsia="MS Mincho"/>
                <w:color w:val="000000"/>
                <w:lang w:eastAsia="ja-JP"/>
              </w:rPr>
              <w:t xml:space="preserve"> 2160] MHz for the case of 960 kHz SCS with FFT size 4096.</w:t>
            </w:r>
          </w:p>
          <w:p w14:paraId="14FB2BF1" w14:textId="77777777" w:rsidR="00C44FAD" w:rsidRDefault="00F74A7E">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2D167DD" w14:textId="77777777" w:rsidR="00C44FAD" w:rsidRDefault="00F74A7E">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w:t>
            </w:r>
            <w:proofErr w:type="gramStart"/>
            <w:r>
              <w:rPr>
                <w:rFonts w:eastAsia="MS Mincho" w:hint="eastAsia"/>
                <w:color w:val="000000"/>
                <w:lang w:eastAsia="ja-JP"/>
              </w:rPr>
              <w:t>2000 ..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BodyText"/>
        <w:spacing w:after="0"/>
        <w:rPr>
          <w:rFonts w:ascii="Times New Roman" w:hAnsi="Times New Roman"/>
          <w:sz w:val="22"/>
          <w:szCs w:val="22"/>
          <w:lang w:eastAsia="zh-CN"/>
        </w:rPr>
      </w:pPr>
    </w:p>
    <w:p w14:paraId="29E1201A" w14:textId="77777777" w:rsidR="00C44FAD" w:rsidRDefault="00C44FAD">
      <w:pPr>
        <w:pStyle w:val="BodyText"/>
        <w:spacing w:after="0"/>
        <w:rPr>
          <w:rFonts w:ascii="Times New Roman" w:hAnsi="Times New Roman"/>
          <w:sz w:val="22"/>
          <w:szCs w:val="22"/>
          <w:lang w:eastAsia="zh-CN"/>
        </w:rPr>
      </w:pPr>
    </w:p>
    <w:p w14:paraId="3C99570B" w14:textId="77777777" w:rsidR="00C44FAD" w:rsidRDefault="00F74A7E">
      <w:pPr>
        <w:pStyle w:val="Heading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47CEC238" w14:textId="77777777" w:rsidR="00C44FAD" w:rsidRDefault="00F74A7E">
      <w:pPr>
        <w:pStyle w:val="Heading4"/>
        <w:numPr>
          <w:ilvl w:val="3"/>
          <w:numId w:val="7"/>
        </w:numPr>
        <w:rPr>
          <w:lang w:eastAsia="zh-CN"/>
        </w:rPr>
      </w:pPr>
      <w:r>
        <w:rPr>
          <w:lang w:eastAsia="zh-CN"/>
        </w:rPr>
        <w:lastRenderedPageBreak/>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BodyText"/>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BodyText"/>
        <w:spacing w:after="0"/>
        <w:rPr>
          <w:rFonts w:ascii="Times New Roman" w:hAnsi="Times New Roman"/>
          <w:szCs w:val="20"/>
          <w:lang w:eastAsia="zh-CN"/>
        </w:rPr>
      </w:pPr>
    </w:p>
    <w:p w14:paraId="60D1E451" w14:textId="77777777" w:rsidR="00C44FAD" w:rsidRDefault="00F74A7E">
      <w:pPr>
        <w:pStyle w:val="Heading5"/>
      </w:pPr>
      <w:r>
        <w:rPr>
          <w:highlight w:val="cyan"/>
        </w:rPr>
        <w:t>Proposal 1-1 for discussion:</w:t>
      </w:r>
      <w:r>
        <w:t xml:space="preserve"> </w:t>
      </w:r>
    </w:p>
    <w:p w14:paraId="6F30DF93"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589D9B3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3157F3BB" w14:textId="77777777" w:rsidR="00C44FAD" w:rsidRDefault="00C44FAD">
      <w:pPr>
        <w:pStyle w:val="BodyText"/>
        <w:spacing w:after="0"/>
        <w:rPr>
          <w:rFonts w:asciiTheme="minorHAnsi" w:hAnsiTheme="minorHAnsi" w:cstheme="minorHAnsi"/>
          <w:szCs w:val="20"/>
          <w:lang w:eastAsia="zh-CN"/>
        </w:rPr>
      </w:pPr>
    </w:p>
    <w:p w14:paraId="162E1E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1B0B3D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194EDD2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6A4E4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BodyText"/>
              <w:spacing w:before="0" w:after="0" w:line="240" w:lineRule="auto"/>
              <w:rPr>
                <w:rFonts w:ascii="Times New Roman" w:hAnsi="Times New Roman"/>
                <w:szCs w:val="20"/>
                <w:lang w:eastAsia="zh-CN"/>
              </w:rPr>
            </w:pPr>
          </w:p>
          <w:p w14:paraId="354A69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BodyText"/>
              <w:spacing w:before="0" w:after="0" w:line="240" w:lineRule="auto"/>
              <w:rPr>
                <w:rFonts w:ascii="Times New Roman" w:hAnsi="Times New Roman"/>
                <w:szCs w:val="20"/>
                <w:lang w:eastAsia="zh-CN"/>
              </w:rPr>
            </w:pPr>
          </w:p>
          <w:p w14:paraId="0C0136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C44FAD" w14:paraId="255CEE66" w14:textId="77777777">
        <w:trPr>
          <w:trHeight w:val="339"/>
        </w:trPr>
        <w:tc>
          <w:tcPr>
            <w:tcW w:w="1871" w:type="dxa"/>
          </w:tcPr>
          <w:p w14:paraId="0A02F86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0292FC4E"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BE6005F" w14:textId="77777777" w:rsidR="00C44FAD" w:rsidRDefault="00F74A7E">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C44FAD" w14:paraId="1183A925" w14:textId="77777777">
        <w:trPr>
          <w:trHeight w:val="339"/>
        </w:trPr>
        <w:tc>
          <w:tcPr>
            <w:tcW w:w="1871" w:type="dxa"/>
          </w:tcPr>
          <w:p w14:paraId="6E63E8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3D4B0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44FAD" w14:paraId="14F801F7" w14:textId="77777777">
        <w:trPr>
          <w:trHeight w:val="339"/>
        </w:trPr>
        <w:tc>
          <w:tcPr>
            <w:tcW w:w="1871" w:type="dxa"/>
          </w:tcPr>
          <w:p w14:paraId="0643E8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642F9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w:t>
            </w:r>
            <w:proofErr w:type="gramStart"/>
            <w:r>
              <w:rPr>
                <w:rFonts w:ascii="Times New Roman" w:hAnsi="Times New Roman"/>
                <w:szCs w:val="20"/>
                <w:lang w:eastAsia="zh-CN"/>
              </w:rPr>
              <w:t>the determine</w:t>
            </w:r>
            <w:proofErr w:type="gramEnd"/>
            <w:r>
              <w:rPr>
                <w:rFonts w:ascii="Times New Roman" w:hAnsi="Times New Roman"/>
                <w:szCs w:val="20"/>
                <w:lang w:eastAsia="zh-CN"/>
              </w:rPr>
              <w:t xml:space="preserv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w:t>
            </w:r>
            <w:proofErr w:type="gramStart"/>
            <w:r>
              <w:rPr>
                <w:rFonts w:ascii="Times New Roman" w:hAnsi="Times New Roman"/>
                <w:szCs w:val="20"/>
                <w:lang w:eastAsia="zh-CN"/>
              </w:rPr>
              <w:t>either option is fine and</w:t>
            </w:r>
            <w:proofErr w:type="gramEnd"/>
            <w:r>
              <w:rPr>
                <w:rFonts w:ascii="Times New Roman" w:hAnsi="Times New Roman"/>
                <w:szCs w:val="20"/>
                <w:lang w:eastAsia="zh-CN"/>
              </w:rPr>
              <w:t xml:space="preserve"> we slightly prefer Option 2.</w:t>
            </w:r>
          </w:p>
          <w:p w14:paraId="1C0272CB"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3EDBAE6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0CBF588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3C125ECB" w14:textId="77777777" w:rsidR="00C44FAD" w:rsidRDefault="00C44FAD">
            <w:pPr>
              <w:pStyle w:val="BodyText"/>
              <w:spacing w:after="0" w:line="240" w:lineRule="auto"/>
              <w:rPr>
                <w:rFonts w:ascii="Times New Roman" w:hAnsi="Times New Roman"/>
                <w:szCs w:val="20"/>
                <w:lang w:eastAsia="zh-CN"/>
              </w:rPr>
            </w:pPr>
          </w:p>
          <w:p w14:paraId="27CB788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BodyText"/>
              <w:spacing w:after="0" w:line="240" w:lineRule="auto"/>
              <w:rPr>
                <w:rFonts w:ascii="Times New Roman" w:hAnsi="Times New Roman"/>
                <w:lang w:eastAsia="zh-CN"/>
              </w:rPr>
            </w:pPr>
          </w:p>
        </w:tc>
        <w:tc>
          <w:tcPr>
            <w:tcW w:w="8021" w:type="dxa"/>
          </w:tcPr>
          <w:p w14:paraId="7867B89B" w14:textId="77777777" w:rsidR="00C44FAD" w:rsidRDefault="00C44FAD">
            <w:pPr>
              <w:pStyle w:val="BodyText"/>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226FF67C" w14:textId="77777777" w:rsidR="00C44FAD" w:rsidRDefault="00F74A7E">
      <w:pPr>
        <w:pStyle w:val="Heading5"/>
      </w:pPr>
      <w:r>
        <w:rPr>
          <w:highlight w:val="cyan"/>
        </w:rPr>
        <w:lastRenderedPageBreak/>
        <w:t>Proposal 1-1a for discussion:</w:t>
      </w:r>
    </w:p>
    <w:p w14:paraId="3C4FC2FF"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BodyText"/>
        <w:spacing w:after="0"/>
        <w:jc w:val="left"/>
        <w:rPr>
          <w:rFonts w:ascii="Times New Roman" w:hAnsi="Times New Roman"/>
          <w:szCs w:val="20"/>
          <w:lang w:eastAsia="zh-CN"/>
        </w:rPr>
      </w:pPr>
    </w:p>
    <w:p w14:paraId="4552660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w:t>
            </w:r>
            <w:proofErr w:type="gramStart"/>
            <w:r>
              <w:rPr>
                <w:rFonts w:ascii="Times New Roman" w:hAnsi="Times New Roman"/>
                <w:szCs w:val="22"/>
                <w:lang w:eastAsia="zh-CN"/>
              </w:rPr>
              <w:t>2000 ..</w:t>
            </w:r>
            <w:proofErr w:type="gramEnd"/>
            <w:r>
              <w:rPr>
                <w:rFonts w:ascii="Times New Roman" w:hAnsi="Times New Roman"/>
                <w:szCs w:val="22"/>
                <w:lang w:eastAsia="zh-CN"/>
              </w:rPr>
              <w:t xml:space="preserve"> 2160] MHz is feasible”</w:t>
            </w:r>
          </w:p>
        </w:tc>
      </w:tr>
      <w:tr w:rsidR="00C44FAD" w14:paraId="5B571D58" w14:textId="77777777">
        <w:trPr>
          <w:trHeight w:val="339"/>
        </w:trPr>
        <w:tc>
          <w:tcPr>
            <w:tcW w:w="1871" w:type="dxa"/>
          </w:tcPr>
          <w:p w14:paraId="71941A1A"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9BA4E3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C44FAD" w14:paraId="5DFDF17D" w14:textId="77777777">
        <w:trPr>
          <w:trHeight w:val="339"/>
        </w:trPr>
        <w:tc>
          <w:tcPr>
            <w:tcW w:w="1871" w:type="dxa"/>
          </w:tcPr>
          <w:p w14:paraId="45DDF917"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0ED8A0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F919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EBBF2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698BA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 xml:space="preserve">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67E068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BodyText"/>
              <w:spacing w:after="0" w:line="240" w:lineRule="auto"/>
              <w:rPr>
                <w:rFonts w:ascii="Times New Roman" w:hAnsi="Times New Roman"/>
                <w:szCs w:val="22"/>
                <w:lang w:eastAsia="zh-CN"/>
              </w:rPr>
            </w:pPr>
          </w:p>
        </w:tc>
        <w:tc>
          <w:tcPr>
            <w:tcW w:w="8021" w:type="dxa"/>
          </w:tcPr>
          <w:p w14:paraId="0EA14040" w14:textId="77777777" w:rsidR="00C44FAD" w:rsidRDefault="00C44FAD">
            <w:pPr>
              <w:pStyle w:val="BodyText"/>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3A33C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485121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BodyText"/>
        <w:spacing w:after="0"/>
        <w:ind w:left="720"/>
        <w:jc w:val="left"/>
        <w:rPr>
          <w:rFonts w:ascii="Times New Roman" w:hAnsi="Times New Roman"/>
          <w:szCs w:val="20"/>
          <w:lang w:val="en-GB" w:eastAsia="zh-CN"/>
        </w:rPr>
      </w:pPr>
    </w:p>
    <w:p w14:paraId="6671786F" w14:textId="77777777" w:rsidR="00C44FAD" w:rsidRDefault="00C44FAD">
      <w:pPr>
        <w:pStyle w:val="BodyText"/>
        <w:spacing w:after="0"/>
        <w:ind w:left="720"/>
        <w:jc w:val="left"/>
        <w:rPr>
          <w:rFonts w:ascii="Times New Roman" w:hAnsi="Times New Roman"/>
          <w:szCs w:val="20"/>
          <w:lang w:val="en-GB" w:eastAsia="zh-CN"/>
        </w:rPr>
      </w:pPr>
    </w:p>
    <w:p w14:paraId="2A261C2F" w14:textId="77777777" w:rsidR="00C44FAD" w:rsidRDefault="00F74A7E">
      <w:pPr>
        <w:pStyle w:val="Heading5"/>
      </w:pPr>
      <w:r>
        <w:rPr>
          <w:highlight w:val="cyan"/>
        </w:rPr>
        <w:t>Proposal 1-1b for discussion:</w:t>
      </w:r>
    </w:p>
    <w:p w14:paraId="1313F318"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BodyText"/>
        <w:spacing w:after="0"/>
        <w:jc w:val="left"/>
        <w:rPr>
          <w:rFonts w:ascii="Times New Roman" w:hAnsi="Times New Roman"/>
          <w:szCs w:val="20"/>
          <w:lang w:eastAsia="zh-CN"/>
        </w:rPr>
      </w:pPr>
    </w:p>
    <w:p w14:paraId="412261E7"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BodyText"/>
              <w:spacing w:after="0" w:line="240" w:lineRule="auto"/>
              <w:rPr>
                <w:rFonts w:ascii="Times New Roman" w:hAnsi="Times New Roman"/>
                <w:szCs w:val="22"/>
                <w:lang w:eastAsia="zh-CN"/>
              </w:rPr>
            </w:pPr>
          </w:p>
        </w:tc>
        <w:tc>
          <w:tcPr>
            <w:tcW w:w="8021" w:type="dxa"/>
          </w:tcPr>
          <w:p w14:paraId="4BE1E259" w14:textId="77777777" w:rsidR="00C44FAD" w:rsidRDefault="00C44FAD">
            <w:pPr>
              <w:pStyle w:val="BodyText"/>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BodyText"/>
        <w:spacing w:after="0"/>
        <w:ind w:left="720"/>
        <w:jc w:val="left"/>
        <w:rPr>
          <w:rFonts w:ascii="Times New Roman" w:hAnsi="Times New Roman"/>
          <w:szCs w:val="20"/>
          <w:lang w:val="en-GB" w:eastAsia="zh-CN"/>
        </w:rPr>
      </w:pPr>
    </w:p>
    <w:p w14:paraId="5F797ECB" w14:textId="77777777" w:rsidR="00C44FAD" w:rsidRDefault="00C44FAD">
      <w:pPr>
        <w:pStyle w:val="BodyText"/>
        <w:spacing w:after="0"/>
        <w:ind w:left="720"/>
        <w:jc w:val="left"/>
        <w:rPr>
          <w:rFonts w:ascii="Times New Roman" w:hAnsi="Times New Roman"/>
          <w:szCs w:val="20"/>
          <w:lang w:val="en-GB" w:eastAsia="zh-CN"/>
        </w:rPr>
      </w:pPr>
    </w:p>
    <w:p w14:paraId="530228BB" w14:textId="77777777" w:rsidR="00C44FAD" w:rsidRDefault="00F74A7E">
      <w:pPr>
        <w:pStyle w:val="Heading5"/>
      </w:pPr>
      <w:r>
        <w:rPr>
          <w:highlight w:val="cyan"/>
        </w:rPr>
        <w:t>Proposal 1-1c for discussion:</w:t>
      </w:r>
    </w:p>
    <w:p w14:paraId="14E178DC"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BodyText"/>
        <w:spacing w:after="0"/>
        <w:jc w:val="left"/>
        <w:rPr>
          <w:rFonts w:ascii="Times New Roman" w:hAnsi="Times New Roman"/>
          <w:szCs w:val="20"/>
          <w:lang w:eastAsia="zh-CN"/>
        </w:rPr>
      </w:pPr>
    </w:p>
    <w:p w14:paraId="2A802DCD"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DOCOMO</w:t>
            </w:r>
          </w:p>
        </w:tc>
        <w:tc>
          <w:tcPr>
            <w:tcW w:w="8021" w:type="dxa"/>
          </w:tcPr>
          <w:p w14:paraId="694D510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45F757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C44FAD" w14:paraId="5A434EF5" w14:textId="77777777">
        <w:trPr>
          <w:trHeight w:val="339"/>
        </w:trPr>
        <w:tc>
          <w:tcPr>
            <w:tcW w:w="1871" w:type="dxa"/>
          </w:tcPr>
          <w:p w14:paraId="08660633"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1B4A03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025B9C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03F075" w14:textId="77777777" w:rsidR="00C44FAD" w:rsidRDefault="00C44FAD">
            <w:pPr>
              <w:pStyle w:val="BodyText"/>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BodyText"/>
        <w:spacing w:after="0"/>
        <w:ind w:left="720"/>
        <w:jc w:val="left"/>
        <w:rPr>
          <w:rFonts w:ascii="Times New Roman" w:hAnsi="Times New Roman"/>
          <w:szCs w:val="20"/>
          <w:lang w:val="en-GB" w:eastAsia="zh-CN"/>
        </w:rPr>
      </w:pPr>
    </w:p>
    <w:p w14:paraId="742E2EB8" w14:textId="77777777" w:rsidR="00C44FAD" w:rsidRDefault="00C44FAD">
      <w:pPr>
        <w:pStyle w:val="BodyText"/>
        <w:spacing w:after="0"/>
        <w:ind w:left="720"/>
        <w:jc w:val="left"/>
        <w:rPr>
          <w:rFonts w:ascii="Times New Roman" w:hAnsi="Times New Roman"/>
          <w:szCs w:val="20"/>
          <w:lang w:val="en-GB" w:eastAsia="zh-CN"/>
        </w:rPr>
      </w:pPr>
    </w:p>
    <w:p w14:paraId="2AC331D2" w14:textId="77777777" w:rsidR="00C44FAD" w:rsidRDefault="00F74A7E">
      <w:pPr>
        <w:pStyle w:val="Heading5"/>
      </w:pPr>
      <w:r>
        <w:rPr>
          <w:highlight w:val="cyan"/>
        </w:rPr>
        <w:t>Proposal 1-1d for discussion:</w:t>
      </w:r>
    </w:p>
    <w:p w14:paraId="1D5B0B33"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BodyText"/>
        <w:spacing w:after="0"/>
        <w:jc w:val="left"/>
        <w:rPr>
          <w:rFonts w:ascii="Times New Roman" w:hAnsi="Times New Roman"/>
          <w:szCs w:val="20"/>
          <w:lang w:eastAsia="zh-CN"/>
        </w:rPr>
      </w:pPr>
    </w:p>
    <w:p w14:paraId="54D118B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E0430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78C8E6A8" w14:textId="05B7036E"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5266DC" w14:paraId="74A73752" w14:textId="77777777">
        <w:trPr>
          <w:trHeight w:val="339"/>
        </w:trPr>
        <w:tc>
          <w:tcPr>
            <w:tcW w:w="1871" w:type="dxa"/>
          </w:tcPr>
          <w:p w14:paraId="612A6134" w14:textId="662D0F23"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31DFE028" w14:textId="69AAA2EE"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02147B" w14:paraId="4A3E4B9D" w14:textId="77777777">
        <w:trPr>
          <w:trHeight w:val="339"/>
        </w:trPr>
        <w:tc>
          <w:tcPr>
            <w:tcW w:w="1871" w:type="dxa"/>
          </w:tcPr>
          <w:p w14:paraId="75597114" w14:textId="62503F2A" w:rsidR="0002147B" w:rsidRDefault="0002147B" w:rsidP="005266DC">
            <w:pPr>
              <w:pStyle w:val="BodyText"/>
              <w:spacing w:after="0"/>
              <w:rPr>
                <w:rFonts w:ascii="Times New Roman" w:eastAsia="MS PMincho" w:hAnsi="Times New Roman"/>
                <w:szCs w:val="22"/>
                <w:lang w:eastAsia="ja-JP"/>
              </w:rPr>
            </w:pPr>
            <w:proofErr w:type="spellStart"/>
            <w:r>
              <w:rPr>
                <w:rFonts w:ascii="Times New Roman" w:eastAsia="MS PMincho" w:hAnsi="Times New Roman"/>
                <w:szCs w:val="22"/>
                <w:lang w:eastAsia="ja-JP"/>
              </w:rPr>
              <w:t>Futurewei</w:t>
            </w:r>
            <w:proofErr w:type="spellEnd"/>
          </w:p>
        </w:tc>
        <w:tc>
          <w:tcPr>
            <w:tcW w:w="8021" w:type="dxa"/>
          </w:tcPr>
          <w:p w14:paraId="03540B33" w14:textId="7FFD15C9"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756D82" w:rsidRPr="00756D82" w14:paraId="32F777B7" w14:textId="77777777">
        <w:trPr>
          <w:trHeight w:val="339"/>
        </w:trPr>
        <w:tc>
          <w:tcPr>
            <w:tcW w:w="1871" w:type="dxa"/>
          </w:tcPr>
          <w:p w14:paraId="0E29D278" w14:textId="5BEF9AC1"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757C0C79" w14:textId="44EC7EFB"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337C3E" w:rsidRPr="002B1FCF" w14:paraId="6DEDE270" w14:textId="77777777" w:rsidTr="006851A7">
        <w:trPr>
          <w:trHeight w:val="339"/>
        </w:trPr>
        <w:tc>
          <w:tcPr>
            <w:tcW w:w="1871" w:type="dxa"/>
          </w:tcPr>
          <w:p w14:paraId="06794865"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75DB0223"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4B03D7" w:rsidRPr="002B1FCF" w14:paraId="6EEAD4F8" w14:textId="77777777" w:rsidTr="006851A7">
        <w:trPr>
          <w:trHeight w:val="339"/>
        </w:trPr>
        <w:tc>
          <w:tcPr>
            <w:tcW w:w="1871" w:type="dxa"/>
          </w:tcPr>
          <w:p w14:paraId="1CC17C07" w14:textId="2D428B88" w:rsidR="004B03D7" w:rsidRDefault="004B03D7"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45BFECC3" w14:textId="708CB9AD" w:rsidR="004B03D7" w:rsidRDefault="004B03D7" w:rsidP="006851A7">
            <w:pPr>
              <w:pStyle w:val="BodyText"/>
              <w:spacing w:after="0"/>
              <w:rPr>
                <w:rFonts w:ascii="Times New Roman" w:eastAsiaTheme="minorEastAsia" w:hAnsi="Times New Roman"/>
                <w:szCs w:val="22"/>
                <w:lang w:eastAsia="ko-KR"/>
              </w:rPr>
            </w:pPr>
            <w:r w:rsidRPr="004B03D7">
              <w:rPr>
                <w:rFonts w:ascii="Times New Roman" w:eastAsiaTheme="minorEastAsia" w:hAnsi="Times New Roman"/>
                <w:szCs w:val="22"/>
                <w:lang w:eastAsia="ko-KR"/>
              </w:rPr>
              <w:t>CATT</w:t>
            </w:r>
            <w:r w:rsidRPr="004B03D7">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FF2239" w:rsidRPr="002B1FCF" w14:paraId="360BA0C2" w14:textId="77777777" w:rsidTr="006851A7">
        <w:trPr>
          <w:trHeight w:val="339"/>
        </w:trPr>
        <w:tc>
          <w:tcPr>
            <w:tcW w:w="1871" w:type="dxa"/>
          </w:tcPr>
          <w:p w14:paraId="356D8952" w14:textId="4E27F9D1" w:rsidR="00FF2239" w:rsidRDefault="00FF2239" w:rsidP="00FF223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4639E4CF" w14:textId="6EA7AA21" w:rsidR="00FF2239" w:rsidRPr="004B03D7" w:rsidRDefault="00FF2239" w:rsidP="00FF223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585EAF" w:rsidRPr="002B1FCF" w14:paraId="5AB9BDF0" w14:textId="77777777" w:rsidTr="006851A7">
        <w:trPr>
          <w:trHeight w:val="339"/>
        </w:trPr>
        <w:tc>
          <w:tcPr>
            <w:tcW w:w="1871" w:type="dxa"/>
          </w:tcPr>
          <w:p w14:paraId="579150EB" w14:textId="2F9E8737" w:rsidR="00585EAF" w:rsidRPr="00585EAF" w:rsidRDefault="00585EAF" w:rsidP="00FF2239">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CDA3896" w14:textId="2E1DE2E9" w:rsidR="00585EAF" w:rsidRPr="00585EAF" w:rsidRDefault="00585EAF" w:rsidP="00FF2239">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E53191" w:rsidRPr="002B1FCF" w14:paraId="6CD5F60B" w14:textId="77777777" w:rsidTr="006851A7">
        <w:trPr>
          <w:trHeight w:val="339"/>
        </w:trPr>
        <w:tc>
          <w:tcPr>
            <w:tcW w:w="1871" w:type="dxa"/>
          </w:tcPr>
          <w:p w14:paraId="2C343A5C" w14:textId="6516E8AE" w:rsidR="00E53191" w:rsidRDefault="00E53191" w:rsidP="00FF2239">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6AAF9437" w14:textId="0CEE709E" w:rsidR="00E53191" w:rsidRDefault="00E53191" w:rsidP="00FF2239">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5303DF" w:rsidRPr="002B1FCF" w14:paraId="6270383C" w14:textId="77777777" w:rsidTr="006851A7">
        <w:trPr>
          <w:trHeight w:val="339"/>
        </w:trPr>
        <w:tc>
          <w:tcPr>
            <w:tcW w:w="1871" w:type="dxa"/>
          </w:tcPr>
          <w:p w14:paraId="33F25940" w14:textId="245721F9" w:rsidR="005303DF" w:rsidRDefault="005303DF" w:rsidP="00FF2239">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7356C27D" w14:textId="11D917D3" w:rsidR="005303DF" w:rsidRDefault="005303DF" w:rsidP="00FF223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bl>
    <w:p w14:paraId="4E0227FE" w14:textId="77777777" w:rsidR="00C44FAD" w:rsidRDefault="00C44FAD">
      <w:pPr>
        <w:pStyle w:val="BodyText"/>
        <w:spacing w:after="0"/>
        <w:jc w:val="left"/>
        <w:rPr>
          <w:rFonts w:ascii="Times New Roman" w:hAnsi="Times New Roman"/>
          <w:szCs w:val="20"/>
          <w:lang w:eastAsia="zh-CN"/>
        </w:rPr>
      </w:pPr>
    </w:p>
    <w:p w14:paraId="43C527FF" w14:textId="77777777" w:rsidR="00C44FAD" w:rsidRDefault="00C44FAD">
      <w:pPr>
        <w:pStyle w:val="BodyText"/>
        <w:spacing w:after="0"/>
        <w:ind w:firstLine="288"/>
        <w:jc w:val="left"/>
        <w:rPr>
          <w:rFonts w:ascii="Times New Roman" w:hAnsi="Times New Roman"/>
          <w:szCs w:val="20"/>
          <w:lang w:eastAsia="zh-CN"/>
        </w:rPr>
      </w:pPr>
    </w:p>
    <w:p w14:paraId="7D9C2A9D" w14:textId="77777777" w:rsidR="00C44FAD" w:rsidRDefault="00C44FAD">
      <w:pPr>
        <w:pStyle w:val="BodyText"/>
        <w:spacing w:after="0"/>
        <w:jc w:val="left"/>
        <w:rPr>
          <w:rFonts w:ascii="Times New Roman" w:hAnsi="Times New Roman"/>
          <w:szCs w:val="20"/>
          <w:lang w:eastAsia="zh-CN"/>
        </w:rPr>
      </w:pPr>
    </w:p>
    <w:p w14:paraId="6B1BC617" w14:textId="77777777" w:rsidR="00C44FAD" w:rsidRDefault="00C44FAD">
      <w:pPr>
        <w:pStyle w:val="BodyText"/>
        <w:spacing w:after="0"/>
        <w:jc w:val="left"/>
        <w:rPr>
          <w:rFonts w:ascii="Times New Roman" w:hAnsi="Times New Roman"/>
          <w:szCs w:val="20"/>
          <w:lang w:eastAsia="zh-CN"/>
        </w:rPr>
      </w:pPr>
    </w:p>
    <w:p w14:paraId="238B4057" w14:textId="77777777" w:rsidR="00C44FAD" w:rsidRDefault="00F74A7E">
      <w:pPr>
        <w:pStyle w:val="Heading4"/>
        <w:numPr>
          <w:ilvl w:val="3"/>
          <w:numId w:val="7"/>
        </w:numPr>
        <w:rPr>
          <w:lang w:eastAsia="zh-CN"/>
        </w:rPr>
      </w:pPr>
      <w:r>
        <w:rPr>
          <w:lang w:eastAsia="zh-CN"/>
        </w:rPr>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rsidRPr="00DE7EEF"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rsidRPr="00DE7EEF"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  [12, Intel],</w:t>
            </w:r>
          </w:p>
        </w:tc>
      </w:tr>
    </w:tbl>
    <w:p w14:paraId="796349CE" w14:textId="77777777" w:rsidR="00C44FAD" w:rsidRDefault="00C44FAD">
      <w:pPr>
        <w:rPr>
          <w:lang w:eastAsia="zh-CN"/>
        </w:rPr>
      </w:pPr>
    </w:p>
    <w:p w14:paraId="71136E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A0B959" w14:textId="77777777" w:rsidR="00C44FAD" w:rsidRDefault="00C44FAD">
      <w:pPr>
        <w:pStyle w:val="BodyText"/>
        <w:spacing w:after="0"/>
        <w:rPr>
          <w:rFonts w:ascii="Times New Roman" w:hAnsi="Times New Roman"/>
          <w:szCs w:val="20"/>
          <w:lang w:eastAsia="zh-CN"/>
        </w:rPr>
      </w:pPr>
    </w:p>
    <w:p w14:paraId="44F33FA2" w14:textId="77777777" w:rsidR="00C44FAD" w:rsidRDefault="00F74A7E">
      <w:pPr>
        <w:pStyle w:val="Heading5"/>
      </w:pPr>
      <w:r>
        <w:rPr>
          <w:highlight w:val="cyan"/>
        </w:rPr>
        <w:lastRenderedPageBreak/>
        <w:t>Proposal 1-2 for discussion:</w:t>
      </w:r>
      <w:r>
        <w:t xml:space="preserve"> </w:t>
      </w:r>
    </w:p>
    <w:p w14:paraId="42DCFB7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0B9C2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AF8CC61" w14:textId="77777777" w:rsidR="00C44FAD" w:rsidRDefault="00C44FAD">
      <w:pPr>
        <w:pStyle w:val="BodyText"/>
        <w:spacing w:after="0"/>
        <w:rPr>
          <w:rFonts w:ascii="Times New Roman" w:hAnsi="Times New Roman"/>
          <w:szCs w:val="20"/>
          <w:lang w:eastAsia="zh-CN"/>
        </w:rPr>
      </w:pPr>
    </w:p>
    <w:p w14:paraId="35C5B0F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572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2CB117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w:t>
            </w:r>
            <w:proofErr w:type="gramStart"/>
            <w:r>
              <w:rPr>
                <w:rFonts w:ascii="Times New Roman" w:hAnsi="Times New Roman"/>
                <w:szCs w:val="20"/>
                <w:lang w:eastAsia="zh-CN"/>
              </w:rPr>
              <w:t>SCS  120kHz</w:t>
            </w:r>
            <w:proofErr w:type="gramEnd"/>
            <w:r>
              <w:rPr>
                <w:rFonts w:ascii="Times New Roman" w:hAnsi="Times New Roman"/>
                <w:szCs w:val="20"/>
                <w:lang w:eastAsia="zh-CN"/>
              </w:rPr>
              <w:t>, 480 kHz SCS and 960kHz a min channel BW of 400 MHz for unlicensed spectrum For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FCB00A7"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89EAE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CC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BodyText"/>
              <w:spacing w:before="0" w:after="0" w:line="240" w:lineRule="auto"/>
              <w:rPr>
                <w:rFonts w:ascii="Times New Roman" w:hAnsi="Times New Roman"/>
                <w:szCs w:val="20"/>
                <w:lang w:eastAsia="zh-CN"/>
              </w:rPr>
            </w:pPr>
          </w:p>
          <w:p w14:paraId="42E871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6A48CE8F"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BodyText"/>
              <w:spacing w:before="0" w:after="0" w:line="240" w:lineRule="auto"/>
              <w:rPr>
                <w:rFonts w:ascii="Times New Roman" w:hAnsi="Times New Roman"/>
                <w:szCs w:val="20"/>
                <w:lang w:eastAsia="zh-CN"/>
              </w:rPr>
            </w:pPr>
          </w:p>
          <w:p w14:paraId="636C09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BodyText"/>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BodyText"/>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B2105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BodyText"/>
              <w:spacing w:before="0" w:after="0" w:line="240" w:lineRule="auto"/>
              <w:rPr>
                <w:rFonts w:ascii="Times New Roman" w:hAnsi="Times New Roman"/>
                <w:szCs w:val="20"/>
                <w:lang w:eastAsia="zh-CN"/>
              </w:rPr>
            </w:pPr>
          </w:p>
          <w:p w14:paraId="03E8C2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w:t>
            </w:r>
            <w:r>
              <w:rPr>
                <w:rFonts w:ascii="Times New Roman" w:hAnsi="Times New Roman"/>
                <w:szCs w:val="20"/>
                <w:lang w:eastAsia="zh-CN"/>
              </w:rPr>
              <w:lastRenderedPageBreak/>
              <w:t>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4B1E2BD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5F85C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2ADF9D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5FB4607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663502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BodyText"/>
              <w:spacing w:after="0" w:line="240" w:lineRule="auto"/>
              <w:rPr>
                <w:rFonts w:ascii="Times New Roman" w:hAnsi="Times New Roman"/>
                <w:lang w:eastAsia="zh-CN"/>
              </w:rPr>
            </w:pPr>
          </w:p>
        </w:tc>
        <w:tc>
          <w:tcPr>
            <w:tcW w:w="8021" w:type="dxa"/>
          </w:tcPr>
          <w:p w14:paraId="7259B247" w14:textId="77777777" w:rsidR="00C44FAD" w:rsidRDefault="00C44FAD">
            <w:pPr>
              <w:pStyle w:val="BodyText"/>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BodyText"/>
        <w:spacing w:after="0"/>
        <w:jc w:val="left"/>
        <w:rPr>
          <w:rFonts w:ascii="Times New Roman" w:hAnsi="Times New Roman"/>
          <w:szCs w:val="20"/>
          <w:lang w:eastAsia="zh-CN"/>
        </w:rPr>
      </w:pPr>
    </w:p>
    <w:p w14:paraId="44552165" w14:textId="77777777" w:rsidR="00C44FAD" w:rsidRDefault="00F74A7E">
      <w:pPr>
        <w:pStyle w:val="Heading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0524342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3-2: 2160 MHz</w:t>
      </w:r>
    </w:p>
    <w:p w14:paraId="78DED6DA" w14:textId="77777777" w:rsidR="00C44FAD" w:rsidRDefault="00C44FAD">
      <w:pPr>
        <w:rPr>
          <w:lang w:eastAsia="zh-CN"/>
        </w:rPr>
      </w:pPr>
    </w:p>
    <w:p w14:paraId="17E56E0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EF2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248BD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C44FAD" w14:paraId="7C55DFAE" w14:textId="77777777">
        <w:trPr>
          <w:trHeight w:val="339"/>
        </w:trPr>
        <w:tc>
          <w:tcPr>
            <w:tcW w:w="1871" w:type="dxa"/>
          </w:tcPr>
          <w:p w14:paraId="144389E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E0E0E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49941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486E32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45C45C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w:t>
            </w:r>
            <w:r>
              <w:rPr>
                <w:rFonts w:ascii="Times New Roman" w:hAnsi="Times New Roman"/>
                <w:szCs w:val="22"/>
                <w:lang w:eastAsia="zh-CN"/>
              </w:rPr>
              <w:lastRenderedPageBreak/>
              <w:t xml:space="preserve">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369BE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0BEC3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D1502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FB21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B5C4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154575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BodyText"/>
              <w:spacing w:after="0" w:line="240" w:lineRule="auto"/>
              <w:rPr>
                <w:rFonts w:ascii="Times New Roman" w:hAnsi="Times New Roman"/>
                <w:szCs w:val="22"/>
                <w:lang w:eastAsia="zh-CN"/>
              </w:rPr>
            </w:pPr>
          </w:p>
        </w:tc>
        <w:tc>
          <w:tcPr>
            <w:tcW w:w="8021" w:type="dxa"/>
          </w:tcPr>
          <w:p w14:paraId="3657A4AE" w14:textId="77777777" w:rsidR="00C44FAD" w:rsidRDefault="00C44FAD">
            <w:pPr>
              <w:pStyle w:val="BodyText"/>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Heading5"/>
      </w:pPr>
      <w:r>
        <w:rPr>
          <w:highlight w:val="cyan"/>
        </w:rPr>
        <w:t>Proposal 1-2b for discussion:</w:t>
      </w:r>
      <w:r>
        <w:t xml:space="preserve"> </w:t>
      </w:r>
    </w:p>
    <w:p w14:paraId="6783075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ListParagraph"/>
        <w:rPr>
          <w:rFonts w:asciiTheme="minorHAnsi" w:hAnsiTheme="minorHAnsi" w:cstheme="minorHAnsi"/>
          <w:sz w:val="20"/>
          <w:szCs w:val="20"/>
        </w:rPr>
      </w:pPr>
    </w:p>
    <w:p w14:paraId="2BDC654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6F89AE1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BodyText"/>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97EBDA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BodyText"/>
              <w:spacing w:after="0" w:line="240" w:lineRule="auto"/>
              <w:rPr>
                <w:rFonts w:ascii="Times New Roman" w:hAnsi="Times New Roman"/>
                <w:szCs w:val="22"/>
                <w:lang w:eastAsia="zh-CN"/>
              </w:rPr>
            </w:pPr>
          </w:p>
        </w:tc>
        <w:tc>
          <w:tcPr>
            <w:tcW w:w="8021" w:type="dxa"/>
          </w:tcPr>
          <w:p w14:paraId="336DAA00" w14:textId="77777777" w:rsidR="00C44FAD" w:rsidRDefault="00C44FAD">
            <w:pPr>
              <w:pStyle w:val="BodyText"/>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Heading5"/>
      </w:pPr>
      <w:r>
        <w:rPr>
          <w:highlight w:val="cyan"/>
        </w:rPr>
        <w:t>Proposal 1-2c for discussion:</w:t>
      </w:r>
      <w:r>
        <w:t xml:space="preserve"> </w:t>
      </w:r>
    </w:p>
    <w:p w14:paraId="1B5639FA"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77343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2AC6E7B2"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ListParagraph"/>
        <w:rPr>
          <w:rFonts w:asciiTheme="minorHAnsi" w:hAnsiTheme="minorHAnsi" w:cstheme="minorHAnsi"/>
          <w:sz w:val="20"/>
          <w:szCs w:val="20"/>
        </w:rPr>
      </w:pPr>
    </w:p>
    <w:p w14:paraId="72C7024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323BA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BodyText"/>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4FFB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745F8DA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D5F8F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BB89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77E5A3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F0C2585" w14:textId="04C0DAB4" w:rsidR="00F74A7E"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02147B" w14:paraId="47FA0879" w14:textId="77777777">
        <w:trPr>
          <w:trHeight w:val="339"/>
        </w:trPr>
        <w:tc>
          <w:tcPr>
            <w:tcW w:w="1871" w:type="dxa"/>
          </w:tcPr>
          <w:p w14:paraId="2C3F6B88" w14:textId="10010463" w:rsidR="0002147B" w:rsidRDefault="0002147B">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80D0EB6" w14:textId="44DEF72F" w:rsidR="0002147B" w:rsidRDefault="0002147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337C3E" w:rsidRPr="002B1FCF" w14:paraId="33E27BE4" w14:textId="77777777" w:rsidTr="006851A7">
        <w:trPr>
          <w:trHeight w:val="339"/>
        </w:trPr>
        <w:tc>
          <w:tcPr>
            <w:tcW w:w="1871" w:type="dxa"/>
          </w:tcPr>
          <w:p w14:paraId="7248BA33" w14:textId="77777777" w:rsidR="00337C3E" w:rsidRPr="002B1FCF" w:rsidRDefault="00337C3E"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B1C3321" w14:textId="77777777" w:rsidR="00337C3E" w:rsidRPr="002B1FCF" w:rsidRDefault="00337C3E"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4B03D7" w:rsidRPr="002B1FCF" w14:paraId="07C56A72" w14:textId="77777777" w:rsidTr="006851A7">
        <w:trPr>
          <w:trHeight w:val="339"/>
        </w:trPr>
        <w:tc>
          <w:tcPr>
            <w:tcW w:w="1871" w:type="dxa"/>
          </w:tcPr>
          <w:p w14:paraId="31616098" w14:textId="53248795" w:rsidR="004B03D7"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FC370A5" w14:textId="2D0EB2D3" w:rsidR="004B03D7" w:rsidRDefault="004B03D7"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DE7EEF" w:rsidRPr="002B1FCF" w14:paraId="746B9323" w14:textId="77777777" w:rsidTr="006851A7">
        <w:trPr>
          <w:trHeight w:val="339"/>
        </w:trPr>
        <w:tc>
          <w:tcPr>
            <w:tcW w:w="1871" w:type="dxa"/>
          </w:tcPr>
          <w:p w14:paraId="5E02BB91" w14:textId="732893A1" w:rsidR="00DE7EEF" w:rsidRDefault="00DE7EEF" w:rsidP="00DE7EE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29E2949A" w14:textId="76B46CF0" w:rsidR="00DE7EEF" w:rsidRDefault="00DE7EEF" w:rsidP="00DE7E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585EAF" w:rsidRPr="002B1FCF" w14:paraId="60774F55" w14:textId="77777777" w:rsidTr="006851A7">
        <w:trPr>
          <w:trHeight w:val="339"/>
        </w:trPr>
        <w:tc>
          <w:tcPr>
            <w:tcW w:w="1871" w:type="dxa"/>
          </w:tcPr>
          <w:p w14:paraId="6A936C56" w14:textId="59F1847D" w:rsidR="00585EAF" w:rsidRPr="00585EAF" w:rsidRDefault="00585EAF" w:rsidP="00DE7EE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4B009DE" w14:textId="22433B1A" w:rsidR="00585EAF" w:rsidRPr="00585EAF" w:rsidRDefault="00585EAF" w:rsidP="00DE7E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53191" w:rsidRPr="002B1FCF" w14:paraId="020BBC2D" w14:textId="77777777" w:rsidTr="006851A7">
        <w:trPr>
          <w:trHeight w:val="339"/>
        </w:trPr>
        <w:tc>
          <w:tcPr>
            <w:tcW w:w="1871" w:type="dxa"/>
          </w:tcPr>
          <w:p w14:paraId="11AD88A6" w14:textId="49D1D18E" w:rsidR="00E53191" w:rsidRDefault="00E53191" w:rsidP="00DE7EEF">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95FFA22" w14:textId="0E5A46D3" w:rsidR="00E53191" w:rsidRDefault="00E53191" w:rsidP="00DE7E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5E7AA8" w:rsidRPr="002B1FCF" w14:paraId="09797922" w14:textId="77777777" w:rsidTr="006851A7">
        <w:trPr>
          <w:trHeight w:val="339"/>
        </w:trPr>
        <w:tc>
          <w:tcPr>
            <w:tcW w:w="1871" w:type="dxa"/>
          </w:tcPr>
          <w:p w14:paraId="660445F3" w14:textId="61DBBD79" w:rsidR="005E7AA8" w:rsidRDefault="005E7AA8" w:rsidP="00DE7EEF">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CFC6347" w14:textId="64FE1483" w:rsidR="005E7AA8" w:rsidRDefault="005E7AA8" w:rsidP="00DE7E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1300594F" w14:textId="77777777" w:rsidR="00C44FAD" w:rsidRDefault="00C44FAD">
      <w:pPr>
        <w:rPr>
          <w:lang w:eastAsia="zh-CN"/>
        </w:rPr>
      </w:pPr>
    </w:p>
    <w:p w14:paraId="0F6EF582" w14:textId="77777777" w:rsidR="00C44FAD" w:rsidRDefault="00F74A7E">
      <w:pPr>
        <w:pStyle w:val="Heading4"/>
        <w:numPr>
          <w:ilvl w:val="3"/>
          <w:numId w:val="7"/>
        </w:numPr>
        <w:rPr>
          <w:lang w:eastAsia="zh-CN"/>
        </w:rPr>
      </w:pPr>
      <w:r>
        <w:rPr>
          <w:lang w:eastAsia="zh-CN"/>
        </w:rPr>
        <w:t>Channelization</w:t>
      </w:r>
    </w:p>
    <w:p w14:paraId="2ECD2C7B"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BodyText"/>
        <w:spacing w:after="0"/>
        <w:rPr>
          <w:rFonts w:ascii="Times New Roman" w:hAnsi="Times New Roman"/>
          <w:szCs w:val="20"/>
          <w:lang w:val="en-GB" w:eastAsia="zh-CN"/>
        </w:rPr>
      </w:pPr>
    </w:p>
    <w:p w14:paraId="269F1BE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40FE5166" w14:textId="77777777" w:rsidR="00C44FAD" w:rsidRDefault="00C44FAD">
      <w:pPr>
        <w:pStyle w:val="BodyText"/>
        <w:spacing w:after="0"/>
        <w:rPr>
          <w:rFonts w:ascii="Times New Roman" w:hAnsi="Times New Roman"/>
          <w:szCs w:val="20"/>
          <w:lang w:val="en-GB" w:eastAsia="zh-CN"/>
        </w:rPr>
      </w:pPr>
    </w:p>
    <w:p w14:paraId="77857F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14DE775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35957537" w14:textId="77777777" w:rsidR="00C44FAD" w:rsidRDefault="00C44FAD">
      <w:pPr>
        <w:pStyle w:val="BodyText"/>
        <w:spacing w:after="0"/>
        <w:rPr>
          <w:rFonts w:ascii="Times New Roman" w:hAnsi="Times New Roman"/>
          <w:szCs w:val="20"/>
          <w:lang w:eastAsia="zh-CN"/>
        </w:rPr>
      </w:pPr>
    </w:p>
    <w:p w14:paraId="41BE82D4" w14:textId="77777777" w:rsidR="00C44FAD" w:rsidRDefault="00F74A7E">
      <w:pPr>
        <w:pStyle w:val="Heading5"/>
      </w:pPr>
      <w:r>
        <w:rPr>
          <w:highlight w:val="cyan"/>
        </w:rPr>
        <w:t>Proposal 1-3 for discussion:</w:t>
      </w:r>
      <w:r>
        <w:t xml:space="preserve"> </w:t>
      </w:r>
    </w:p>
    <w:p w14:paraId="44ADD7E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BodyText"/>
        <w:spacing w:after="0"/>
        <w:rPr>
          <w:rFonts w:ascii="Times New Roman" w:hAnsi="Times New Roman"/>
          <w:szCs w:val="20"/>
          <w:lang w:eastAsia="zh-CN"/>
        </w:rPr>
      </w:pPr>
    </w:p>
    <w:p w14:paraId="143F1F3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2D2C4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1CECC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2B121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87DA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01E0A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B897E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B17B4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3B3D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174AD6F"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Charter</w:t>
            </w:r>
          </w:p>
        </w:tc>
        <w:tc>
          <w:tcPr>
            <w:tcW w:w="8022" w:type="dxa"/>
            <w:shd w:val="clear" w:color="auto" w:fill="auto"/>
            <w:tcMar>
              <w:left w:w="108" w:type="dxa"/>
            </w:tcMar>
          </w:tcPr>
          <w:p w14:paraId="491DEA89"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BodyText"/>
              <w:spacing w:after="0" w:line="240" w:lineRule="auto"/>
              <w:rPr>
                <w:rFonts w:ascii="Times New Roman" w:hAnsi="Times New Roman"/>
                <w:lang w:eastAsia="zh-CN"/>
              </w:rPr>
            </w:pPr>
          </w:p>
        </w:tc>
        <w:tc>
          <w:tcPr>
            <w:tcW w:w="8021" w:type="dxa"/>
          </w:tcPr>
          <w:p w14:paraId="303E0D73" w14:textId="77777777" w:rsidR="00C44FAD" w:rsidRDefault="00C44FAD">
            <w:pPr>
              <w:pStyle w:val="BodyText"/>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BodyText"/>
              <w:spacing w:after="0" w:line="240" w:lineRule="auto"/>
              <w:rPr>
                <w:rFonts w:ascii="Times New Roman" w:hAnsi="Times New Roman"/>
                <w:lang w:eastAsia="zh-CN"/>
              </w:rPr>
            </w:pPr>
          </w:p>
        </w:tc>
        <w:tc>
          <w:tcPr>
            <w:tcW w:w="8021" w:type="dxa"/>
          </w:tcPr>
          <w:p w14:paraId="28E4EC34" w14:textId="06A10D76" w:rsidR="00C44FAD" w:rsidRDefault="00C44FAD">
            <w:pPr>
              <w:pStyle w:val="BodyText"/>
              <w:spacing w:after="0" w:line="240" w:lineRule="auto"/>
              <w:rPr>
                <w:rFonts w:ascii="Times New Roman" w:hAnsi="Times New Roman"/>
                <w:lang w:eastAsia="zh-CN"/>
              </w:rPr>
            </w:pPr>
          </w:p>
        </w:tc>
      </w:tr>
    </w:tbl>
    <w:p w14:paraId="3383DCE9" w14:textId="77777777" w:rsidR="00C44FAD" w:rsidRDefault="00C44FAD">
      <w:pPr>
        <w:pStyle w:val="BodyText"/>
        <w:spacing w:after="0"/>
        <w:jc w:val="left"/>
        <w:rPr>
          <w:rFonts w:ascii="Times New Roman" w:hAnsi="Times New Roman"/>
          <w:szCs w:val="20"/>
          <w:lang w:eastAsia="zh-CN"/>
        </w:rPr>
      </w:pPr>
    </w:p>
    <w:p w14:paraId="64BE9941" w14:textId="77777777" w:rsidR="00C44FAD" w:rsidRDefault="00F74A7E">
      <w:pPr>
        <w:pStyle w:val="Heading5"/>
      </w:pPr>
      <w:r>
        <w:rPr>
          <w:highlight w:val="cyan"/>
        </w:rPr>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BodyText"/>
        <w:spacing w:after="0"/>
        <w:jc w:val="left"/>
        <w:rPr>
          <w:rFonts w:ascii="Times New Roman" w:hAnsi="Times New Roman"/>
          <w:szCs w:val="20"/>
          <w:lang w:eastAsia="zh-CN"/>
        </w:rPr>
      </w:pPr>
    </w:p>
    <w:p w14:paraId="5E39CCB2"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1A1D3B7B"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6E7F94AE"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2F77BD7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1FAD3C01"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614F4467" w14:textId="77777777" w:rsidR="00C44FAD" w:rsidRDefault="00F74A7E">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w:t>
            </w:r>
            <w:r>
              <w:lastRenderedPageBreak/>
              <w:t>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7DF9BF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5F02B351"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80AE7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0768BA1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E95C0A"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BodyText"/>
              <w:spacing w:after="0" w:line="240" w:lineRule="auto"/>
              <w:rPr>
                <w:rFonts w:ascii="Times New Roman" w:hAnsi="Times New Roman"/>
                <w:lang w:eastAsia="zh-CN"/>
              </w:rPr>
            </w:pPr>
          </w:p>
        </w:tc>
        <w:tc>
          <w:tcPr>
            <w:tcW w:w="8021" w:type="dxa"/>
          </w:tcPr>
          <w:p w14:paraId="2C896A65" w14:textId="77777777" w:rsidR="00C44FAD" w:rsidRDefault="00C44FAD">
            <w:pPr>
              <w:pStyle w:val="BodyText"/>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2F19F2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Heading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CA308B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w:t>
            </w:r>
            <w:r>
              <w:rPr>
                <w:rFonts w:ascii="Times New Roman" w:hAnsi="Times New Roman"/>
                <w:color w:val="000000" w:themeColor="text1"/>
                <w:szCs w:val="22"/>
                <w:lang w:eastAsia="zh-CN"/>
              </w:rPr>
              <w:lastRenderedPageBreak/>
              <w:t xml:space="preserve">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6B972B3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44FAD" w14:paraId="6F78D266" w14:textId="77777777">
        <w:trPr>
          <w:trHeight w:val="339"/>
        </w:trPr>
        <w:tc>
          <w:tcPr>
            <w:tcW w:w="1871" w:type="dxa"/>
          </w:tcPr>
          <w:p w14:paraId="70AC51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B623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1AE122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1FC75B3" w14:textId="77777777" w:rsidR="00C44FAD" w:rsidRDefault="00F74A7E">
            <w:pPr>
              <w:pStyle w:val="BodyText"/>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BodyText"/>
              <w:spacing w:after="0" w:line="240" w:lineRule="auto"/>
              <w:rPr>
                <w:lang w:eastAsia="ja-JP"/>
              </w:rPr>
            </w:pPr>
            <w:r>
              <w:rPr>
                <w:lang w:eastAsia="ja-JP"/>
              </w:rPr>
              <w:t>Specify new band(s) for the frequency range from 52.6GHz-71GHz [RAN4]:</w:t>
            </w:r>
          </w:p>
          <w:p w14:paraId="561D8D53" w14:textId="77777777" w:rsidR="00C44FAD" w:rsidRDefault="00F74A7E">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C44FAD" w14:paraId="3DF8D13C" w14:textId="77777777">
        <w:trPr>
          <w:trHeight w:val="339"/>
        </w:trPr>
        <w:tc>
          <w:tcPr>
            <w:tcW w:w="1871" w:type="dxa"/>
          </w:tcPr>
          <w:p w14:paraId="5500E1E5" w14:textId="77777777" w:rsidR="00C44FAD" w:rsidRDefault="00F74A7E">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DE6E556" w14:textId="77777777" w:rsidR="00C44FAD" w:rsidRDefault="00F74A7E">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8D2BC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C44FAD" w14:paraId="3B8DC6B9" w14:textId="77777777">
        <w:trPr>
          <w:trHeight w:val="339"/>
        </w:trPr>
        <w:tc>
          <w:tcPr>
            <w:tcW w:w="1871" w:type="dxa"/>
          </w:tcPr>
          <w:p w14:paraId="2D953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3B276D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9B19D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F920E7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3F65BD69" w14:textId="41846EDF"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02147B" w14:paraId="07D6DDDA" w14:textId="77777777">
        <w:trPr>
          <w:trHeight w:val="339"/>
        </w:trPr>
        <w:tc>
          <w:tcPr>
            <w:tcW w:w="1871" w:type="dxa"/>
          </w:tcPr>
          <w:p w14:paraId="5F155C75" w14:textId="3C3FA495" w:rsidR="0002147B" w:rsidRDefault="0002147B" w:rsidP="00F74A7E">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5188CABF" w14:textId="166754EC"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t>
            </w:r>
            <w:r w:rsidR="00865A37">
              <w:rPr>
                <w:rFonts w:ascii="Times New Roman" w:hAnsi="Times New Roman"/>
                <w:lang w:eastAsia="zh-CN"/>
              </w:rPr>
              <w:t>Will</w:t>
            </w:r>
            <w:r>
              <w:rPr>
                <w:rFonts w:ascii="Times New Roman" w:hAnsi="Times New Roman"/>
                <w:lang w:eastAsia="zh-CN"/>
              </w:rPr>
              <w:t xml:space="preserve"> the </w:t>
            </w:r>
            <w:r w:rsidR="00865A37">
              <w:rPr>
                <w:rFonts w:ascii="Times New Roman" w:hAnsi="Times New Roman"/>
                <w:lang w:eastAsia="zh-CN"/>
              </w:rPr>
              <w:t xml:space="preserve">RAN4 </w:t>
            </w:r>
            <w:r>
              <w:rPr>
                <w:rFonts w:ascii="Times New Roman" w:hAnsi="Times New Roman"/>
                <w:lang w:eastAsia="zh-CN"/>
              </w:rPr>
              <w:t xml:space="preserve">response </w:t>
            </w:r>
            <w:r w:rsidR="00865A37">
              <w:rPr>
                <w:rFonts w:ascii="Times New Roman" w:hAnsi="Times New Roman"/>
                <w:lang w:eastAsia="zh-CN"/>
              </w:rPr>
              <w:t>to</w:t>
            </w:r>
            <w:r>
              <w:rPr>
                <w:rFonts w:ascii="Times New Roman" w:hAnsi="Times New Roman"/>
                <w:lang w:eastAsia="zh-CN"/>
              </w:rPr>
              <w:t xml:space="preserve"> the channelization </w:t>
            </w:r>
            <w:r w:rsidR="00865A37">
              <w:rPr>
                <w:rFonts w:ascii="Times New Roman" w:hAnsi="Times New Roman"/>
                <w:lang w:eastAsia="zh-CN"/>
              </w:rPr>
              <w:t>question implicitly answer the questions of minimum/maximum channel BW and LBT channel BW?</w:t>
            </w:r>
          </w:p>
        </w:tc>
      </w:tr>
      <w:tr w:rsidR="004B03D7" w14:paraId="4E202593" w14:textId="77777777">
        <w:trPr>
          <w:trHeight w:val="339"/>
        </w:trPr>
        <w:tc>
          <w:tcPr>
            <w:tcW w:w="1871" w:type="dxa"/>
          </w:tcPr>
          <w:p w14:paraId="1E4983BA" w14:textId="5F3CD3D3"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54F4BEB" w14:textId="0ECCDF25"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0808A33D" w14:textId="77777777">
        <w:trPr>
          <w:trHeight w:val="339"/>
        </w:trPr>
        <w:tc>
          <w:tcPr>
            <w:tcW w:w="1871" w:type="dxa"/>
          </w:tcPr>
          <w:p w14:paraId="35A0B581" w14:textId="1E2B3ADF"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15FECB4" w14:textId="180045EA"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6BABDC70" w14:textId="77777777" w:rsidR="00C44FAD" w:rsidRDefault="00C44FAD">
      <w:pPr>
        <w:rPr>
          <w:lang w:eastAsia="zh-CN"/>
        </w:rPr>
      </w:pPr>
    </w:p>
    <w:p w14:paraId="3B3492DF" w14:textId="58D5A00A" w:rsidR="00C44FAD" w:rsidRDefault="00F74A7E">
      <w:pPr>
        <w:pStyle w:val="Heading4"/>
        <w:numPr>
          <w:ilvl w:val="3"/>
          <w:numId w:val="7"/>
        </w:numPr>
        <w:rPr>
          <w:lang w:eastAsia="zh-CN"/>
        </w:rPr>
      </w:pPr>
      <w:r>
        <w:rPr>
          <w:lang w:eastAsia="zh-CN"/>
        </w:rPr>
        <w:t>Other issue(s)</w:t>
      </w:r>
    </w:p>
    <w:p w14:paraId="16698B02" w14:textId="1B8B9DC6" w:rsidR="007973D8" w:rsidRDefault="007973D8" w:rsidP="007973D8">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74DC52CF" w14:textId="6842B387" w:rsidR="007973D8" w:rsidRDefault="007973D8" w:rsidP="007973D8">
      <w:pPr>
        <w:pStyle w:val="Heading5"/>
      </w:pPr>
      <w:r>
        <w:rPr>
          <w:highlight w:val="cyan"/>
        </w:rPr>
        <w:lastRenderedPageBreak/>
        <w:t>Proposal 1-4 (draft LS text to RAN4 on bandwidth/channelization) for discussion:</w:t>
      </w:r>
      <w:r>
        <w:t xml:space="preserve"> </w:t>
      </w:r>
    </w:p>
    <w:p w14:paraId="36C0E93D" w14:textId="77777777" w:rsidR="007973D8" w:rsidRPr="005A3301" w:rsidRDefault="007973D8" w:rsidP="007973D8">
      <w:pPr>
        <w:rPr>
          <w:rFonts w:ascii="Arial" w:hAnsi="Arial" w:cs="Arial"/>
        </w:rPr>
      </w:pPr>
      <w:r w:rsidRPr="005A3301">
        <w:rPr>
          <w:rFonts w:ascii="Arial" w:hAnsi="Arial" w:cs="Arial"/>
        </w:rPr>
        <w:t xml:space="preserve">RAN1 would like to inform RAN4 about RAN1’s agreement on </w:t>
      </w:r>
      <w:r>
        <w:rPr>
          <w:rFonts w:ascii="Arial" w:hAnsi="Arial" w:cs="Arial"/>
        </w:rPr>
        <w:t xml:space="preserve">the </w:t>
      </w:r>
      <w:r w:rsidRPr="005A3301">
        <w:rPr>
          <w:rFonts w:ascii="Arial" w:hAnsi="Arial" w:cs="Arial"/>
        </w:rPr>
        <w:t>maximum channel bandwidth for NR operation in 52.6 GHz to 71 GHz</w:t>
      </w:r>
      <w:r>
        <w:rPr>
          <w:rFonts w:ascii="Arial" w:hAnsi="Arial" w:cs="Arial"/>
        </w:rPr>
        <w:t>.</w:t>
      </w:r>
    </w:p>
    <w:p w14:paraId="21C08FE5"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for pe</w:t>
      </w:r>
      <w:r w:rsidRPr="00662816">
        <w:rPr>
          <w:rFonts w:ascii="Arial" w:hAnsi="Arial" w:cs="Arial"/>
          <w:highlight w:val="yellow"/>
        </w:rPr>
        <w:t>nding RAN1’s agreement on maximum channel bandwidth]</w:t>
      </w:r>
    </w:p>
    <w:p w14:paraId="735D151C" w14:textId="77777777" w:rsidR="007973D8" w:rsidRPr="00CD45E4" w:rsidRDefault="007973D8" w:rsidP="007973D8">
      <w:pPr>
        <w:spacing w:after="0"/>
        <w:rPr>
          <w:rFonts w:ascii="Arial" w:hAnsi="Arial" w:cs="Arial"/>
        </w:rPr>
      </w:pPr>
    </w:p>
    <w:p w14:paraId="54FFD9F8" w14:textId="77777777" w:rsidR="007973D8" w:rsidRDefault="007973D8" w:rsidP="007973D8">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maximum ch</w:t>
      </w:r>
      <w:r>
        <w:rPr>
          <w:rFonts w:ascii="Arial" w:hAnsi="Arial" w:cs="Arial"/>
        </w:rPr>
        <w:t xml:space="preserve">annel bandwidth for 960 kHz SCS.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requests 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Pr>
          <w:rFonts w:ascii="Arial" w:hAnsi="Arial" w:cs="Arial"/>
        </w:rPr>
        <w:t>of each SCS</w:t>
      </w:r>
      <w:r w:rsidRPr="00FA5C42">
        <w:rPr>
          <w:rFonts w:ascii="Arial" w:hAnsi="Arial" w:cs="Arial"/>
        </w:rPr>
        <w:t xml:space="preserve"> supported in 52.6 GHz to 71 GHz</w:t>
      </w:r>
      <w:r>
        <w:rPr>
          <w:rFonts w:ascii="Arial" w:hAnsi="Arial" w:cs="Arial"/>
        </w:rPr>
        <w:t>.</w:t>
      </w:r>
    </w:p>
    <w:p w14:paraId="7659D03D" w14:textId="77777777" w:rsidR="007973D8" w:rsidRPr="005A3301" w:rsidRDefault="007973D8" w:rsidP="007973D8">
      <w:pPr>
        <w:rPr>
          <w:rFonts w:ascii="Arial" w:hAnsi="Arial" w:cs="Arial"/>
        </w:rPr>
      </w:pPr>
      <w:r>
        <w:rPr>
          <w:rFonts w:ascii="Arial" w:hAnsi="Arial" w:cs="Arial"/>
        </w:rPr>
        <w:t xml:space="preserve">RAN1 has also discussed and identified the following options of the minimum channel bandwidth </w:t>
      </w:r>
      <w:r w:rsidRPr="005A3301">
        <w:rPr>
          <w:rFonts w:ascii="Arial" w:hAnsi="Arial" w:cs="Arial"/>
        </w:rPr>
        <w:t>for NR operation in 52.6 GHz to 71 GHz</w:t>
      </w:r>
      <w:r>
        <w:rPr>
          <w:rFonts w:ascii="Arial" w:hAnsi="Arial" w:cs="Arial"/>
        </w:rPr>
        <w:t>.</w:t>
      </w:r>
    </w:p>
    <w:p w14:paraId="6E96A97F"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 xml:space="preserve">for </w:t>
      </w:r>
      <w:r w:rsidRPr="00662816">
        <w:rPr>
          <w:rFonts w:ascii="Arial" w:hAnsi="Arial" w:cs="Arial"/>
          <w:highlight w:val="yellow"/>
        </w:rPr>
        <w:t>pending RAN1’s agreement on m</w:t>
      </w:r>
      <w:r>
        <w:rPr>
          <w:rFonts w:ascii="Arial" w:hAnsi="Arial" w:cs="Arial"/>
          <w:highlight w:val="yellow"/>
        </w:rPr>
        <w:t>in</w:t>
      </w:r>
      <w:r w:rsidRPr="00662816">
        <w:rPr>
          <w:rFonts w:ascii="Arial" w:hAnsi="Arial" w:cs="Arial"/>
          <w:highlight w:val="yellow"/>
        </w:rPr>
        <w:t>imum channel bandwidth</w:t>
      </w:r>
      <w:r>
        <w:rPr>
          <w:rFonts w:ascii="Arial" w:hAnsi="Arial" w:cs="Arial"/>
          <w:highlight w:val="yellow"/>
        </w:rPr>
        <w:t xml:space="preserve"> options</w:t>
      </w:r>
      <w:r w:rsidRPr="00662816">
        <w:rPr>
          <w:rFonts w:ascii="Arial" w:hAnsi="Arial" w:cs="Arial"/>
          <w:highlight w:val="yellow"/>
        </w:rPr>
        <w:t>]</w:t>
      </w:r>
    </w:p>
    <w:p w14:paraId="24F1585C" w14:textId="77777777" w:rsidR="007973D8" w:rsidRPr="005A3301" w:rsidRDefault="007973D8" w:rsidP="007973D8">
      <w:pPr>
        <w:rPr>
          <w:rFonts w:ascii="Arial" w:hAnsi="Arial" w:cs="Arial"/>
        </w:rPr>
      </w:pPr>
      <w:r w:rsidRPr="005A3301">
        <w:rPr>
          <w:rFonts w:ascii="Arial" w:hAnsi="Arial" w:cs="Arial"/>
        </w:rPr>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of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 xml:space="preserve">. </w:t>
      </w:r>
    </w:p>
    <w:p w14:paraId="59D79890" w14:textId="77777777" w:rsidR="007973D8" w:rsidRDefault="007973D8" w:rsidP="007973D8">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Pr>
          <w:rFonts w:ascii="Arial" w:hAnsi="Arial" w:cs="Arial"/>
        </w:rPr>
        <w:t xml:space="preserve">whether to </w:t>
      </w:r>
      <w:r w:rsidRPr="00CD45E4">
        <w:rPr>
          <w:rFonts w:ascii="Arial" w:hAnsi="Arial" w:cs="Arial"/>
        </w:rPr>
        <w:t>align</w:t>
      </w:r>
      <w:r>
        <w:rPr>
          <w:rFonts w:ascii="Arial" w:hAnsi="Arial" w:cs="Arial"/>
        </w:rPr>
        <w:t xml:space="preserve"> and/or not</w:t>
      </w:r>
      <w:r w:rsidRPr="00CD45E4">
        <w:rPr>
          <w:rFonts w:ascii="Arial" w:hAnsi="Arial" w:cs="Arial"/>
        </w:rPr>
        <w:t xml:space="preserve"> with the IEEE 802.11ad/ay channelization</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p w14:paraId="3F04AFAB" w14:textId="77777777" w:rsidR="007973D8" w:rsidRPr="005A3301" w:rsidRDefault="007973D8" w:rsidP="007973D8">
      <w:pPr>
        <w:rPr>
          <w:rFonts w:ascii="Arial" w:hAnsi="Arial" w:cs="Arial"/>
        </w:rPr>
      </w:pPr>
      <w:r>
        <w:rPr>
          <w:rFonts w:ascii="Arial" w:hAnsi="Arial" w:cs="Arial"/>
        </w:rPr>
        <w:t>Note that minimum channel bandwidth</w:t>
      </w:r>
      <w:r w:rsidRPr="005A3301">
        <w:rPr>
          <w:rFonts w:ascii="Arial" w:hAnsi="Arial" w:cs="Arial"/>
        </w:rPr>
        <w:t xml:space="preserve"> </w:t>
      </w:r>
      <w:r>
        <w:rPr>
          <w:rFonts w:ascii="Arial" w:hAnsi="Arial" w:cs="Arial"/>
        </w:rPr>
        <w:t xml:space="preserve">and channelization </w:t>
      </w:r>
      <w:r w:rsidRPr="005A3301">
        <w:rPr>
          <w:rFonts w:ascii="Arial" w:hAnsi="Arial" w:cs="Arial"/>
        </w:rPr>
        <w:t xml:space="preserve">may have impact to RAN1 design and specification and therefore RAN1 would benefit from obtaining </w:t>
      </w:r>
      <w:r>
        <w:rPr>
          <w:rFonts w:ascii="Arial" w:hAnsi="Arial" w:cs="Arial"/>
        </w:rPr>
        <w:t>RAN4’s decision</w:t>
      </w:r>
      <w:r w:rsidRPr="005A3301">
        <w:rPr>
          <w:rFonts w:ascii="Arial" w:hAnsi="Arial" w:cs="Arial"/>
        </w:rPr>
        <w:t xml:space="preserve"> as early as possible.</w:t>
      </w:r>
    </w:p>
    <w:p w14:paraId="78326F37" w14:textId="77777777" w:rsidR="007973D8" w:rsidRPr="007973D8" w:rsidRDefault="007973D8" w:rsidP="007973D8">
      <w:pPr>
        <w:rPr>
          <w:lang w:eastAsia="zh-CN"/>
        </w:rPr>
      </w:pPr>
    </w:p>
    <w:p w14:paraId="6AF35B49" w14:textId="63483219"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624BCBA0" w:rsidR="00C44FAD" w:rsidRPr="00450AAE" w:rsidRDefault="00450AAE">
            <w:pPr>
              <w:pStyle w:val="BodyText"/>
              <w:spacing w:after="0"/>
              <w:rPr>
                <w:rFonts w:ascii="Times New Roman" w:hAnsi="Times New Roman"/>
                <w:szCs w:val="22"/>
                <w:lang w:eastAsia="zh-CN"/>
              </w:rPr>
            </w:pPr>
            <w:r w:rsidRPr="00450AAE">
              <w:rPr>
                <w:rFonts w:ascii="Times New Roman" w:hAnsi="Times New Roman"/>
                <w:szCs w:val="22"/>
                <w:lang w:eastAsia="zh-CN"/>
              </w:rPr>
              <w:t>Lenovo, Motorola Mobility</w:t>
            </w:r>
          </w:p>
        </w:tc>
        <w:tc>
          <w:tcPr>
            <w:tcW w:w="8021" w:type="dxa"/>
          </w:tcPr>
          <w:p w14:paraId="2C2EB28E" w14:textId="77777777" w:rsidR="00C44FAD" w:rsidRPr="00450AAE" w:rsidRDefault="00450AAE">
            <w:pPr>
              <w:pStyle w:val="BodyText"/>
              <w:spacing w:after="0" w:line="240" w:lineRule="auto"/>
              <w:rPr>
                <w:rFonts w:ascii="Times New Roman" w:hAnsi="Times New Roman"/>
                <w:szCs w:val="22"/>
                <w:lang w:eastAsia="zh-CN"/>
              </w:rPr>
            </w:pPr>
            <w:r w:rsidRPr="00450AAE">
              <w:rPr>
                <w:rFonts w:ascii="Times New Roman" w:hAnsi="Times New Roman"/>
                <w:szCs w:val="22"/>
                <w:lang w:eastAsia="zh-CN"/>
              </w:rPr>
              <w:t>We are fine the LS and just find some editorial updates below:</w:t>
            </w:r>
          </w:p>
          <w:p w14:paraId="77BD9AF1" w14:textId="2AA3FD25" w:rsidR="00450AAE" w:rsidRPr="00450AAE" w:rsidRDefault="00450AAE" w:rsidP="00450AAE">
            <w:pPr>
              <w:rPr>
                <w:rFonts w:ascii="Arial" w:hAnsi="Arial" w:cs="Arial"/>
              </w:rPr>
            </w:pPr>
            <w:r w:rsidRPr="00450AAE">
              <w:rPr>
                <w:rFonts w:ascii="Arial" w:hAnsi="Arial" w:cs="Arial"/>
              </w:rPr>
              <w:t xml:space="preserve">It is RAN1’s understanding that RAN4 will decide the exact value of maximum channel bandwidth for 960 kHz SCS.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feedback from </w:t>
            </w:r>
            <w:r w:rsidRPr="00450AAE">
              <w:rPr>
                <w:rFonts w:ascii="Arial" w:hAnsi="Arial" w:cs="Arial"/>
              </w:rPr>
              <w:t xml:space="preserve">RAN4 on their decision of the maximum channel bandwidth for 960 kHz SCS and the corresponding number of RBs for the maximum channel bandwidth </w:t>
            </w:r>
            <w:r w:rsidRPr="00450AAE">
              <w:rPr>
                <w:rFonts w:ascii="Arial" w:hAnsi="Arial" w:cs="Arial"/>
                <w:strike/>
                <w:color w:val="FF0000"/>
              </w:rPr>
              <w:t>of</w:t>
            </w:r>
            <w:r w:rsidRPr="00450AAE">
              <w:rPr>
                <w:rFonts w:ascii="Arial" w:hAnsi="Arial" w:cs="Arial"/>
                <w:color w:val="FF0000"/>
              </w:rPr>
              <w:t xml:space="preserve"> for </w:t>
            </w:r>
            <w:r w:rsidRPr="00450AAE">
              <w:rPr>
                <w:rFonts w:ascii="Arial" w:hAnsi="Arial" w:cs="Arial"/>
              </w:rPr>
              <w:t>each SCS supported in 52.6 GHz to 71 GHz.</w:t>
            </w:r>
          </w:p>
          <w:p w14:paraId="3FEE10A7" w14:textId="77777777" w:rsidR="00450AAE" w:rsidRPr="00450AAE" w:rsidRDefault="00450AAE" w:rsidP="00450AAE">
            <w:pPr>
              <w:rPr>
                <w:rFonts w:ascii="Arial" w:hAnsi="Arial" w:cs="Arial"/>
              </w:rPr>
            </w:pPr>
            <w:r w:rsidRPr="00450AAE">
              <w:rPr>
                <w:rFonts w:ascii="Arial" w:hAnsi="Arial" w:cs="Arial"/>
                <w:highlight w:val="yellow"/>
              </w:rPr>
              <w:t>[Placeholder for pending RAN1’s agreement on minimum channel bandwidth options]</w:t>
            </w:r>
          </w:p>
          <w:p w14:paraId="2B01AF4F" w14:textId="36AD1FA6" w:rsidR="00450AAE" w:rsidRPr="00450AAE" w:rsidRDefault="00450AAE" w:rsidP="00450AAE">
            <w:pPr>
              <w:rPr>
                <w:rFonts w:ascii="Arial" w:hAnsi="Arial" w:cs="Arial"/>
              </w:rPr>
            </w:pPr>
            <w:r w:rsidRPr="00450AAE">
              <w:rPr>
                <w:rFonts w:ascii="Arial" w:hAnsi="Arial" w:cs="Arial"/>
              </w:rPr>
              <w:t xml:space="preserve">It is RAN1’s understanding that RAN4 will decide the minimum channel bandwidth </w:t>
            </w:r>
            <w:r w:rsidRPr="00450AAE">
              <w:rPr>
                <w:rFonts w:ascii="Arial" w:hAnsi="Arial" w:cs="Arial"/>
                <w:strike/>
                <w:color w:val="FF0000"/>
              </w:rPr>
              <w:t>of</w:t>
            </w:r>
            <w:r>
              <w:rPr>
                <w:rFonts w:ascii="Arial" w:hAnsi="Arial" w:cs="Arial"/>
                <w:color w:val="FF0000"/>
              </w:rPr>
              <w:t xml:space="preserve"> for</w:t>
            </w:r>
            <w:r w:rsidRPr="00450AAE">
              <w:rPr>
                <w:rFonts w:ascii="Arial" w:hAnsi="Arial" w:cs="Arial"/>
                <w:color w:val="FF0000"/>
              </w:rPr>
              <w:t xml:space="preserve"> </w:t>
            </w:r>
            <w:r w:rsidRPr="00450AAE">
              <w:rPr>
                <w:rFonts w:ascii="Arial" w:hAnsi="Arial" w:cs="Arial"/>
              </w:rPr>
              <w:t xml:space="preserve">each SCS supported in 52.6 GHz to 71 GHz.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timely feedback from </w:t>
            </w:r>
            <w:r w:rsidRPr="00450AAE">
              <w:rPr>
                <w:rFonts w:ascii="Arial" w:hAnsi="Arial" w:cs="Arial"/>
              </w:rPr>
              <w:t xml:space="preserve">RAN4 on their decision of the minimum channel bandwidth for NR operation in 52.6 GHz to 71 GHz. </w:t>
            </w:r>
          </w:p>
          <w:p w14:paraId="72FF6F4B" w14:textId="6CC3BCCB" w:rsidR="00450AAE" w:rsidRPr="00450AAE" w:rsidRDefault="00450AAE" w:rsidP="00450AAE">
            <w:pPr>
              <w:rPr>
                <w:szCs w:val="22"/>
                <w:lang w:eastAsia="zh-CN"/>
              </w:rPr>
            </w:pPr>
          </w:p>
        </w:tc>
      </w:tr>
      <w:tr w:rsidR="00C44FAD" w14:paraId="1D6845EF" w14:textId="77777777">
        <w:trPr>
          <w:trHeight w:val="339"/>
        </w:trPr>
        <w:tc>
          <w:tcPr>
            <w:tcW w:w="1871" w:type="dxa"/>
          </w:tcPr>
          <w:p w14:paraId="38650C99" w14:textId="593FB6E9" w:rsidR="00C44FAD" w:rsidRDefault="00585EAF">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7A12DD7" w14:textId="478CE0B4" w:rsidR="00C44FAD" w:rsidRDefault="00585EAF">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6D2660" w14:paraId="1CF79E2A" w14:textId="77777777">
        <w:trPr>
          <w:trHeight w:val="339"/>
        </w:trPr>
        <w:tc>
          <w:tcPr>
            <w:tcW w:w="1871" w:type="dxa"/>
          </w:tcPr>
          <w:p w14:paraId="444F9779" w14:textId="72EC4C10" w:rsidR="006D2660" w:rsidRDefault="006D2660" w:rsidP="006D2660">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3C72D8E5" w14:textId="69D5C1B4" w:rsidR="006D2660" w:rsidRDefault="006D2660" w:rsidP="006D2660">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5D7509" w:rsidRPr="005D7509" w14:paraId="78472444" w14:textId="77777777">
        <w:trPr>
          <w:trHeight w:val="339"/>
        </w:trPr>
        <w:tc>
          <w:tcPr>
            <w:tcW w:w="1871" w:type="dxa"/>
          </w:tcPr>
          <w:p w14:paraId="7043FB17" w14:textId="747A08E6" w:rsidR="005D7509" w:rsidRPr="005D7509" w:rsidRDefault="005D7509" w:rsidP="006D266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021" w:type="dxa"/>
          </w:tcPr>
          <w:p w14:paraId="4C131193" w14:textId="7639EEDD" w:rsidR="005D7509" w:rsidRDefault="005D7509" w:rsidP="006D2660">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Regarding channelization, we think that the issue is not whether or not</w:t>
            </w:r>
            <w:r w:rsidR="0062270A">
              <w:rPr>
                <w:rFonts w:ascii="Times New Roman" w:eastAsiaTheme="minorEastAsia" w:hAnsi="Times New Roman"/>
                <w:color w:val="000000" w:themeColor="text1"/>
                <w:szCs w:val="22"/>
                <w:lang w:eastAsia="ko-KR"/>
              </w:rPr>
              <w:t xml:space="preserve"> the RAN4 channelization design is aligned with </w:t>
            </w:r>
            <w:r>
              <w:rPr>
                <w:rFonts w:ascii="Times New Roman" w:eastAsiaTheme="minorEastAsia" w:hAnsi="Times New Roman"/>
                <w:color w:val="000000" w:themeColor="text1"/>
                <w:szCs w:val="22"/>
                <w:lang w:eastAsia="ko-KR"/>
              </w:rPr>
              <w:t>IEE</w:t>
            </w:r>
            <w:r w:rsidR="0062270A">
              <w:rPr>
                <w:rFonts w:ascii="Times New Roman" w:eastAsiaTheme="minorEastAsia" w:hAnsi="Times New Roman"/>
                <w:color w:val="000000" w:themeColor="text1"/>
                <w:szCs w:val="22"/>
                <w:lang w:eastAsia="ko-KR"/>
              </w:rPr>
              <w:t>E</w:t>
            </w:r>
            <w:r>
              <w:rPr>
                <w:rFonts w:ascii="Times New Roman" w:eastAsiaTheme="minorEastAsia" w:hAnsi="Times New Roman"/>
                <w:color w:val="000000" w:themeColor="text1"/>
                <w:szCs w:val="22"/>
                <w:lang w:eastAsia="ko-KR"/>
              </w:rPr>
              <w:t xml:space="preserve"> but</w:t>
            </w:r>
            <w:r w:rsidR="0062270A">
              <w:rPr>
                <w:rFonts w:ascii="Times New Roman" w:eastAsiaTheme="minorEastAsia" w:hAnsi="Times New Roman"/>
                <w:color w:val="000000" w:themeColor="text1"/>
                <w:szCs w:val="22"/>
                <w:lang w:eastAsia="ko-KR"/>
              </w:rPr>
              <w:t>, rather</w:t>
            </w:r>
            <w:r>
              <w:rPr>
                <w:rFonts w:ascii="Times New Roman" w:eastAsiaTheme="minorEastAsia" w:hAnsi="Times New Roman"/>
                <w:color w:val="000000" w:themeColor="text1"/>
                <w:szCs w:val="22"/>
                <w:lang w:eastAsia="ko-KR"/>
              </w:rPr>
              <w:t xml:space="preserve"> </w:t>
            </w:r>
            <w:r w:rsidRPr="0062270A">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684AA782" w14:textId="77777777" w:rsidR="005D7509" w:rsidRDefault="005D7509" w:rsidP="006D2660">
            <w:pPr>
              <w:pStyle w:val="BodyText"/>
              <w:spacing w:after="0" w:line="240" w:lineRule="auto"/>
              <w:rPr>
                <w:rFonts w:ascii="Times New Roman" w:eastAsiaTheme="minorEastAsia" w:hAnsi="Times New Roman"/>
                <w:color w:val="000000" w:themeColor="text1"/>
                <w:szCs w:val="22"/>
                <w:lang w:eastAsia="ko-KR"/>
              </w:rPr>
            </w:pPr>
          </w:p>
          <w:p w14:paraId="7B048AA0" w14:textId="278D946A" w:rsidR="005D7509" w:rsidRPr="0062270A" w:rsidRDefault="005D7509" w:rsidP="0062270A">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sidRPr="005D7509">
              <w:rPr>
                <w:rFonts w:ascii="Arial" w:hAnsi="Arial" w:cs="Arial"/>
                <w:strike/>
                <w:color w:val="FF0000"/>
              </w:rPr>
              <w:t>whether</w:t>
            </w:r>
            <w:r w:rsidRPr="005D7509">
              <w:rPr>
                <w:rFonts w:ascii="Arial" w:hAnsi="Arial" w:cs="Arial"/>
                <w:color w:val="FF0000"/>
              </w:rPr>
              <w:t xml:space="preserve"> flexibility </w:t>
            </w:r>
            <w:r>
              <w:rPr>
                <w:rFonts w:ascii="Arial" w:hAnsi="Arial" w:cs="Arial"/>
              </w:rPr>
              <w:t xml:space="preserve">to </w:t>
            </w:r>
            <w:r w:rsidRPr="00CD45E4">
              <w:rPr>
                <w:rFonts w:ascii="Arial" w:hAnsi="Arial" w:cs="Arial"/>
              </w:rPr>
              <w:t>align</w:t>
            </w:r>
            <w:r>
              <w:rPr>
                <w:rFonts w:ascii="Arial" w:hAnsi="Arial" w:cs="Arial"/>
              </w:rPr>
              <w:t xml:space="preserve"> </w:t>
            </w:r>
            <w:r w:rsidRPr="005D7509">
              <w:rPr>
                <w:rFonts w:ascii="Arial" w:hAnsi="Arial" w:cs="Arial"/>
                <w:strike/>
                <w:color w:val="FF0000"/>
              </w:rPr>
              <w:t>and/</w:t>
            </w:r>
            <w:r>
              <w:rPr>
                <w:rFonts w:ascii="Arial" w:hAnsi="Arial" w:cs="Arial"/>
              </w:rPr>
              <w:t>or not</w:t>
            </w:r>
            <w:r w:rsidRPr="00CD45E4">
              <w:rPr>
                <w:rFonts w:ascii="Arial" w:hAnsi="Arial" w:cs="Arial"/>
              </w:rPr>
              <w:t xml:space="preserve"> </w:t>
            </w:r>
            <w:r>
              <w:rPr>
                <w:rFonts w:ascii="Arial" w:hAnsi="Arial" w:cs="Arial"/>
                <w:color w:val="FF0000"/>
              </w:rPr>
              <w:t xml:space="preserve">align </w:t>
            </w:r>
            <w:r w:rsidRPr="00CD45E4">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tc>
      </w:tr>
    </w:tbl>
    <w:p w14:paraId="627B63FC" w14:textId="77777777" w:rsidR="00C44FAD" w:rsidRDefault="00C44FAD">
      <w:pPr>
        <w:rPr>
          <w:sz w:val="18"/>
          <w:lang w:eastAsia="zh-CN"/>
        </w:rPr>
      </w:pPr>
    </w:p>
    <w:p w14:paraId="32B79343" w14:textId="77777777" w:rsidR="00C44FAD" w:rsidRDefault="00F74A7E">
      <w:pPr>
        <w:pStyle w:val="Heading2"/>
        <w:rPr>
          <w:lang w:eastAsia="zh-CN"/>
        </w:rPr>
      </w:pPr>
      <w:r>
        <w:rPr>
          <w:lang w:eastAsia="zh-CN"/>
        </w:rPr>
        <w:t>2.2. Timeline</w:t>
      </w:r>
    </w:p>
    <w:p w14:paraId="47994D94" w14:textId="77777777" w:rsidR="00C44FAD" w:rsidRDefault="00C44FAD">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F41F13E"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C67D"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5BA9FE" w14:textId="77777777" w:rsidR="00C44FAD" w:rsidRDefault="00F74A7E">
      <w:pPr>
        <w:pStyle w:val="Heading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Heading6"/>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7F8EE959" w14:textId="77777777" w:rsidR="00C44FAD" w:rsidRDefault="00C44FAD">
            <w:pPr>
              <w:rPr>
                <w:lang w:val="en-GB" w:eastAsia="zh-CN"/>
              </w:rPr>
            </w:pPr>
          </w:p>
        </w:tc>
        <w:tc>
          <w:tcPr>
            <w:tcW w:w="8100" w:type="dxa"/>
          </w:tcPr>
          <w:p w14:paraId="289AEAE7" w14:textId="77777777" w:rsidR="00C44FAD" w:rsidRDefault="00F74A7E">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Heading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lastRenderedPageBreak/>
              <w:t>[5, Huawei]</w:t>
            </w:r>
          </w:p>
        </w:tc>
        <w:tc>
          <w:tcPr>
            <w:tcW w:w="8100" w:type="dxa"/>
          </w:tcPr>
          <w:p w14:paraId="3566DC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FF8E9F0"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8: The multi-PUSCH scheduling defined in NR-U Rel-16 can be directly extended to 52.6 GHz to 71 GHz. </w:t>
            </w:r>
            <w:r w:rsidR="004B03D7">
              <w:rPr>
                <w:rFonts w:ascii="Times New Roman" w:hAnsi="Times New Roman"/>
                <w:szCs w:val="20"/>
                <w:lang w:eastAsia="zh-CN"/>
              </w:rPr>
              <w:t>K</w:t>
            </w:r>
            <w:r>
              <w:rPr>
                <w:rFonts w:ascii="Times New Roman" w:hAnsi="Times New Roman"/>
                <w:szCs w:val="20"/>
                <w:lang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C44FAD" w14:paraId="116DD4B3" w14:textId="77777777">
        <w:tc>
          <w:tcPr>
            <w:tcW w:w="2088" w:type="dxa"/>
          </w:tcPr>
          <w:p w14:paraId="76E010DF"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34174AB8" w14:textId="77777777" w:rsidR="00C44FAD" w:rsidRDefault="00F74A7E">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Heading6"/>
              <w:outlineLvl w:val="5"/>
              <w:rPr>
                <w:rFonts w:ascii="Times New Roman" w:hAnsi="Times New Roman"/>
                <w:lang w:eastAsia="zh-CN"/>
              </w:rPr>
            </w:pPr>
          </w:p>
        </w:tc>
        <w:tc>
          <w:tcPr>
            <w:tcW w:w="8100" w:type="dxa"/>
          </w:tcPr>
          <w:p w14:paraId="014447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3364F8C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BWP size and new subcarrier spacings.</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33CF98B6" w14:textId="54E12736"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w:t>
            </w:r>
            <w:r w:rsidR="004B03D7">
              <w:rPr>
                <w:rFonts w:asciiTheme="minorHAnsi" w:hAnsiTheme="minorHAnsi" w:cstheme="minorHAnsi"/>
                <w:lang w:eastAsia="zh-CN"/>
              </w:rPr>
              <w:t>M</w:t>
            </w:r>
            <w:r>
              <w:rPr>
                <w:rFonts w:asciiTheme="minorHAnsi" w:hAnsiTheme="minorHAnsi" w:cstheme="minorHAnsi"/>
                <w:lang w:eastAsia="zh-CN"/>
              </w:rPr>
              <w:t>ulti-slot span PDCCH monitoring) is configured.</w:t>
            </w:r>
          </w:p>
          <w:p w14:paraId="3E22508A"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C44FAD" w14:paraId="490AE49B" w14:textId="77777777">
        <w:tc>
          <w:tcPr>
            <w:tcW w:w="2088" w:type="dxa"/>
          </w:tcPr>
          <w:p w14:paraId="79E75FE0"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14E6C8F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476933C6" w14:textId="77777777" w:rsidR="00C44FAD" w:rsidRDefault="00F74A7E">
            <w:pPr>
              <w:pStyle w:val="ListParagraph"/>
              <w:numPr>
                <w:ilvl w:val="1"/>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1463BEAE"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20B033B1"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BBC234"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BodyText"/>
        <w:spacing w:after="0"/>
        <w:rPr>
          <w:rFonts w:ascii="Times New Roman" w:hAnsi="Times New Roman"/>
          <w:sz w:val="22"/>
          <w:szCs w:val="22"/>
          <w:lang w:eastAsia="zh-CN"/>
        </w:rPr>
      </w:pPr>
    </w:p>
    <w:p w14:paraId="29226B57" w14:textId="77777777" w:rsidR="00C44FAD" w:rsidRDefault="00C44FAD">
      <w:pPr>
        <w:pStyle w:val="BodyText"/>
        <w:spacing w:after="0"/>
        <w:rPr>
          <w:rFonts w:ascii="Times New Roman" w:hAnsi="Times New Roman"/>
          <w:szCs w:val="20"/>
          <w:lang w:eastAsia="zh-CN"/>
        </w:rPr>
      </w:pPr>
    </w:p>
    <w:p w14:paraId="287CBE2D" w14:textId="77777777" w:rsidR="00C44FAD" w:rsidRDefault="00C44FAD">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88875"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7CE9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7E3C44"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AF7D0" w14:textId="77777777" w:rsidR="00C44FAD" w:rsidRDefault="00F74A7E">
      <w:pPr>
        <w:pStyle w:val="Heading3"/>
        <w:numPr>
          <w:ilvl w:val="2"/>
          <w:numId w:val="20"/>
        </w:numPr>
        <w:rPr>
          <w:lang w:eastAsia="zh-CN"/>
        </w:rPr>
      </w:pPr>
      <w:r>
        <w:rPr>
          <w:lang w:eastAsia="zh-CN"/>
        </w:rPr>
        <w:t xml:space="preserve">Summary on timeline </w:t>
      </w:r>
    </w:p>
    <w:p w14:paraId="7461AAD2"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61E32655" w14:textId="77777777" w:rsidR="00C44FAD" w:rsidRDefault="00C44FAD">
      <w:pPr>
        <w:pStyle w:val="BodyText"/>
        <w:spacing w:after="0"/>
        <w:rPr>
          <w:rFonts w:ascii="Times New Roman" w:hAnsi="Times New Roman"/>
          <w:szCs w:val="20"/>
          <w:lang w:val="en-GB" w:eastAsia="zh-CN"/>
        </w:rPr>
      </w:pPr>
    </w:p>
    <w:p w14:paraId="624288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61FEBA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4B9CBF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16EEF4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580774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BodyText"/>
        <w:spacing w:after="0"/>
        <w:rPr>
          <w:rFonts w:ascii="Times New Roman" w:hAnsi="Times New Roman"/>
          <w:sz w:val="22"/>
          <w:szCs w:val="22"/>
          <w:lang w:eastAsia="zh-CN"/>
        </w:rPr>
      </w:pPr>
    </w:p>
    <w:p w14:paraId="6E45BCE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46CB826" w14:textId="77777777" w:rsidR="00C44FAD" w:rsidRDefault="00F74A7E">
      <w:pPr>
        <w:pStyle w:val="Heading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BodyText"/>
        <w:spacing w:after="0"/>
        <w:rPr>
          <w:rFonts w:ascii="Times New Roman" w:hAnsi="Times New Roman"/>
          <w:szCs w:val="20"/>
          <w:lang w:eastAsia="zh-CN"/>
        </w:rPr>
      </w:pPr>
    </w:p>
    <w:p w14:paraId="4FC1251B" w14:textId="77777777" w:rsidR="00C44FAD" w:rsidRDefault="00F74A7E">
      <w:pPr>
        <w:pStyle w:val="Heading5"/>
      </w:pPr>
      <w:r>
        <w:rPr>
          <w:highlight w:val="cyan"/>
        </w:rPr>
        <w:t>Proposal 2-1 for discussion:</w:t>
      </w:r>
      <w:r>
        <w:t xml:space="preserve"> </w:t>
      </w:r>
    </w:p>
    <w:p w14:paraId="3FB96E40"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BodyText"/>
        <w:spacing w:after="0"/>
        <w:rPr>
          <w:rFonts w:ascii="Times New Roman" w:hAnsi="Times New Roman"/>
          <w:szCs w:val="20"/>
          <w:lang w:eastAsia="zh-CN"/>
        </w:rPr>
      </w:pPr>
    </w:p>
    <w:p w14:paraId="22364C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BB152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DA0C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4FDE76C5"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w:t>
            </w:r>
            <w:r w:rsidR="004B03D7">
              <w:rPr>
                <w:rFonts w:ascii="Times New Roman" w:hAnsi="Times New Roman"/>
                <w:lang w:eastAsia="zh-CN"/>
              </w:rPr>
              <w:t>–</w:t>
            </w:r>
            <w:r>
              <w:rPr>
                <w:rFonts w:ascii="Times New Roman" w:hAnsi="Times New Roman"/>
                <w:lang w:eastAsia="zh-CN"/>
              </w:rPr>
              <w:t xml:space="preserve"> all </w:t>
            </w:r>
            <w:proofErr w:type="spellStart"/>
            <w:r>
              <w:rPr>
                <w:rFonts w:ascii="Times New Roman" w:hAnsi="Times New Roman"/>
                <w:lang w:eastAsia="zh-CN"/>
              </w:rPr>
              <w:t>U</w:t>
            </w:r>
            <w:r w:rsidR="004B03D7">
              <w:rPr>
                <w:rFonts w:ascii="Times New Roman" w:hAnsi="Times New Roman"/>
                <w:lang w:eastAsia="zh-CN"/>
              </w:rPr>
              <w:t>e</w:t>
            </w:r>
            <w:r>
              <w:rPr>
                <w:rFonts w:ascii="Times New Roman" w:hAnsi="Times New Roman"/>
                <w:lang w:eastAsia="zh-CN"/>
              </w:rPr>
              <w:t>s</w:t>
            </w:r>
            <w:proofErr w:type="spellEnd"/>
            <w:r>
              <w:rPr>
                <w:rFonts w:ascii="Times New Roman" w:hAnsi="Times New Roman"/>
                <w:lang w:eastAsia="zh-CN"/>
              </w:rPr>
              <w:t xml:space="preserve">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54F7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12E64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416924AF" w:rsidR="00C44FAD" w:rsidRDefault="004B03D7">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345B49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C44FAD" w14:paraId="792BCEB9" w14:textId="77777777">
        <w:trPr>
          <w:trHeight w:val="339"/>
        </w:trPr>
        <w:tc>
          <w:tcPr>
            <w:tcW w:w="1871" w:type="dxa"/>
          </w:tcPr>
          <w:p w14:paraId="68340C99"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FD428B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BodyText"/>
              <w:spacing w:after="0" w:line="240" w:lineRule="auto"/>
              <w:rPr>
                <w:rFonts w:ascii="Times New Roman" w:hAnsi="Times New Roman"/>
                <w:lang w:eastAsia="zh-CN"/>
              </w:rPr>
            </w:pPr>
          </w:p>
        </w:tc>
        <w:tc>
          <w:tcPr>
            <w:tcW w:w="8021" w:type="dxa"/>
          </w:tcPr>
          <w:p w14:paraId="15C7EE77" w14:textId="77777777" w:rsidR="00C44FAD" w:rsidRDefault="00C44FAD">
            <w:pPr>
              <w:pStyle w:val="BodyText"/>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BodyText"/>
        <w:spacing w:after="0"/>
        <w:jc w:val="left"/>
        <w:rPr>
          <w:rFonts w:ascii="Times New Roman" w:hAnsi="Times New Roman"/>
          <w:szCs w:val="20"/>
          <w:lang w:eastAsia="zh-CN"/>
        </w:rPr>
      </w:pPr>
    </w:p>
    <w:p w14:paraId="4DA60FE9" w14:textId="77777777" w:rsidR="00C44FAD" w:rsidRDefault="00F74A7E">
      <w:pPr>
        <w:pStyle w:val="Heading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BodyText"/>
        <w:spacing w:after="0"/>
        <w:jc w:val="left"/>
        <w:rPr>
          <w:rFonts w:ascii="Times New Roman" w:hAnsi="Times New Roman"/>
          <w:szCs w:val="20"/>
          <w:lang w:eastAsia="zh-CN"/>
        </w:rPr>
      </w:pPr>
    </w:p>
    <w:p w14:paraId="3FF2D0A4"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BodyText"/>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0CA1756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176073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BodyText"/>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0AA559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130E5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91035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2BA15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A4809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BodyText"/>
              <w:spacing w:after="0" w:line="240" w:lineRule="auto"/>
              <w:rPr>
                <w:rFonts w:ascii="Times New Roman" w:hAnsi="Times New Roman"/>
                <w:szCs w:val="22"/>
                <w:lang w:eastAsia="zh-CN"/>
              </w:rPr>
            </w:pPr>
          </w:p>
        </w:tc>
        <w:tc>
          <w:tcPr>
            <w:tcW w:w="8021" w:type="dxa"/>
          </w:tcPr>
          <w:p w14:paraId="6364B4FD" w14:textId="77777777" w:rsidR="00C44FAD" w:rsidRDefault="00C44FAD">
            <w:pPr>
              <w:pStyle w:val="BodyText"/>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F6C92C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3809A3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BodyText"/>
        <w:spacing w:after="0"/>
        <w:jc w:val="left"/>
        <w:rPr>
          <w:rFonts w:ascii="Times New Roman" w:hAnsi="Times New Roman"/>
          <w:szCs w:val="20"/>
          <w:lang w:eastAsia="zh-CN"/>
        </w:rPr>
      </w:pPr>
    </w:p>
    <w:p w14:paraId="338456C5" w14:textId="77777777" w:rsidR="00C44FAD" w:rsidRDefault="00F74A7E">
      <w:pPr>
        <w:pStyle w:val="Heading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F9428B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723594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94CD6A4"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s</w:t>
            </w:r>
            <w:proofErr w:type="spellEnd"/>
            <w:r>
              <w:rPr>
                <w:rFonts w:ascii="Times New Roman" w:hAnsi="Times New Roman"/>
                <w:color w:val="000000" w:themeColor="text1"/>
                <w:szCs w:val="22"/>
                <w:lang w:eastAsia="zh-CN"/>
              </w:rPr>
              <w:t xml:space="preserve"> sub-agenda item, it should say </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75A6F66"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1D25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BodyText"/>
        <w:spacing w:after="0"/>
        <w:jc w:val="left"/>
        <w:rPr>
          <w:rFonts w:ascii="Times New Roman" w:hAnsi="Times New Roman"/>
          <w:szCs w:val="20"/>
          <w:lang w:eastAsia="zh-CN"/>
        </w:rPr>
      </w:pPr>
    </w:p>
    <w:p w14:paraId="0D1F5AE9" w14:textId="77777777" w:rsidR="00C44FAD" w:rsidRDefault="00F74A7E">
      <w:pPr>
        <w:pStyle w:val="Heading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55CF96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7957B772" w14:textId="6BB9AC2B"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2A3F98B2" w14:textId="77777777">
        <w:trPr>
          <w:trHeight w:val="339"/>
        </w:trPr>
        <w:tc>
          <w:tcPr>
            <w:tcW w:w="1871" w:type="dxa"/>
          </w:tcPr>
          <w:p w14:paraId="2A27FA35" w14:textId="2171937D"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5AB69A05" w14:textId="1D33DE82"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65A37" w14:paraId="3437125F" w14:textId="77777777">
        <w:trPr>
          <w:trHeight w:val="339"/>
        </w:trPr>
        <w:tc>
          <w:tcPr>
            <w:tcW w:w="1871" w:type="dxa"/>
          </w:tcPr>
          <w:p w14:paraId="4B07B8B1" w14:textId="39296A96" w:rsidR="00865A37" w:rsidRDefault="00865A37" w:rsidP="005266D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245360C" w14:textId="7E81051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756D82" w:rsidRPr="00756D82" w14:paraId="5F07CF65" w14:textId="77777777">
        <w:trPr>
          <w:trHeight w:val="339"/>
        </w:trPr>
        <w:tc>
          <w:tcPr>
            <w:tcW w:w="1871" w:type="dxa"/>
          </w:tcPr>
          <w:p w14:paraId="3D548659" w14:textId="0CF713A5" w:rsidR="00756D82" w:rsidRPr="00756D82" w:rsidRDefault="00756D82"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EB2DE52" w14:textId="521B7842" w:rsidR="00756D82" w:rsidRPr="00756D82" w:rsidRDefault="00756D82"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337C3E" w:rsidRPr="003C09F1" w14:paraId="79B34ECF" w14:textId="77777777" w:rsidTr="006851A7">
        <w:trPr>
          <w:trHeight w:val="339"/>
        </w:trPr>
        <w:tc>
          <w:tcPr>
            <w:tcW w:w="1871" w:type="dxa"/>
          </w:tcPr>
          <w:p w14:paraId="3C56635F" w14:textId="77777777" w:rsidR="00337C3E" w:rsidRPr="00337C3E" w:rsidRDefault="00337C3E" w:rsidP="006851A7">
            <w:pPr>
              <w:pStyle w:val="BodyText"/>
              <w:spacing w:after="0" w:line="240" w:lineRule="auto"/>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92EF67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4B03D7" w:rsidRPr="003C09F1" w14:paraId="1FED2369" w14:textId="77777777" w:rsidTr="006851A7">
        <w:trPr>
          <w:trHeight w:val="339"/>
        </w:trPr>
        <w:tc>
          <w:tcPr>
            <w:tcW w:w="1871" w:type="dxa"/>
          </w:tcPr>
          <w:p w14:paraId="585E981D" w14:textId="7A619E1B" w:rsidR="004B03D7" w:rsidRPr="00337C3E"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3FFE7577" w14:textId="23B76E38" w:rsidR="004B03D7" w:rsidRPr="00337C3E" w:rsidRDefault="004B03D7" w:rsidP="006851A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696CBF" w:rsidRPr="003C09F1" w14:paraId="52C894F9" w14:textId="77777777" w:rsidTr="006851A7">
        <w:trPr>
          <w:trHeight w:val="339"/>
        </w:trPr>
        <w:tc>
          <w:tcPr>
            <w:tcW w:w="1871" w:type="dxa"/>
          </w:tcPr>
          <w:p w14:paraId="7BF580F0" w14:textId="3C6E6F78" w:rsidR="00696CBF" w:rsidRDefault="00696CBF" w:rsidP="00696CB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4607080" w14:textId="73B729EE" w:rsidR="00696CBF" w:rsidRDefault="00696CBF"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306D5301" w14:textId="77777777" w:rsidTr="006851A7">
        <w:trPr>
          <w:trHeight w:val="339"/>
        </w:trPr>
        <w:tc>
          <w:tcPr>
            <w:tcW w:w="1871" w:type="dxa"/>
          </w:tcPr>
          <w:p w14:paraId="6FB72202" w14:textId="0EEB38F3" w:rsidR="00585EAF" w:rsidRPr="00585EAF" w:rsidRDefault="00585EAF" w:rsidP="00696CB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5FA0A1D5" w14:textId="244F77AA" w:rsidR="00585EAF" w:rsidRDefault="00585EAF" w:rsidP="00696CBF">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E53191" w:rsidRPr="003C09F1" w14:paraId="7560378E" w14:textId="77777777" w:rsidTr="006851A7">
        <w:trPr>
          <w:trHeight w:val="339"/>
        </w:trPr>
        <w:tc>
          <w:tcPr>
            <w:tcW w:w="1871" w:type="dxa"/>
          </w:tcPr>
          <w:p w14:paraId="34DB7F24" w14:textId="171D22E9" w:rsidR="00E53191" w:rsidRDefault="00E53191" w:rsidP="00696CBF">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3A96A4F" w14:textId="2EDF4042" w:rsidR="00E53191" w:rsidRDefault="00E53191"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7704F53E" w14:textId="77777777" w:rsidR="00C44FAD" w:rsidRDefault="00C44FAD">
      <w:pPr>
        <w:pStyle w:val="BodyText"/>
        <w:spacing w:after="0"/>
        <w:jc w:val="left"/>
        <w:rPr>
          <w:rFonts w:ascii="Times New Roman" w:hAnsi="Times New Roman"/>
          <w:szCs w:val="20"/>
          <w:lang w:eastAsia="zh-CN"/>
        </w:rPr>
      </w:pPr>
    </w:p>
    <w:p w14:paraId="14414848" w14:textId="77777777" w:rsidR="00C44FAD" w:rsidRDefault="00C44FAD">
      <w:pPr>
        <w:pStyle w:val="BodyText"/>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Heading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w:t>
      </w:r>
      <w:r>
        <w:rPr>
          <w:lang w:val="en-GB"/>
        </w:rPr>
        <w:lastRenderedPageBreak/>
        <w:t xml:space="preserve">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08B6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BodyText"/>
        <w:spacing w:after="0"/>
        <w:rPr>
          <w:rFonts w:ascii="Times New Roman" w:hAnsi="Times New Roman"/>
          <w:szCs w:val="20"/>
          <w:lang w:eastAsia="zh-CN"/>
        </w:rPr>
      </w:pPr>
    </w:p>
    <w:p w14:paraId="19A52036" w14:textId="77777777" w:rsidR="00C44FAD" w:rsidRDefault="00F74A7E">
      <w:pPr>
        <w:pStyle w:val="Heading5"/>
      </w:pPr>
      <w:r>
        <w:rPr>
          <w:highlight w:val="cyan"/>
        </w:rPr>
        <w:t>Proposal 2-2 for discussion:</w:t>
      </w:r>
      <w:r>
        <w:t xml:space="preserve"> </w:t>
      </w:r>
    </w:p>
    <w:p w14:paraId="6ED17F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15962B8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BodyText"/>
        <w:spacing w:after="0"/>
        <w:rPr>
          <w:rFonts w:ascii="Times New Roman" w:hAnsi="Times New Roman"/>
          <w:szCs w:val="20"/>
          <w:lang w:eastAsia="zh-CN"/>
        </w:rPr>
      </w:pPr>
    </w:p>
    <w:p w14:paraId="1496F8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C361D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C44FAD" w14:paraId="262381D7" w14:textId="77777777">
        <w:trPr>
          <w:trHeight w:val="339"/>
        </w:trPr>
        <w:tc>
          <w:tcPr>
            <w:tcW w:w="1871" w:type="dxa"/>
          </w:tcPr>
          <w:p w14:paraId="26F4840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FEEE5B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3E29FCE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BodyText"/>
              <w:spacing w:after="0"/>
              <w:rPr>
                <w:rFonts w:ascii="Times New Roman" w:hAnsi="Times New Roman"/>
                <w:szCs w:val="20"/>
              </w:rPr>
            </w:pPr>
            <w:r>
              <w:rPr>
                <w:rFonts w:ascii="Times New Roman" w:hAnsi="Times New Roman"/>
                <w:szCs w:val="20"/>
                <w:lang w:eastAsia="zh-CN"/>
              </w:rPr>
              <w:lastRenderedPageBreak/>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BodyText"/>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6BC98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5D34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243424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FE218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92697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BodyText"/>
              <w:spacing w:after="0" w:line="240" w:lineRule="auto"/>
              <w:rPr>
                <w:rFonts w:ascii="Times New Roman" w:hAnsi="Times New Roman"/>
                <w:lang w:eastAsia="zh-CN"/>
              </w:rPr>
            </w:pPr>
          </w:p>
        </w:tc>
        <w:tc>
          <w:tcPr>
            <w:tcW w:w="8021" w:type="dxa"/>
          </w:tcPr>
          <w:p w14:paraId="7A139208" w14:textId="77777777" w:rsidR="00C44FAD" w:rsidRDefault="00C44FAD">
            <w:pPr>
              <w:pStyle w:val="BodyText"/>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BodyText"/>
        <w:spacing w:after="0"/>
        <w:jc w:val="left"/>
        <w:rPr>
          <w:rFonts w:ascii="Times New Roman" w:hAnsi="Times New Roman"/>
          <w:szCs w:val="20"/>
          <w:lang w:eastAsia="zh-CN"/>
        </w:rPr>
      </w:pPr>
    </w:p>
    <w:p w14:paraId="347AF99F" w14:textId="77777777" w:rsidR="00C44FAD" w:rsidRDefault="00F74A7E">
      <w:pPr>
        <w:pStyle w:val="Heading5"/>
      </w:pPr>
      <w:r>
        <w:rPr>
          <w:highlight w:val="cyan"/>
        </w:rPr>
        <w:t>Proposal 2-2a for discussion:</w:t>
      </w:r>
      <w:r>
        <w:t xml:space="preserve"> </w:t>
      </w:r>
    </w:p>
    <w:p w14:paraId="6CC70D9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49147EB" w14:textId="77777777" w:rsidR="00C44FAD" w:rsidRDefault="00C44FAD">
      <w:pPr>
        <w:pStyle w:val="BodyText"/>
        <w:spacing w:after="0"/>
        <w:jc w:val="left"/>
        <w:rPr>
          <w:rFonts w:ascii="Times New Roman" w:hAnsi="Times New Roman"/>
          <w:szCs w:val="20"/>
          <w:lang w:eastAsia="zh-CN"/>
        </w:rPr>
      </w:pPr>
    </w:p>
    <w:p w14:paraId="1480E08F"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3215F27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237095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lastRenderedPageBreak/>
              <w:t>LG Electronics</w:t>
            </w:r>
          </w:p>
        </w:tc>
        <w:tc>
          <w:tcPr>
            <w:tcW w:w="8021" w:type="dxa"/>
          </w:tcPr>
          <w:p w14:paraId="7BA54523"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446D98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B36350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C44FAD" w14:paraId="386BB3CB" w14:textId="77777777">
        <w:trPr>
          <w:trHeight w:val="339"/>
        </w:trPr>
        <w:tc>
          <w:tcPr>
            <w:tcW w:w="1871" w:type="dxa"/>
          </w:tcPr>
          <w:p w14:paraId="4177B3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EF8D46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3A7C67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54FFFB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F6F66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38B5D9D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IoT applications are questionable, since NR has been enhanced in FR1 and FR2 to address the required latency and reliability for a large range of </w:t>
            </w:r>
            <w:proofErr w:type="spellStart"/>
            <w:r>
              <w:t>I</w:t>
            </w:r>
            <w:r w:rsidR="00A10D35">
              <w:t>i</w:t>
            </w:r>
            <w:r>
              <w:t>oT</w:t>
            </w:r>
            <w:proofErr w:type="spellEnd"/>
            <w:r>
              <w:t xml:space="preserve"> use cases.</w:t>
            </w:r>
          </w:p>
        </w:tc>
      </w:tr>
      <w:tr w:rsidR="00C44FAD" w14:paraId="74CB869A" w14:textId="77777777">
        <w:trPr>
          <w:trHeight w:val="339"/>
        </w:trPr>
        <w:tc>
          <w:tcPr>
            <w:tcW w:w="1871" w:type="dxa"/>
          </w:tcPr>
          <w:p w14:paraId="47AB66FE" w14:textId="77777777" w:rsidR="00C44FAD" w:rsidRDefault="00C44FAD">
            <w:pPr>
              <w:pStyle w:val="BodyText"/>
              <w:spacing w:after="0" w:line="240" w:lineRule="auto"/>
              <w:rPr>
                <w:rFonts w:ascii="Times New Roman" w:hAnsi="Times New Roman"/>
                <w:szCs w:val="22"/>
                <w:lang w:eastAsia="zh-CN"/>
              </w:rPr>
            </w:pPr>
          </w:p>
        </w:tc>
        <w:tc>
          <w:tcPr>
            <w:tcW w:w="8021" w:type="dxa"/>
          </w:tcPr>
          <w:p w14:paraId="159AF591" w14:textId="77777777" w:rsidR="00C44FAD" w:rsidRDefault="00C44FAD">
            <w:pPr>
              <w:pStyle w:val="BodyText"/>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BodyText"/>
        <w:spacing w:after="0"/>
        <w:jc w:val="left"/>
        <w:rPr>
          <w:rFonts w:ascii="Times New Roman" w:hAnsi="Times New Roman"/>
          <w:szCs w:val="20"/>
          <w:lang w:eastAsia="zh-CN"/>
        </w:rPr>
      </w:pPr>
    </w:p>
    <w:p w14:paraId="5F289E07" w14:textId="77777777" w:rsidR="00C44FAD" w:rsidRDefault="00F74A7E">
      <w:pPr>
        <w:pStyle w:val="Heading5"/>
      </w:pPr>
      <w:r>
        <w:rPr>
          <w:highlight w:val="cyan"/>
        </w:rPr>
        <w:t>Proposal 2-2b for discussion:</w:t>
      </w:r>
      <w:r>
        <w:t xml:space="preserve"> </w:t>
      </w:r>
    </w:p>
    <w:p w14:paraId="34435AC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50FD1D8" w14:textId="77777777" w:rsidR="00C44FAD" w:rsidRDefault="00C44FAD">
      <w:pPr>
        <w:pStyle w:val="BodyText"/>
        <w:spacing w:after="0"/>
        <w:jc w:val="left"/>
        <w:rPr>
          <w:rFonts w:ascii="Times New Roman" w:hAnsi="Times New Roman"/>
          <w:szCs w:val="20"/>
          <w:lang w:eastAsia="zh-CN"/>
        </w:rPr>
      </w:pPr>
    </w:p>
    <w:p w14:paraId="0AF21B59" w14:textId="77777777" w:rsidR="00C44FAD" w:rsidRDefault="00F74A7E">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07FC0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91332F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4937142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5546CC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BodyText"/>
              <w:spacing w:after="0" w:line="240" w:lineRule="auto"/>
              <w:rPr>
                <w:rFonts w:ascii="Times New Roman" w:hAnsi="Times New Roman"/>
                <w:szCs w:val="22"/>
                <w:lang w:eastAsia="zh-CN"/>
              </w:rPr>
            </w:pPr>
          </w:p>
        </w:tc>
        <w:tc>
          <w:tcPr>
            <w:tcW w:w="8021" w:type="dxa"/>
          </w:tcPr>
          <w:p w14:paraId="6D9F3F02" w14:textId="77777777" w:rsidR="00C44FAD" w:rsidRDefault="00C44FAD">
            <w:pPr>
              <w:pStyle w:val="BodyText"/>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BodyText"/>
        <w:spacing w:after="0"/>
        <w:jc w:val="left"/>
        <w:rPr>
          <w:rFonts w:ascii="Times New Roman" w:hAnsi="Times New Roman"/>
          <w:szCs w:val="20"/>
          <w:lang w:eastAsia="zh-CN"/>
        </w:rPr>
      </w:pPr>
    </w:p>
    <w:p w14:paraId="6A4E56A5" w14:textId="77777777" w:rsidR="00C44FAD" w:rsidRDefault="00F74A7E">
      <w:pPr>
        <w:pStyle w:val="Heading5"/>
      </w:pPr>
      <w:r>
        <w:rPr>
          <w:highlight w:val="cyan"/>
        </w:rPr>
        <w:t>Proposal 2-2c for discussion:</w:t>
      </w:r>
      <w:r>
        <w:t xml:space="preserve"> </w:t>
      </w:r>
    </w:p>
    <w:p w14:paraId="5A5ED7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37E4797D" w14:textId="77777777" w:rsidR="00C44FAD" w:rsidRDefault="00C44FAD">
      <w:pPr>
        <w:pStyle w:val="BodyText"/>
        <w:spacing w:after="0"/>
        <w:jc w:val="left"/>
        <w:rPr>
          <w:rFonts w:ascii="Times New Roman" w:hAnsi="Times New Roman"/>
          <w:szCs w:val="20"/>
          <w:lang w:eastAsia="zh-CN"/>
        </w:rPr>
      </w:pPr>
    </w:p>
    <w:p w14:paraId="5315917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F373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6B9262D" w14:textId="114DA23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E29F2DB" w14:textId="41783A4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5266DC" w14:paraId="68E6D038" w14:textId="77777777">
        <w:trPr>
          <w:trHeight w:val="339"/>
        </w:trPr>
        <w:tc>
          <w:tcPr>
            <w:tcW w:w="1871" w:type="dxa"/>
          </w:tcPr>
          <w:p w14:paraId="65D01DC1" w14:textId="08982BF7" w:rsidR="005266DC" w:rsidRP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7C12662D" w14:textId="50DB65F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50E8A222" w14:textId="77777777">
        <w:trPr>
          <w:trHeight w:val="339"/>
        </w:trPr>
        <w:tc>
          <w:tcPr>
            <w:tcW w:w="1871" w:type="dxa"/>
          </w:tcPr>
          <w:p w14:paraId="14A02E20" w14:textId="7FAFDB8B" w:rsidR="00865A37" w:rsidRDefault="00865A37" w:rsidP="005266D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01641D6" w14:textId="5129B87A"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26E45" w:rsidRPr="00026E45" w14:paraId="0DEDD02E" w14:textId="77777777">
        <w:trPr>
          <w:trHeight w:val="339"/>
        </w:trPr>
        <w:tc>
          <w:tcPr>
            <w:tcW w:w="1871" w:type="dxa"/>
          </w:tcPr>
          <w:p w14:paraId="785C5E69" w14:textId="7322C6B7" w:rsidR="00026E45" w:rsidRPr="00026E45" w:rsidRDefault="00026E45"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9EECC4" w14:textId="1ADDBED7" w:rsidR="00026E45" w:rsidRPr="00026E45" w:rsidRDefault="00026E45" w:rsidP="00026E4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337C3E" w:rsidRPr="003C09F1" w14:paraId="33B24B1A" w14:textId="77777777" w:rsidTr="006851A7">
        <w:trPr>
          <w:trHeight w:val="339"/>
        </w:trPr>
        <w:tc>
          <w:tcPr>
            <w:tcW w:w="1871" w:type="dxa"/>
          </w:tcPr>
          <w:p w14:paraId="24F3E809"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3C195A84"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693347D" w14:textId="77777777" w:rsidTr="006851A7">
        <w:trPr>
          <w:trHeight w:val="339"/>
        </w:trPr>
        <w:tc>
          <w:tcPr>
            <w:tcW w:w="1871" w:type="dxa"/>
          </w:tcPr>
          <w:p w14:paraId="27237388" w14:textId="3C57287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613F463" w14:textId="3E634E6D"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6851A7" w:rsidRPr="003C09F1" w14:paraId="74680F56" w14:textId="77777777" w:rsidTr="006851A7">
        <w:trPr>
          <w:trHeight w:val="339"/>
        </w:trPr>
        <w:tc>
          <w:tcPr>
            <w:tcW w:w="1871" w:type="dxa"/>
          </w:tcPr>
          <w:p w14:paraId="18B0D0C9" w14:textId="4D48BBCF"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31292E2F" w14:textId="77777777"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t>Respond to CATT:</w:t>
            </w:r>
          </w:p>
          <w:p w14:paraId="0093431B" w14:textId="3C8AC883"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t xml:space="preserve">Current UE processing timeline is defined in number of slots/symbols. For 480 and/or 960 kHz SCS, the slot/symbols time is much shorter than that of 120 kHz SCS. This proposal is about absolute time duration of UE processing timeline. </w:t>
            </w:r>
            <w:r w:rsidR="00605C88">
              <w:rPr>
                <w:rFonts w:ascii="Times New Roman" w:hAnsi="Times New Roman"/>
                <w:lang w:eastAsia="zh-CN"/>
              </w:rPr>
              <w:t>In what aspect, this proposal is not clear?</w:t>
            </w:r>
          </w:p>
          <w:p w14:paraId="524677A0" w14:textId="1F79FC20" w:rsidR="00605C88" w:rsidRDefault="00605C88" w:rsidP="00DC36A8">
            <w:pPr>
              <w:pStyle w:val="BodyText"/>
              <w:spacing w:after="0" w:line="240" w:lineRule="auto"/>
              <w:rPr>
                <w:rFonts w:ascii="Times New Roman" w:hAnsi="Times New Roman"/>
                <w:lang w:eastAsia="zh-CN"/>
              </w:rPr>
            </w:pPr>
            <w:r>
              <w:rPr>
                <w:rFonts w:ascii="Times New Roman" w:hAnsi="Times New Roman"/>
                <w:lang w:eastAsia="zh-CN"/>
              </w:rPr>
              <w:t xml:space="preserve">If you are referring to your repeated comment that timelines should be </w:t>
            </w:r>
            <w:r w:rsidRPr="008B05A7">
              <w:rPr>
                <w:rFonts w:ascii="Times New Roman" w:hAnsi="Times New Roman"/>
                <w:lang w:eastAsia="zh-CN"/>
              </w:rPr>
              <w:t>discussed after maximum system BW of 480 kHz and 960 kHz SCS are decided</w:t>
            </w:r>
            <w:r>
              <w:rPr>
                <w:rFonts w:ascii="Times New Roman" w:hAnsi="Times New Roman"/>
                <w:lang w:eastAsia="zh-CN"/>
              </w:rPr>
              <w:t xml:space="preserve">, </w:t>
            </w:r>
            <w:r w:rsidR="00DC36A8">
              <w:rPr>
                <w:rFonts w:ascii="Times New Roman" w:hAnsi="Times New Roman"/>
                <w:lang w:eastAsia="zh-CN"/>
              </w:rPr>
              <w:t xml:space="preserve">it </w:t>
            </w:r>
            <w:r>
              <w:rPr>
                <w:rFonts w:ascii="Times New Roman" w:hAnsi="Times New Roman"/>
                <w:lang w:eastAsia="zh-CN"/>
              </w:rPr>
              <w:t xml:space="preserve">seems no other companies share your </w:t>
            </w:r>
            <w:r w:rsidR="00DC36A8">
              <w:rPr>
                <w:rFonts w:ascii="Times New Roman" w:hAnsi="Times New Roman"/>
                <w:lang w:eastAsia="zh-CN"/>
              </w:rPr>
              <w:t>concern/understanding</w:t>
            </w:r>
            <w:r>
              <w:rPr>
                <w:rFonts w:ascii="Times New Roman" w:hAnsi="Times New Roman"/>
                <w:lang w:eastAsia="zh-CN"/>
              </w:rPr>
              <w:t>.</w:t>
            </w:r>
            <w:r w:rsidR="00DC36A8">
              <w:rPr>
                <w:rFonts w:ascii="Times New Roman" w:hAnsi="Times New Roman"/>
                <w:lang w:eastAsia="zh-CN"/>
              </w:rPr>
              <w:t xml:space="preserve"> I don’t understand why maximum system bandwidth is relevant here.</w:t>
            </w:r>
          </w:p>
        </w:tc>
      </w:tr>
      <w:tr w:rsidR="0092096B" w:rsidRPr="003C09F1" w14:paraId="124486D5" w14:textId="77777777" w:rsidTr="006851A7">
        <w:trPr>
          <w:trHeight w:val="339"/>
        </w:trPr>
        <w:tc>
          <w:tcPr>
            <w:tcW w:w="1871" w:type="dxa"/>
          </w:tcPr>
          <w:p w14:paraId="5692E81F" w14:textId="7268F921" w:rsidR="0092096B" w:rsidRDefault="0092096B"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5CDFD6E9" w14:textId="10312D84" w:rsidR="0092096B" w:rsidRDefault="0092096B"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5CFB6CC1" w14:textId="77777777" w:rsidTr="006851A7">
        <w:trPr>
          <w:trHeight w:val="339"/>
        </w:trPr>
        <w:tc>
          <w:tcPr>
            <w:tcW w:w="1871" w:type="dxa"/>
          </w:tcPr>
          <w:p w14:paraId="289BCBD0" w14:textId="716FE8AE" w:rsidR="00585EAF" w:rsidRPr="00585EAF" w:rsidRDefault="00585EAF" w:rsidP="006851A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BE6B6B0" w14:textId="7F3518DB" w:rsidR="00585EAF" w:rsidRDefault="00585EAF" w:rsidP="006851A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E53191" w:rsidRPr="003C09F1" w14:paraId="541C0647" w14:textId="77777777" w:rsidTr="006851A7">
        <w:trPr>
          <w:trHeight w:val="339"/>
        </w:trPr>
        <w:tc>
          <w:tcPr>
            <w:tcW w:w="1871" w:type="dxa"/>
          </w:tcPr>
          <w:p w14:paraId="11E2188C" w14:textId="63BDDBF3" w:rsidR="00E53191" w:rsidRDefault="00E53191"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9D46463" w14:textId="47779C2D" w:rsidR="00E53191" w:rsidRDefault="00E53191"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27DC0E26" w14:textId="77777777" w:rsidR="00C44FAD" w:rsidRDefault="00C44FAD">
      <w:pPr>
        <w:pStyle w:val="BodyText"/>
        <w:spacing w:after="0"/>
        <w:jc w:val="left"/>
        <w:rPr>
          <w:rFonts w:ascii="Times New Roman" w:hAnsi="Times New Roman"/>
          <w:szCs w:val="20"/>
          <w:lang w:eastAsia="zh-CN"/>
        </w:rPr>
      </w:pPr>
    </w:p>
    <w:p w14:paraId="4017967B" w14:textId="77777777" w:rsidR="00C44FAD" w:rsidRDefault="00C44FAD">
      <w:pPr>
        <w:pStyle w:val="BodyText"/>
        <w:spacing w:after="0"/>
        <w:jc w:val="left"/>
        <w:rPr>
          <w:rFonts w:ascii="Times New Roman" w:hAnsi="Times New Roman"/>
          <w:szCs w:val="20"/>
          <w:lang w:eastAsia="zh-CN"/>
        </w:rPr>
      </w:pPr>
    </w:p>
    <w:p w14:paraId="63F4BBE2" w14:textId="77777777" w:rsidR="00C44FAD" w:rsidRDefault="00C44FAD">
      <w:pPr>
        <w:pStyle w:val="BodyText"/>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Heading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t>[24, Apple] suggested an order for discussion with three groups, (1) independently specified, (2) dependent on the values of group 1, (3) dependent on progress in other sub-agenda items.</w:t>
      </w:r>
    </w:p>
    <w:p w14:paraId="1F22B25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BodyText"/>
        <w:spacing w:after="0"/>
        <w:rPr>
          <w:rFonts w:ascii="Times New Roman" w:hAnsi="Times New Roman"/>
          <w:szCs w:val="20"/>
          <w:lang w:eastAsia="zh-CN"/>
        </w:rPr>
      </w:pPr>
    </w:p>
    <w:p w14:paraId="70C02D81" w14:textId="77777777" w:rsidR="00C44FAD" w:rsidRDefault="00F74A7E">
      <w:pPr>
        <w:pStyle w:val="Heading5"/>
      </w:pPr>
      <w:r>
        <w:rPr>
          <w:highlight w:val="cyan"/>
        </w:rPr>
        <w:t>Proposal 2-3 for discussion:</w:t>
      </w:r>
      <w:r>
        <w:t xml:space="preserve"> </w:t>
      </w:r>
    </w:p>
    <w:p w14:paraId="179E9F9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BodyText"/>
        <w:spacing w:after="0"/>
        <w:rPr>
          <w:rFonts w:ascii="Times New Roman" w:hAnsi="Times New Roman"/>
          <w:szCs w:val="20"/>
          <w:lang w:eastAsia="zh-CN"/>
        </w:rPr>
      </w:pPr>
    </w:p>
    <w:p w14:paraId="2ADF83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730E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FE846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333F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2D867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90BC5A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4845C1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BodyText"/>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47BF394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0E062D3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BodyText"/>
              <w:spacing w:after="0" w:line="240" w:lineRule="auto"/>
              <w:rPr>
                <w:rFonts w:ascii="Times New Roman" w:eastAsia="MS PMincho" w:hAnsi="Times New Roman"/>
                <w:szCs w:val="20"/>
                <w:lang w:eastAsia="ja-JP"/>
              </w:rPr>
            </w:pPr>
          </w:p>
        </w:tc>
      </w:tr>
    </w:tbl>
    <w:p w14:paraId="6D40C41E" w14:textId="77777777" w:rsidR="00C44FAD" w:rsidRDefault="00C44FAD">
      <w:pPr>
        <w:pStyle w:val="BodyText"/>
        <w:spacing w:after="0"/>
        <w:jc w:val="left"/>
        <w:rPr>
          <w:rFonts w:ascii="Times New Roman" w:hAnsi="Times New Roman"/>
          <w:szCs w:val="20"/>
          <w:lang w:eastAsia="zh-CN"/>
        </w:rPr>
      </w:pPr>
    </w:p>
    <w:p w14:paraId="68B09E91" w14:textId="77777777" w:rsidR="00C44FAD" w:rsidRDefault="00F74A7E">
      <w:pPr>
        <w:pStyle w:val="Heading5"/>
      </w:pPr>
      <w:r>
        <w:rPr>
          <w:highlight w:val="cyan"/>
        </w:rPr>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6715B5C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CATT</w:t>
            </w:r>
          </w:p>
        </w:tc>
        <w:tc>
          <w:tcPr>
            <w:tcW w:w="8021" w:type="dxa"/>
          </w:tcPr>
          <w:p w14:paraId="305473F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7BA81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4D60C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C44FAD" w14:paraId="5D91CDDA" w14:textId="77777777">
        <w:trPr>
          <w:trHeight w:val="339"/>
        </w:trPr>
        <w:tc>
          <w:tcPr>
            <w:tcW w:w="1871" w:type="dxa"/>
          </w:tcPr>
          <w:p w14:paraId="685965E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0E0F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55446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4872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BodyText"/>
              <w:spacing w:after="0" w:line="240" w:lineRule="auto"/>
              <w:rPr>
                <w:rFonts w:ascii="Times New Roman" w:hAnsi="Times New Roman"/>
                <w:szCs w:val="22"/>
                <w:lang w:eastAsia="zh-CN"/>
              </w:rPr>
            </w:pPr>
          </w:p>
        </w:tc>
        <w:tc>
          <w:tcPr>
            <w:tcW w:w="8021" w:type="dxa"/>
          </w:tcPr>
          <w:p w14:paraId="22818BF7" w14:textId="77777777" w:rsidR="00C44FAD" w:rsidRDefault="00C44FAD">
            <w:pPr>
              <w:pStyle w:val="BodyText"/>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Heading5"/>
      </w:pPr>
      <w:r>
        <w:rPr>
          <w:highlight w:val="cyan"/>
        </w:rPr>
        <w:t>Proposal 2-3b for discussion:</w:t>
      </w:r>
      <w:r>
        <w:t xml:space="preserve"> </w:t>
      </w:r>
    </w:p>
    <w:p w14:paraId="3D18615C"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D9D88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ADC6E48"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lastRenderedPageBreak/>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BodyText"/>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392384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C44FAD" w14:paraId="1AD6D54B" w14:textId="77777777">
        <w:trPr>
          <w:trHeight w:val="339"/>
        </w:trPr>
        <w:tc>
          <w:tcPr>
            <w:tcW w:w="1871" w:type="dxa"/>
          </w:tcPr>
          <w:p w14:paraId="7F6E58E2"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DEF63C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BodyText"/>
              <w:spacing w:after="0" w:line="240" w:lineRule="auto"/>
              <w:rPr>
                <w:rFonts w:ascii="Times New Roman" w:hAnsi="Times New Roman"/>
                <w:szCs w:val="22"/>
                <w:lang w:eastAsia="zh-CN"/>
              </w:rPr>
            </w:pPr>
          </w:p>
        </w:tc>
        <w:tc>
          <w:tcPr>
            <w:tcW w:w="8021" w:type="dxa"/>
          </w:tcPr>
          <w:p w14:paraId="7B0004E6" w14:textId="77777777" w:rsidR="00C44FAD" w:rsidRDefault="00C44FAD">
            <w:pPr>
              <w:pStyle w:val="BodyText"/>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Heading5"/>
      </w:pPr>
      <w:r>
        <w:rPr>
          <w:highlight w:val="cyan"/>
        </w:rPr>
        <w:t>Proposal 2-3c for discussion:</w:t>
      </w:r>
      <w:r>
        <w:t xml:space="preserve"> </w:t>
      </w:r>
    </w:p>
    <w:p w14:paraId="63235297"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BFE48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A0F43E6" w14:textId="501878F7"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4B778FCD" w14:textId="77777777">
        <w:trPr>
          <w:trHeight w:val="339"/>
        </w:trPr>
        <w:tc>
          <w:tcPr>
            <w:tcW w:w="1871" w:type="dxa"/>
          </w:tcPr>
          <w:p w14:paraId="0FCF958C" w14:textId="4FFFD28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29A8CAC4" w14:textId="243B7136"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4338F43D" w14:textId="77777777">
        <w:trPr>
          <w:trHeight w:val="339"/>
        </w:trPr>
        <w:tc>
          <w:tcPr>
            <w:tcW w:w="1871" w:type="dxa"/>
          </w:tcPr>
          <w:p w14:paraId="1B774B3C" w14:textId="30DAAC50" w:rsidR="00865A37" w:rsidRDefault="00865A37" w:rsidP="005266D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A8DF691" w14:textId="52FE19B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337C3E" w:rsidRPr="003C09F1" w14:paraId="04D816B9" w14:textId="77777777" w:rsidTr="006851A7">
        <w:trPr>
          <w:trHeight w:val="339"/>
        </w:trPr>
        <w:tc>
          <w:tcPr>
            <w:tcW w:w="1871" w:type="dxa"/>
          </w:tcPr>
          <w:p w14:paraId="5FA04ACA"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362154E"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FDDC2EB" w14:textId="77777777" w:rsidTr="006851A7">
        <w:trPr>
          <w:trHeight w:val="339"/>
        </w:trPr>
        <w:tc>
          <w:tcPr>
            <w:tcW w:w="1871" w:type="dxa"/>
          </w:tcPr>
          <w:p w14:paraId="11E7587C" w14:textId="3033B56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33A550D" w14:textId="55F7F378"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6851A7" w:rsidRPr="003C09F1" w14:paraId="3B0572CD" w14:textId="77777777" w:rsidTr="006851A7">
        <w:trPr>
          <w:trHeight w:val="339"/>
        </w:trPr>
        <w:tc>
          <w:tcPr>
            <w:tcW w:w="1871" w:type="dxa"/>
          </w:tcPr>
          <w:p w14:paraId="34CF8621" w14:textId="3D8F9CF2"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62C00318" w14:textId="40A1E4D6" w:rsidR="006851A7" w:rsidRDefault="008B05A7" w:rsidP="006851A7">
            <w:pPr>
              <w:pStyle w:val="BodyText"/>
              <w:spacing w:after="0" w:line="240" w:lineRule="auto"/>
              <w:rPr>
                <w:rFonts w:ascii="Times New Roman" w:hAnsi="Times New Roman"/>
                <w:lang w:eastAsia="zh-CN"/>
              </w:rPr>
            </w:pPr>
            <w:r>
              <w:rPr>
                <w:rFonts w:ascii="Times New Roman" w:hAnsi="Times New Roman"/>
                <w:lang w:eastAsia="zh-CN"/>
              </w:rPr>
              <w:t>Respond</w:t>
            </w:r>
            <w:r w:rsidR="006851A7">
              <w:rPr>
                <w:rFonts w:ascii="Times New Roman" w:hAnsi="Times New Roman"/>
                <w:lang w:eastAsia="zh-CN"/>
              </w:rPr>
              <w:t xml:space="preserve"> to CATT:</w:t>
            </w:r>
          </w:p>
          <w:p w14:paraId="185975B6" w14:textId="4DE1C24B" w:rsidR="006851A7" w:rsidRDefault="008B05A7" w:rsidP="00605C88">
            <w:pPr>
              <w:pStyle w:val="BodyText"/>
              <w:spacing w:after="0" w:line="240" w:lineRule="auto"/>
              <w:rPr>
                <w:rFonts w:ascii="Times New Roman" w:hAnsi="Times New Roman"/>
                <w:lang w:eastAsia="zh-CN"/>
              </w:rPr>
            </w:pPr>
            <w:r>
              <w:rPr>
                <w:rFonts w:ascii="Times New Roman" w:hAnsi="Times New Roman"/>
                <w:lang w:eastAsia="zh-CN"/>
              </w:rPr>
              <w:lastRenderedPageBreak/>
              <w:t xml:space="preserve">In what way, </w:t>
            </w:r>
            <w:r w:rsidR="006851A7">
              <w:rPr>
                <w:rFonts w:ascii="Times New Roman" w:hAnsi="Times New Roman"/>
                <w:lang w:eastAsia="zh-CN"/>
              </w:rPr>
              <w:t xml:space="preserve">the priority among timelines </w:t>
            </w:r>
            <w:r>
              <w:rPr>
                <w:rFonts w:ascii="Times New Roman" w:hAnsi="Times New Roman"/>
                <w:lang w:eastAsia="zh-CN"/>
              </w:rPr>
              <w:t xml:space="preserve">depending on maximum system bandwidth? You have repeated your comment that timelines should be </w:t>
            </w:r>
            <w:r w:rsidRPr="008B05A7">
              <w:rPr>
                <w:rFonts w:ascii="Times New Roman" w:hAnsi="Times New Roman"/>
                <w:lang w:eastAsia="zh-CN"/>
              </w:rPr>
              <w:t>discussed after maximum system BW of 480 kHz and 960 kHz SCS are decided</w:t>
            </w:r>
            <w:r w:rsidR="00605C88">
              <w:rPr>
                <w:rFonts w:ascii="Times New Roman" w:hAnsi="Times New Roman"/>
                <w:lang w:eastAsia="zh-CN"/>
              </w:rPr>
              <w:t>.</w:t>
            </w:r>
            <w:r>
              <w:rPr>
                <w:rFonts w:ascii="Times New Roman" w:hAnsi="Times New Roman"/>
                <w:lang w:eastAsia="zh-CN"/>
              </w:rPr>
              <w:t xml:space="preserve"> </w:t>
            </w:r>
            <w:r w:rsidR="00605C88">
              <w:rPr>
                <w:rFonts w:ascii="Times New Roman" w:hAnsi="Times New Roman"/>
                <w:lang w:eastAsia="zh-CN"/>
              </w:rPr>
              <w:t>It seems no other companies share your understanding</w:t>
            </w:r>
            <w:r>
              <w:rPr>
                <w:rFonts w:ascii="Times New Roman" w:hAnsi="Times New Roman"/>
                <w:lang w:eastAsia="zh-CN"/>
              </w:rPr>
              <w:t xml:space="preserve">. </w:t>
            </w:r>
          </w:p>
        </w:tc>
      </w:tr>
      <w:tr w:rsidR="002754C6" w:rsidRPr="003C09F1" w14:paraId="3B6F5C96" w14:textId="77777777" w:rsidTr="006851A7">
        <w:trPr>
          <w:trHeight w:val="339"/>
        </w:trPr>
        <w:tc>
          <w:tcPr>
            <w:tcW w:w="1871" w:type="dxa"/>
          </w:tcPr>
          <w:p w14:paraId="504E8FB9" w14:textId="16F37A63" w:rsidR="002754C6" w:rsidRDefault="002754C6" w:rsidP="002754C6">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Lenovo, Motorola Mobility</w:t>
            </w:r>
          </w:p>
        </w:tc>
        <w:tc>
          <w:tcPr>
            <w:tcW w:w="8021" w:type="dxa"/>
          </w:tcPr>
          <w:p w14:paraId="70EC7C74" w14:textId="15AAF00C" w:rsidR="002754C6" w:rsidRDefault="002754C6" w:rsidP="002754C6">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787C5EFC" w14:textId="77777777" w:rsidTr="006851A7">
        <w:trPr>
          <w:trHeight w:val="339"/>
        </w:trPr>
        <w:tc>
          <w:tcPr>
            <w:tcW w:w="1871" w:type="dxa"/>
          </w:tcPr>
          <w:p w14:paraId="65CCB570" w14:textId="0D4780B7" w:rsidR="00585EAF" w:rsidRPr="00585EAF" w:rsidRDefault="00585EAF" w:rsidP="002754C6">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95978CE" w14:textId="1F19BC32" w:rsidR="00585EAF" w:rsidRDefault="00585EAF" w:rsidP="002754C6">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E53191" w:rsidRPr="003C09F1" w14:paraId="614F423A" w14:textId="77777777" w:rsidTr="006851A7">
        <w:trPr>
          <w:trHeight w:val="339"/>
        </w:trPr>
        <w:tc>
          <w:tcPr>
            <w:tcW w:w="1871" w:type="dxa"/>
          </w:tcPr>
          <w:p w14:paraId="78604D84" w14:textId="7102F5CC" w:rsidR="00E53191" w:rsidRDefault="00E53191" w:rsidP="002754C6">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18AB505" w14:textId="73E00181" w:rsidR="00E53191" w:rsidRDefault="00E53191" w:rsidP="002754C6">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Heading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BodyText"/>
        <w:spacing w:after="0"/>
        <w:rPr>
          <w:rFonts w:ascii="Times New Roman" w:hAnsi="Times New Roman"/>
          <w:szCs w:val="20"/>
          <w:lang w:eastAsia="zh-CN"/>
        </w:rPr>
      </w:pPr>
    </w:p>
    <w:p w14:paraId="3BA4C272" w14:textId="77777777" w:rsidR="00C44FAD" w:rsidRDefault="00C44FAD">
      <w:pPr>
        <w:pStyle w:val="BodyText"/>
        <w:spacing w:after="0"/>
        <w:rPr>
          <w:rFonts w:ascii="Times New Roman" w:hAnsi="Times New Roman"/>
          <w:szCs w:val="20"/>
          <w:lang w:eastAsia="zh-CN"/>
        </w:rPr>
      </w:pPr>
    </w:p>
    <w:p w14:paraId="3AC45F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563F7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C44FAD" w14:paraId="24942535" w14:textId="77777777">
        <w:trPr>
          <w:trHeight w:val="339"/>
        </w:trPr>
        <w:tc>
          <w:tcPr>
            <w:tcW w:w="1871" w:type="dxa"/>
          </w:tcPr>
          <w:p w14:paraId="7E0C6D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5716F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BC773D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C44FAD" w14:paraId="3BC34D36" w14:textId="77777777">
        <w:trPr>
          <w:trHeight w:val="339"/>
        </w:trPr>
        <w:tc>
          <w:tcPr>
            <w:tcW w:w="1871" w:type="dxa"/>
          </w:tcPr>
          <w:p w14:paraId="10D6386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53E22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43E2A8" w14:textId="77777777" w:rsidR="00C44FAD" w:rsidRDefault="00F74A7E">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BodyText"/>
              <w:spacing w:before="0" w:after="0" w:line="240" w:lineRule="auto"/>
              <w:rPr>
                <w:lang w:val="en-GB"/>
              </w:rPr>
            </w:pPr>
            <w:r>
              <w:rPr>
                <w:noProof/>
              </w:rPr>
              <w:lastRenderedPageBreak/>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BodyText"/>
              <w:spacing w:before="0" w:after="0" w:line="240" w:lineRule="auto"/>
              <w:rPr>
                <w:lang w:val="en-GB"/>
              </w:rPr>
            </w:pPr>
          </w:p>
          <w:p w14:paraId="45C46675" w14:textId="77777777" w:rsidR="00C44FAD" w:rsidRDefault="00F74A7E">
            <w:pPr>
              <w:pStyle w:val="BodyText"/>
              <w:spacing w:before="0" w:after="0" w:line="240" w:lineRule="auto"/>
              <w:rPr>
                <w:lang w:val="en-GB"/>
              </w:rPr>
            </w:pPr>
            <w:r>
              <w:rPr>
                <w:noProof/>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BodyText"/>
              <w:spacing w:before="0" w:after="0" w:line="240" w:lineRule="auto"/>
              <w:rPr>
                <w:lang w:val="en-GB"/>
              </w:rPr>
            </w:pPr>
          </w:p>
          <w:p w14:paraId="5A9E95B4" w14:textId="77777777" w:rsidR="00C44FAD" w:rsidRDefault="00F74A7E">
            <w:pPr>
              <w:pStyle w:val="BodyText"/>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BodyText"/>
              <w:spacing w:after="0" w:line="240" w:lineRule="auto"/>
              <w:rPr>
                <w:lang w:val="en-GB"/>
              </w:rPr>
            </w:pPr>
          </w:p>
          <w:p w14:paraId="4BE6D91E" w14:textId="77777777" w:rsidR="00C44FAD" w:rsidRDefault="00F74A7E">
            <w:pPr>
              <w:pStyle w:val="BodyText"/>
              <w:spacing w:after="0" w:line="240" w:lineRule="auto"/>
              <w:rPr>
                <w:lang w:val="en-GB"/>
              </w:rPr>
            </w:pPr>
            <w:r>
              <w:rPr>
                <w:noProof/>
                <w:sz w:val="22"/>
                <w:szCs w:val="22"/>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BodyText"/>
              <w:spacing w:after="0" w:line="240" w:lineRule="auto"/>
              <w:rPr>
                <w:lang w:val="en-GB"/>
              </w:rPr>
            </w:pPr>
          </w:p>
          <w:p w14:paraId="6FDC0A43" w14:textId="77777777" w:rsidR="00C44FAD" w:rsidRDefault="00F74A7E">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C44FAD" w14:paraId="5AD400A1" w14:textId="77777777">
        <w:trPr>
          <w:trHeight w:val="339"/>
        </w:trPr>
        <w:tc>
          <w:tcPr>
            <w:tcW w:w="1871" w:type="dxa"/>
          </w:tcPr>
          <w:p w14:paraId="199B33D5"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722043C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7A77FFA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BodyText"/>
              <w:spacing w:after="0" w:line="240" w:lineRule="auto"/>
              <w:rPr>
                <w:rFonts w:ascii="Times New Roman" w:hAnsi="Times New Roman"/>
                <w:lang w:eastAsia="zh-CN"/>
              </w:rPr>
            </w:pPr>
          </w:p>
        </w:tc>
        <w:tc>
          <w:tcPr>
            <w:tcW w:w="8021" w:type="dxa"/>
          </w:tcPr>
          <w:p w14:paraId="5ABC5959" w14:textId="77777777" w:rsidR="00C44FAD" w:rsidRDefault="00C44FAD">
            <w:pPr>
              <w:pStyle w:val="BodyText"/>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Note that bullets related to beam management timelines are not included as commented (also see proposal 2-5 in section 2.2.2.5 for scope clarification).</w:t>
            </w:r>
          </w:p>
        </w:tc>
      </w:tr>
    </w:tbl>
    <w:p w14:paraId="43E2EFE9" w14:textId="77777777" w:rsidR="00C44FAD" w:rsidRDefault="00C44FAD">
      <w:pPr>
        <w:pStyle w:val="BodyText"/>
        <w:spacing w:after="0"/>
        <w:ind w:left="720"/>
        <w:jc w:val="left"/>
        <w:rPr>
          <w:rFonts w:ascii="Times New Roman" w:hAnsi="Times New Roman"/>
          <w:szCs w:val="20"/>
          <w:lang w:val="en-GB" w:eastAsia="zh-CN"/>
        </w:rPr>
      </w:pPr>
    </w:p>
    <w:p w14:paraId="741AA0EC" w14:textId="77777777" w:rsidR="00C44FAD" w:rsidRDefault="00F74A7E">
      <w:pPr>
        <w:pStyle w:val="Heading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096EAEDC"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FB668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97202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FF1B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BodyText"/>
              <w:spacing w:after="0" w:line="240" w:lineRule="auto"/>
              <w:rPr>
                <w:rFonts w:ascii="Times New Roman" w:hAnsi="Times New Roman"/>
                <w:szCs w:val="22"/>
                <w:lang w:eastAsia="zh-CN"/>
              </w:rPr>
            </w:pPr>
          </w:p>
        </w:tc>
        <w:tc>
          <w:tcPr>
            <w:tcW w:w="8021" w:type="dxa"/>
          </w:tcPr>
          <w:p w14:paraId="41FE6933" w14:textId="77777777" w:rsidR="00C44FAD" w:rsidRDefault="00C44FAD">
            <w:pPr>
              <w:pStyle w:val="BodyText"/>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Heading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44221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0E8D6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BodyText"/>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6F8942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CDAD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BDACB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67BE1D25" w14:textId="75804D60"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36CEC68B" w:rsidR="00FC522B" w:rsidRDefault="00865A37" w:rsidP="00F74A7E">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C6DB6AC" w14:textId="6738CD65"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25CF13EA" w14:textId="77777777" w:rsidTr="00FC522B">
        <w:trPr>
          <w:trHeight w:val="339"/>
        </w:trPr>
        <w:tc>
          <w:tcPr>
            <w:tcW w:w="1871" w:type="dxa"/>
          </w:tcPr>
          <w:p w14:paraId="646AB2C3" w14:textId="1AC3A578" w:rsidR="00585EAF" w:rsidRDefault="00E53191" w:rsidP="00F74A7E">
            <w:pPr>
              <w:pStyle w:val="BodyText"/>
              <w:spacing w:after="0" w:line="240" w:lineRule="auto"/>
              <w:rPr>
                <w:rFonts w:ascii="Times New Roman" w:hAnsi="Times New Roman"/>
                <w:lang w:eastAsia="zh-CN"/>
              </w:rPr>
            </w:pPr>
            <w:r>
              <w:rPr>
                <w:rFonts w:ascii="Times New Roman" w:hAnsi="Times New Roman"/>
                <w:lang w:eastAsia="zh-CN"/>
              </w:rPr>
              <w:t>V</w:t>
            </w:r>
            <w:r w:rsidR="00585EAF">
              <w:rPr>
                <w:rFonts w:ascii="Times New Roman" w:hAnsi="Times New Roman"/>
                <w:lang w:eastAsia="zh-CN"/>
              </w:rPr>
              <w:t>ivo</w:t>
            </w:r>
          </w:p>
        </w:tc>
        <w:tc>
          <w:tcPr>
            <w:tcW w:w="8021" w:type="dxa"/>
          </w:tcPr>
          <w:p w14:paraId="6C58CD76" w14:textId="0006F401"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007719F6" w14:textId="77777777" w:rsidR="00C44FAD" w:rsidRDefault="00C44FAD">
      <w:pPr>
        <w:rPr>
          <w:lang w:val="en-GB"/>
        </w:rPr>
      </w:pPr>
    </w:p>
    <w:p w14:paraId="742BA8D6" w14:textId="77777777" w:rsidR="00C44FAD" w:rsidRDefault="00F74A7E">
      <w:pPr>
        <w:pStyle w:val="Heading4"/>
        <w:numPr>
          <w:ilvl w:val="3"/>
          <w:numId w:val="20"/>
        </w:numPr>
      </w:pPr>
      <w:r>
        <w:t>Proposals on some specific timelines</w:t>
      </w:r>
    </w:p>
    <w:p w14:paraId="49F91BF8" w14:textId="77777777" w:rsidR="00C44FAD" w:rsidRDefault="00F74A7E">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74B2D2A1" w14:textId="77777777" w:rsidR="00C44FAD" w:rsidRDefault="00F74A7E">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BodyText"/>
        <w:spacing w:beforeLines="50" w:before="120"/>
        <w:rPr>
          <w:lang w:val="en-GB"/>
        </w:rPr>
      </w:pPr>
      <w:r>
        <w:rPr>
          <w:lang w:val="en-GB"/>
        </w:rPr>
        <w:t>[5, Huawei] proposed the definitions of k0 and k1 for multi-PDSCH/PUSCH scheduling.</w:t>
      </w:r>
    </w:p>
    <w:p w14:paraId="4E2DF61D" w14:textId="77777777" w:rsidR="00C44FAD" w:rsidRDefault="00F74A7E">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3EC10E22"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7E263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3091370" w14:textId="77777777" w:rsidR="00C44FAD" w:rsidRDefault="00C44FAD">
      <w:pPr>
        <w:pStyle w:val="BodyText"/>
        <w:spacing w:after="0"/>
        <w:rPr>
          <w:rFonts w:ascii="Times New Roman" w:hAnsi="Times New Roman"/>
          <w:szCs w:val="20"/>
          <w:lang w:eastAsia="zh-CN"/>
        </w:rPr>
      </w:pPr>
    </w:p>
    <w:p w14:paraId="2E3B7094" w14:textId="77777777" w:rsidR="00C44FAD" w:rsidRDefault="00C44FAD">
      <w:pPr>
        <w:pStyle w:val="BodyText"/>
        <w:spacing w:after="0"/>
        <w:rPr>
          <w:rFonts w:ascii="Times New Roman" w:hAnsi="Times New Roman"/>
          <w:szCs w:val="20"/>
          <w:lang w:eastAsia="zh-CN"/>
        </w:rPr>
      </w:pPr>
    </w:p>
    <w:p w14:paraId="395A9C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C8632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C44FAD" w14:paraId="7357790C" w14:textId="77777777">
        <w:trPr>
          <w:trHeight w:val="339"/>
        </w:trPr>
        <w:tc>
          <w:tcPr>
            <w:tcW w:w="1871" w:type="dxa"/>
          </w:tcPr>
          <w:p w14:paraId="10BB0EB0" w14:textId="16FDB1C7" w:rsidR="00C44FAD" w:rsidRDefault="00E53191">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732F297C" w14:textId="77777777" w:rsidR="00C44FAD" w:rsidRDefault="00F74A7E">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C6E853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BodyText"/>
              <w:spacing w:after="0" w:line="240" w:lineRule="auto"/>
              <w:rPr>
                <w:rFonts w:ascii="Times New Roman" w:hAnsi="Times New Roman"/>
                <w:szCs w:val="20"/>
                <w:lang w:eastAsia="zh-CN"/>
              </w:rPr>
            </w:pPr>
          </w:p>
        </w:tc>
        <w:tc>
          <w:tcPr>
            <w:tcW w:w="8021" w:type="dxa"/>
          </w:tcPr>
          <w:p w14:paraId="7E7763C8" w14:textId="77777777" w:rsidR="00C44FAD" w:rsidRDefault="00C44FAD">
            <w:pPr>
              <w:pStyle w:val="BodyText"/>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Heading5"/>
      </w:pPr>
      <w:r>
        <w:rPr>
          <w:highlight w:val="cyan"/>
        </w:rPr>
        <w:t>Proposal 2-5 for notes:</w:t>
      </w:r>
      <w:r>
        <w:t xml:space="preserve"> </w:t>
      </w:r>
    </w:p>
    <w:p w14:paraId="4AB058A6"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6A45B6F0"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F4835ED" w14:textId="77777777" w:rsidR="00C44FAD" w:rsidRDefault="00C44FAD">
      <w:pPr>
        <w:pStyle w:val="BodyText"/>
        <w:spacing w:after="0"/>
        <w:rPr>
          <w:rFonts w:ascii="Times New Roman" w:hAnsi="Times New Roman"/>
          <w:szCs w:val="20"/>
          <w:lang w:eastAsia="zh-CN"/>
        </w:rPr>
      </w:pPr>
    </w:p>
    <w:p w14:paraId="4049AB4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3CEDC5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C44FAD" w14:paraId="7EC29D11" w14:textId="77777777">
        <w:trPr>
          <w:trHeight w:val="339"/>
        </w:trPr>
        <w:tc>
          <w:tcPr>
            <w:tcW w:w="1871" w:type="dxa"/>
          </w:tcPr>
          <w:p w14:paraId="0279D510"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6EF8B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C44FAD" w14:paraId="37FBB7AD" w14:textId="77777777">
        <w:trPr>
          <w:trHeight w:val="339"/>
        </w:trPr>
        <w:tc>
          <w:tcPr>
            <w:tcW w:w="1871" w:type="dxa"/>
          </w:tcPr>
          <w:p w14:paraId="0B10990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16CC55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A98785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574290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2D689CF7" w14:textId="77777777">
        <w:trPr>
          <w:trHeight w:val="339"/>
        </w:trPr>
        <w:tc>
          <w:tcPr>
            <w:tcW w:w="1871" w:type="dxa"/>
          </w:tcPr>
          <w:p w14:paraId="348B0E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38B0DCEE" w14:textId="77777777">
        <w:trPr>
          <w:trHeight w:val="339"/>
        </w:trPr>
        <w:tc>
          <w:tcPr>
            <w:tcW w:w="1871" w:type="dxa"/>
          </w:tcPr>
          <w:p w14:paraId="215A6C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D8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585EAF" w14:paraId="10686B22" w14:textId="77777777">
        <w:trPr>
          <w:trHeight w:val="339"/>
        </w:trPr>
        <w:tc>
          <w:tcPr>
            <w:tcW w:w="1871" w:type="dxa"/>
          </w:tcPr>
          <w:p w14:paraId="4CD31EA3" w14:textId="31C19B08" w:rsidR="00585EAF" w:rsidRDefault="00E53191">
            <w:pPr>
              <w:pStyle w:val="BodyText"/>
              <w:spacing w:after="0" w:line="240" w:lineRule="auto"/>
              <w:rPr>
                <w:rFonts w:ascii="Times New Roman" w:hAnsi="Times New Roman"/>
                <w:szCs w:val="22"/>
                <w:lang w:eastAsia="zh-CN"/>
              </w:rPr>
            </w:pPr>
            <w:r>
              <w:rPr>
                <w:rFonts w:ascii="Times New Roman" w:hAnsi="Times New Roman"/>
                <w:szCs w:val="22"/>
                <w:lang w:eastAsia="zh-CN"/>
              </w:rPr>
              <w:t>V</w:t>
            </w:r>
            <w:r w:rsidR="00585EAF">
              <w:rPr>
                <w:rFonts w:ascii="Times New Roman" w:hAnsi="Times New Roman"/>
                <w:szCs w:val="22"/>
                <w:lang w:eastAsia="zh-CN"/>
              </w:rPr>
              <w:t>ivo</w:t>
            </w:r>
          </w:p>
        </w:tc>
        <w:tc>
          <w:tcPr>
            <w:tcW w:w="8021" w:type="dxa"/>
          </w:tcPr>
          <w:p w14:paraId="5A4B28C8" w14:textId="7AA83A65" w:rsidR="00585EAF" w:rsidRDefault="00585EAF">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F471FDF" w14:textId="77777777" w:rsidR="00C44FAD" w:rsidRDefault="00C44FAD">
      <w:pPr>
        <w:pStyle w:val="BodyText"/>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Heading4"/>
        <w:numPr>
          <w:ilvl w:val="3"/>
          <w:numId w:val="20"/>
        </w:numPr>
        <w:rPr>
          <w:lang w:eastAsia="zh-CN"/>
        </w:rPr>
      </w:pPr>
      <w:r>
        <w:rPr>
          <w:lang w:eastAsia="zh-CN"/>
        </w:rPr>
        <w:t>Other issue(s)</w:t>
      </w:r>
    </w:p>
    <w:p w14:paraId="4884C49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BodyText"/>
              <w:spacing w:after="0"/>
              <w:rPr>
                <w:rFonts w:ascii="Times New Roman" w:hAnsi="Times New Roman"/>
                <w:color w:val="FF0000"/>
                <w:szCs w:val="22"/>
                <w:lang w:eastAsia="zh-CN"/>
              </w:rPr>
            </w:pPr>
          </w:p>
        </w:tc>
        <w:tc>
          <w:tcPr>
            <w:tcW w:w="8021" w:type="dxa"/>
          </w:tcPr>
          <w:p w14:paraId="2066B2EA" w14:textId="77777777" w:rsidR="00C44FAD" w:rsidRDefault="00C44FAD">
            <w:pPr>
              <w:pStyle w:val="BodyText"/>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BodyText"/>
              <w:spacing w:after="0"/>
              <w:rPr>
                <w:rFonts w:ascii="Times New Roman" w:hAnsi="Times New Roman"/>
                <w:szCs w:val="22"/>
                <w:lang w:eastAsia="zh-CN"/>
              </w:rPr>
            </w:pPr>
          </w:p>
        </w:tc>
        <w:tc>
          <w:tcPr>
            <w:tcW w:w="8021" w:type="dxa"/>
          </w:tcPr>
          <w:p w14:paraId="1B95513D" w14:textId="77777777" w:rsidR="00C44FAD" w:rsidRDefault="00C44FAD">
            <w:pPr>
              <w:pStyle w:val="BodyText"/>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536007D0" w14:textId="77777777" w:rsidR="00C44FAD" w:rsidRDefault="00C44FAD">
            <w:pPr>
              <w:pStyle w:val="BodyText"/>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Heading2"/>
        <w:rPr>
          <w:lang w:eastAsia="zh-CN"/>
        </w:rPr>
      </w:pPr>
      <w:r>
        <w:rPr>
          <w:lang w:eastAsia="zh-CN"/>
        </w:rPr>
        <w:t>2.3. PTRS</w:t>
      </w:r>
    </w:p>
    <w:p w14:paraId="277705A7" w14:textId="77777777" w:rsidR="00C44FAD" w:rsidRDefault="00C44FAD">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209017"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449394"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E6AB5"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B088B5" w14:textId="77777777" w:rsidR="00C44FAD" w:rsidRDefault="00F74A7E">
      <w:pPr>
        <w:pStyle w:val="Heading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FC8B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BodyText"/>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AFE54E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8D752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677FED8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31C8979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C44FAD" w14:paraId="44617732" w14:textId="77777777">
        <w:tc>
          <w:tcPr>
            <w:tcW w:w="2088" w:type="dxa"/>
          </w:tcPr>
          <w:p w14:paraId="2D63EC2A"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350A4436" w14:textId="77777777" w:rsidR="00C44FAD" w:rsidRDefault="00F74A7E">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C44FAD" w14:paraId="043B0653" w14:textId="77777777">
        <w:tc>
          <w:tcPr>
            <w:tcW w:w="2088" w:type="dxa"/>
          </w:tcPr>
          <w:p w14:paraId="019298E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88B54A5"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6FC02C00" w14:textId="77777777">
        <w:tc>
          <w:tcPr>
            <w:tcW w:w="2088" w:type="dxa"/>
          </w:tcPr>
          <w:p w14:paraId="676E63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10EA80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BodyText"/>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C44FAD" w14:paraId="49D9A265" w14:textId="77777777">
        <w:tc>
          <w:tcPr>
            <w:tcW w:w="2088" w:type="dxa"/>
          </w:tcPr>
          <w:p w14:paraId="4FBB9EC1"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24EE486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35C2C2"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7D753A" w14:textId="77777777" w:rsidR="00C44FAD" w:rsidRDefault="00F74A7E">
      <w:pPr>
        <w:pStyle w:val="Heading3"/>
        <w:numPr>
          <w:ilvl w:val="2"/>
          <w:numId w:val="20"/>
        </w:numPr>
        <w:rPr>
          <w:lang w:eastAsia="zh-CN"/>
        </w:rPr>
      </w:pPr>
      <w:r>
        <w:rPr>
          <w:lang w:eastAsia="zh-CN"/>
        </w:rPr>
        <w:t xml:space="preserve">Summary on PTRS </w:t>
      </w:r>
    </w:p>
    <w:p w14:paraId="1D07095D" w14:textId="77777777" w:rsidR="00C44FAD" w:rsidRDefault="00F74A7E">
      <w:pPr>
        <w:pStyle w:val="Heading4"/>
        <w:numPr>
          <w:ilvl w:val="3"/>
          <w:numId w:val="20"/>
        </w:numPr>
        <w:rPr>
          <w:lang w:eastAsia="zh-CN"/>
        </w:rPr>
      </w:pPr>
      <w:r>
        <w:rPr>
          <w:lang w:eastAsia="zh-CN"/>
        </w:rPr>
        <w:t>For CP-OFDM</w:t>
      </w:r>
    </w:p>
    <w:p w14:paraId="31FEFF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BodyText"/>
        <w:spacing w:after="0"/>
        <w:rPr>
          <w:rFonts w:ascii="Times New Roman" w:hAnsi="Times New Roman"/>
          <w:szCs w:val="20"/>
          <w:lang w:eastAsia="zh-CN"/>
        </w:rPr>
      </w:pPr>
    </w:p>
    <w:p w14:paraId="3586D842" w14:textId="77777777" w:rsidR="00C44FAD" w:rsidRDefault="00F74A7E">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BodyText"/>
        <w:spacing w:after="0"/>
        <w:rPr>
          <w:rFonts w:ascii="Times New Roman" w:hAnsi="Times New Roman"/>
          <w:szCs w:val="20"/>
          <w:lang w:eastAsia="zh-CN"/>
        </w:rPr>
      </w:pPr>
    </w:p>
    <w:p w14:paraId="0D6A34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BodyText"/>
        <w:spacing w:after="0"/>
        <w:rPr>
          <w:rFonts w:ascii="Times New Roman" w:hAnsi="Times New Roman"/>
          <w:szCs w:val="20"/>
          <w:lang w:eastAsia="zh-CN"/>
        </w:rPr>
      </w:pPr>
    </w:p>
    <w:p w14:paraId="359C172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BodyText"/>
        <w:spacing w:after="0"/>
        <w:rPr>
          <w:rFonts w:ascii="Times New Roman" w:hAnsi="Times New Roman"/>
          <w:szCs w:val="20"/>
          <w:lang w:eastAsia="zh-CN"/>
        </w:rPr>
      </w:pPr>
    </w:p>
    <w:p w14:paraId="193355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BodyText"/>
        <w:spacing w:after="0"/>
        <w:rPr>
          <w:rFonts w:ascii="Times New Roman" w:hAnsi="Times New Roman"/>
          <w:szCs w:val="20"/>
          <w:lang w:eastAsia="zh-CN"/>
        </w:rPr>
      </w:pPr>
    </w:p>
    <w:p w14:paraId="0F37FA3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BodyText"/>
        <w:spacing w:after="0"/>
        <w:rPr>
          <w:rFonts w:ascii="Times New Roman" w:hAnsi="Times New Roman"/>
          <w:szCs w:val="20"/>
          <w:lang w:eastAsia="zh-CN"/>
        </w:rPr>
      </w:pPr>
    </w:p>
    <w:p w14:paraId="03D0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BodyText"/>
        <w:spacing w:after="0"/>
        <w:rPr>
          <w:rFonts w:ascii="Times New Roman" w:hAnsi="Times New Roman"/>
          <w:szCs w:val="20"/>
          <w:lang w:eastAsia="zh-CN"/>
        </w:rPr>
      </w:pPr>
    </w:p>
    <w:p w14:paraId="5F77879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0799379F" w14:textId="77777777" w:rsidR="00C44FAD" w:rsidRDefault="00C44FAD">
      <w:pPr>
        <w:pStyle w:val="BodyText"/>
        <w:spacing w:after="0"/>
        <w:rPr>
          <w:rFonts w:ascii="Times New Roman" w:hAnsi="Times New Roman"/>
          <w:szCs w:val="20"/>
          <w:lang w:eastAsia="zh-CN"/>
        </w:rPr>
      </w:pPr>
    </w:p>
    <w:p w14:paraId="1BF79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BodyText"/>
        <w:spacing w:after="0"/>
        <w:rPr>
          <w:rFonts w:ascii="Times New Roman" w:hAnsi="Times New Roman"/>
          <w:szCs w:val="20"/>
          <w:lang w:eastAsia="zh-CN"/>
        </w:rPr>
      </w:pPr>
    </w:p>
    <w:p w14:paraId="09B774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BodyText"/>
        <w:spacing w:after="0"/>
        <w:rPr>
          <w:rFonts w:ascii="Times New Roman" w:hAnsi="Times New Roman"/>
          <w:szCs w:val="20"/>
          <w:lang w:eastAsia="zh-CN"/>
        </w:rPr>
      </w:pPr>
    </w:p>
    <w:p w14:paraId="056B1E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BodyText"/>
        <w:spacing w:after="0"/>
        <w:rPr>
          <w:rFonts w:ascii="Times New Roman" w:hAnsi="Times New Roman"/>
          <w:szCs w:val="20"/>
          <w:lang w:eastAsia="zh-CN"/>
        </w:rPr>
      </w:pPr>
    </w:p>
    <w:p w14:paraId="2EFC39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BodyText"/>
        <w:spacing w:after="0"/>
        <w:rPr>
          <w:rFonts w:ascii="Times New Roman" w:hAnsi="Times New Roman"/>
          <w:szCs w:val="20"/>
          <w:lang w:eastAsia="zh-CN"/>
        </w:rPr>
      </w:pPr>
    </w:p>
    <w:p w14:paraId="4FBF5F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BodyText"/>
        <w:spacing w:after="0"/>
        <w:rPr>
          <w:rFonts w:ascii="Times New Roman" w:hAnsi="Times New Roman"/>
          <w:szCs w:val="20"/>
          <w:lang w:eastAsia="zh-CN"/>
        </w:rPr>
      </w:pPr>
    </w:p>
    <w:p w14:paraId="3B041624" w14:textId="77777777" w:rsidR="00C44FAD" w:rsidRDefault="00F74A7E">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BodyText"/>
        <w:spacing w:after="0"/>
      </w:pPr>
    </w:p>
    <w:p w14:paraId="6ABCD1F0" w14:textId="77777777" w:rsidR="00C44FAD" w:rsidRDefault="00F74A7E">
      <w:pPr>
        <w:pStyle w:val="BodyText"/>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BodyText"/>
        <w:spacing w:after="0"/>
        <w:rPr>
          <w:rFonts w:ascii="Times New Roman" w:hAnsi="Times New Roman"/>
          <w:szCs w:val="20"/>
          <w:lang w:eastAsia="zh-CN"/>
        </w:rPr>
      </w:pPr>
    </w:p>
    <w:p w14:paraId="226EC86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3BE2EEE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w:t>
      </w:r>
      <w:proofErr w:type="spellStart"/>
      <w:r>
        <w:rPr>
          <w:rFonts w:ascii="Times New Roman" w:hAnsi="Times New Roman"/>
          <w:szCs w:val="20"/>
          <w:lang w:eastAsia="zh-CN"/>
        </w:rPr>
        <w:t>MediaTek</w:t>
      </w:r>
      <w:proofErr w:type="spellEnd"/>
      <w:r>
        <w:rPr>
          <w:rFonts w:ascii="Times New Roman" w:hAnsi="Times New Roman"/>
          <w:szCs w:val="20"/>
          <w:lang w:eastAsia="zh-CN"/>
        </w:rPr>
        <w:t>], [15, InterDigital], [21, Ericsson], [25, Qualcomm]</w:t>
      </w:r>
    </w:p>
    <w:p w14:paraId="0BF3E7D7" w14:textId="77777777" w:rsidR="00C44FAD" w:rsidRDefault="00C44FAD">
      <w:pPr>
        <w:pStyle w:val="BodyText"/>
        <w:spacing w:after="0"/>
        <w:rPr>
          <w:rFonts w:ascii="Times New Roman" w:hAnsi="Times New Roman"/>
          <w:szCs w:val="20"/>
          <w:lang w:eastAsia="zh-CN"/>
        </w:rPr>
      </w:pPr>
    </w:p>
    <w:p w14:paraId="2711E7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BodyText"/>
        <w:spacing w:after="0"/>
        <w:rPr>
          <w:rFonts w:ascii="Times New Roman" w:hAnsi="Times New Roman"/>
          <w:szCs w:val="20"/>
          <w:lang w:eastAsia="zh-CN"/>
        </w:rPr>
      </w:pPr>
    </w:p>
    <w:p w14:paraId="44C00201" w14:textId="77777777" w:rsidR="00C44FAD" w:rsidRDefault="00F74A7E">
      <w:pPr>
        <w:pStyle w:val="Heading5"/>
      </w:pPr>
      <w:r>
        <w:rPr>
          <w:highlight w:val="cyan"/>
        </w:rPr>
        <w:t>Proposal 3-1 for discussion:</w:t>
      </w:r>
      <w:r>
        <w:t xml:space="preserve"> </w:t>
      </w:r>
    </w:p>
    <w:p w14:paraId="1519C3D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BodyText"/>
        <w:spacing w:after="0"/>
        <w:rPr>
          <w:rFonts w:ascii="Times New Roman" w:hAnsi="Times New Roman"/>
          <w:szCs w:val="20"/>
          <w:lang w:eastAsia="zh-CN"/>
        </w:rPr>
      </w:pPr>
    </w:p>
    <w:p w14:paraId="67C77F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668A2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0D3A2A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BodyText"/>
              <w:spacing w:before="0" w:after="0" w:line="240" w:lineRule="auto"/>
              <w:rPr>
                <w:rFonts w:ascii="Times New Roman" w:hAnsi="Times New Roman"/>
                <w:szCs w:val="20"/>
                <w:lang w:eastAsia="zh-CN"/>
              </w:rPr>
            </w:pPr>
          </w:p>
          <w:p w14:paraId="4D5C2022" w14:textId="77777777" w:rsidR="00C44FAD" w:rsidRDefault="00F74A7E">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BodyText"/>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BodyText"/>
              <w:spacing w:after="0"/>
              <w:ind w:left="720"/>
              <w:rPr>
                <w:rFonts w:ascii="Times New Roman" w:hAnsi="Times New Roman"/>
                <w:szCs w:val="20"/>
                <w:lang w:eastAsia="zh-CN"/>
              </w:rPr>
            </w:pPr>
          </w:p>
          <w:p w14:paraId="789BC759" w14:textId="77777777" w:rsidR="00C44FAD" w:rsidRDefault="00C44FAD">
            <w:pPr>
              <w:pStyle w:val="BodyText"/>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5F90F7A"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D5AEB15" w14:textId="77777777" w:rsidR="00C44FAD" w:rsidRDefault="00C44FAD">
            <w:pPr>
              <w:pStyle w:val="BodyText"/>
              <w:spacing w:before="0" w:after="0" w:line="240" w:lineRule="auto"/>
              <w:rPr>
                <w:rFonts w:ascii="Times New Roman" w:hAnsi="Times New Roman"/>
                <w:szCs w:val="20"/>
                <w:lang w:eastAsia="zh-CN"/>
              </w:rPr>
            </w:pPr>
          </w:p>
          <w:p w14:paraId="73F940A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32D1DE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BodyText"/>
              <w:spacing w:before="0" w:after="0" w:line="240" w:lineRule="auto"/>
              <w:rPr>
                <w:rFonts w:ascii="Times New Roman" w:hAnsi="Times New Roman"/>
                <w:szCs w:val="20"/>
                <w:lang w:eastAsia="zh-CN"/>
              </w:rPr>
            </w:pPr>
          </w:p>
          <w:p w14:paraId="2EB219D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01954BB5" w14:textId="77777777" w:rsidR="00C44FAD" w:rsidRDefault="00C44FAD">
            <w:pPr>
              <w:pStyle w:val="BodyText"/>
              <w:spacing w:before="0" w:after="0" w:line="240" w:lineRule="auto"/>
              <w:rPr>
                <w:rFonts w:ascii="Times New Roman" w:hAnsi="Times New Roman"/>
                <w:szCs w:val="20"/>
                <w:lang w:eastAsia="zh-CN"/>
              </w:rPr>
            </w:pPr>
          </w:p>
          <w:p w14:paraId="57861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4F397ECD" w14:textId="77777777" w:rsidR="00C44FAD" w:rsidRDefault="00C44FAD">
            <w:pPr>
              <w:pStyle w:val="BodyText"/>
              <w:spacing w:before="0" w:after="0" w:line="240" w:lineRule="auto"/>
              <w:rPr>
                <w:rFonts w:ascii="Times New Roman" w:hAnsi="Times New Roman"/>
                <w:szCs w:val="20"/>
                <w:lang w:eastAsia="zh-CN"/>
              </w:rPr>
            </w:pPr>
          </w:p>
          <w:p w14:paraId="6BC2687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BodyText"/>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BodyText"/>
              <w:spacing w:before="0" w:after="0" w:line="240" w:lineRule="auto"/>
              <w:ind w:left="360"/>
              <w:rPr>
                <w:rFonts w:ascii="Times New Roman" w:hAnsi="Times New Roman"/>
                <w:szCs w:val="20"/>
                <w:lang w:eastAsia="zh-CN"/>
              </w:rPr>
            </w:pPr>
          </w:p>
          <w:p w14:paraId="1850E0B4"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6B65554D" w14:textId="77777777" w:rsidR="00E53191" w:rsidRDefault="00E53191" w:rsidP="00E53191">
            <w:pPr>
              <w:pStyle w:val="ListParagraph"/>
              <w:rPr>
                <w:rFonts w:ascii="Times New Roman" w:hAnsi="Times New Roman"/>
                <w:szCs w:val="20"/>
                <w:lang w:eastAsia="zh-CN"/>
              </w:rPr>
            </w:pPr>
          </w:p>
          <w:p w14:paraId="71C923A4" w14:textId="77777777" w:rsidR="00C44FAD" w:rsidRDefault="00C44FAD">
            <w:pPr>
              <w:pStyle w:val="ListParagraph"/>
              <w:rPr>
                <w:rFonts w:ascii="Times New Roman" w:hAnsi="Times New Roman"/>
                <w:szCs w:val="20"/>
                <w:lang w:eastAsia="zh-CN"/>
              </w:rPr>
            </w:pPr>
          </w:p>
          <w:p w14:paraId="4C694B01" w14:textId="77777777" w:rsidR="00C44FAD" w:rsidRDefault="00C44FAD">
            <w:pPr>
              <w:pStyle w:val="BodyText"/>
              <w:spacing w:before="0" w:after="0" w:line="240" w:lineRule="auto"/>
              <w:ind w:left="360"/>
              <w:rPr>
                <w:rFonts w:ascii="Times New Roman" w:hAnsi="Times New Roman"/>
                <w:szCs w:val="20"/>
                <w:lang w:eastAsia="zh-CN"/>
              </w:rPr>
            </w:pPr>
          </w:p>
          <w:p w14:paraId="7E6F4C16"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9D0F1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BF9FD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632DB44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3307B700" w14:textId="77777777" w:rsidR="00C44FAD" w:rsidRDefault="00F74A7E">
            <w:pPr>
              <w:pStyle w:val="BodyText"/>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BodyText"/>
              <w:spacing w:after="0" w:line="240" w:lineRule="auto"/>
              <w:rPr>
                <w:rFonts w:ascii="Times New Roman" w:hAnsi="Times New Roman"/>
                <w:szCs w:val="20"/>
                <w:lang w:eastAsia="zh-CN"/>
              </w:rPr>
            </w:pPr>
          </w:p>
        </w:tc>
        <w:tc>
          <w:tcPr>
            <w:tcW w:w="8021" w:type="dxa"/>
          </w:tcPr>
          <w:p w14:paraId="3E20D9B3" w14:textId="77777777" w:rsidR="00C44FAD" w:rsidRDefault="00C44FAD">
            <w:pPr>
              <w:pStyle w:val="BodyText"/>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Heading5"/>
      </w:pPr>
      <w:r>
        <w:rPr>
          <w:highlight w:val="cyan"/>
        </w:rPr>
        <w:t>Proposal 3-1a for discussion:</w:t>
      </w:r>
      <w:r>
        <w:t xml:space="preserve"> </w:t>
      </w:r>
    </w:p>
    <w:p w14:paraId="6F39B3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BodyText"/>
        <w:spacing w:after="0"/>
        <w:rPr>
          <w:rFonts w:ascii="Times New Roman" w:hAnsi="Times New Roman"/>
          <w:szCs w:val="20"/>
          <w:lang w:eastAsia="zh-CN"/>
        </w:rPr>
      </w:pPr>
    </w:p>
    <w:p w14:paraId="432D5514"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BodyText"/>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34F0F8F7"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BB5BE5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97FED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constant  and total power= constant. </w:t>
            </w:r>
          </w:p>
        </w:tc>
      </w:tr>
      <w:tr w:rsidR="00C44FAD" w14:paraId="42076868" w14:textId="77777777">
        <w:trPr>
          <w:trHeight w:val="339"/>
        </w:trPr>
        <w:tc>
          <w:tcPr>
            <w:tcW w:w="1871" w:type="dxa"/>
          </w:tcPr>
          <w:p w14:paraId="3D2C194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FD323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74A4C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04E294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97EF5E" w14:textId="77777777" w:rsidR="00C44FAD" w:rsidRDefault="00C44FAD">
            <w:pPr>
              <w:pStyle w:val="BodyText"/>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BodyText"/>
        <w:spacing w:after="0"/>
        <w:ind w:left="720"/>
        <w:jc w:val="left"/>
        <w:rPr>
          <w:rFonts w:ascii="Times New Roman" w:hAnsi="Times New Roman"/>
          <w:szCs w:val="20"/>
          <w:lang w:val="en-GB" w:eastAsia="zh-CN"/>
        </w:rPr>
      </w:pPr>
    </w:p>
    <w:p w14:paraId="419C01D6" w14:textId="77777777" w:rsidR="00C44FAD" w:rsidRDefault="00F74A7E">
      <w:pPr>
        <w:pStyle w:val="Heading5"/>
      </w:pPr>
      <w:r>
        <w:rPr>
          <w:highlight w:val="cyan"/>
        </w:rPr>
        <w:t>Proposal 3-1b for discussion:</w:t>
      </w:r>
      <w:r>
        <w:t xml:space="preserve"> </w:t>
      </w:r>
    </w:p>
    <w:p w14:paraId="18FF43A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BodyText"/>
        <w:spacing w:after="0"/>
        <w:rPr>
          <w:rFonts w:ascii="Times New Roman" w:hAnsi="Times New Roman"/>
          <w:szCs w:val="20"/>
          <w:lang w:eastAsia="zh-CN"/>
        </w:rPr>
      </w:pPr>
    </w:p>
    <w:p w14:paraId="72CA9C7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3C7DADE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BodyText"/>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BodyText"/>
              <w:spacing w:after="0"/>
              <w:rPr>
                <w:rFonts w:ascii="Times New Roman" w:hAnsi="Times New Roman"/>
                <w:szCs w:val="22"/>
                <w:lang w:eastAsia="zh-CN"/>
              </w:rPr>
            </w:pPr>
          </w:p>
        </w:tc>
        <w:tc>
          <w:tcPr>
            <w:tcW w:w="8021" w:type="dxa"/>
          </w:tcPr>
          <w:p w14:paraId="52D2A903" w14:textId="77777777" w:rsidR="00C44FAD" w:rsidRDefault="00C44FAD">
            <w:pPr>
              <w:pStyle w:val="BodyText"/>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BodyText"/>
              <w:spacing w:after="0"/>
              <w:rPr>
                <w:rFonts w:ascii="Times New Roman" w:hAnsi="Times New Roman"/>
                <w:szCs w:val="20"/>
              </w:rPr>
            </w:pPr>
          </w:p>
          <w:p w14:paraId="190D9E4A" w14:textId="77777777" w:rsidR="00C44FAD" w:rsidRDefault="00F74A7E">
            <w:pPr>
              <w:pStyle w:val="BodyText"/>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BodyText"/>
        <w:spacing w:after="0"/>
        <w:jc w:val="left"/>
        <w:rPr>
          <w:rFonts w:ascii="Times New Roman" w:hAnsi="Times New Roman"/>
          <w:szCs w:val="20"/>
          <w:lang w:eastAsia="zh-CN"/>
        </w:rPr>
      </w:pPr>
    </w:p>
    <w:p w14:paraId="10C3B38F" w14:textId="77777777" w:rsidR="00C44FAD" w:rsidRDefault="00F74A7E">
      <w:pPr>
        <w:pStyle w:val="Heading5"/>
      </w:pPr>
      <w:r>
        <w:rPr>
          <w:highlight w:val="cyan"/>
        </w:rPr>
        <w:lastRenderedPageBreak/>
        <w:t>Proposal 3-1c for discussion:</w:t>
      </w:r>
      <w:r>
        <w:t xml:space="preserve"> </w:t>
      </w:r>
    </w:p>
    <w:p w14:paraId="3ECC1E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BodyText"/>
        <w:spacing w:after="0"/>
        <w:rPr>
          <w:rFonts w:ascii="Times New Roman" w:hAnsi="Times New Roman"/>
          <w:szCs w:val="20"/>
          <w:lang w:eastAsia="zh-CN"/>
        </w:rPr>
      </w:pPr>
    </w:p>
    <w:p w14:paraId="1974B65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22372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BodyText"/>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7C3BB342"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231C288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19C9EDB"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BodyText"/>
              <w:spacing w:after="0"/>
              <w:rPr>
                <w:rFonts w:ascii="Times New Roman" w:hAnsi="Times New Roman"/>
                <w:szCs w:val="22"/>
                <w:lang w:eastAsia="zh-CN"/>
              </w:rPr>
            </w:pPr>
          </w:p>
          <w:p w14:paraId="727D33D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0886A09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Wouldn</w:t>
            </w:r>
            <w:r w:rsidR="00E53191">
              <w:rPr>
                <w:rFonts w:ascii="Times New Roman" w:hAnsi="Times New Roman"/>
                <w:szCs w:val="22"/>
                <w:lang w:eastAsia="zh-CN"/>
              </w:rPr>
              <w:t>’</w:t>
            </w:r>
            <w:r>
              <w:rPr>
                <w:rFonts w:ascii="Times New Roman" w:hAnsi="Times New Roman"/>
                <w:szCs w:val="22"/>
                <w:lang w:eastAsia="zh-CN"/>
              </w:rPr>
              <w:t xml:space="preserve">t it be more accurate to say </w:t>
            </w:r>
            <w:r w:rsidR="00E53191">
              <w:rPr>
                <w:rFonts w:ascii="Times New Roman" w:hAnsi="Times New Roman"/>
                <w:szCs w:val="22"/>
                <w:lang w:eastAsia="zh-CN"/>
              </w:rPr>
              <w:t>“</w:t>
            </w:r>
            <w:r>
              <w:rPr>
                <w:rFonts w:ascii="Times New Roman" w:hAnsi="Times New Roman"/>
                <w:szCs w:val="22"/>
                <w:lang w:eastAsia="zh-CN"/>
              </w:rPr>
              <w:t xml:space="preserve">…impact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r w:rsidR="00E53191">
              <w:rPr>
                <w:rFonts w:ascii="Times New Roman" w:hAnsi="Times New Roman"/>
                <w:szCs w:val="22"/>
                <w:lang w:eastAsia="zh-CN"/>
              </w:rPr>
              <w:t>”</w:t>
            </w:r>
            <w:r>
              <w:rPr>
                <w:rFonts w:ascii="Times New Roman" w:hAnsi="Times New Roman"/>
                <w:szCs w:val="22"/>
                <w:lang w:eastAsia="zh-CN"/>
              </w:rPr>
              <w:t>?</w:t>
            </w:r>
          </w:p>
        </w:tc>
      </w:tr>
      <w:tr w:rsidR="00C44FAD" w14:paraId="69500875" w14:textId="77777777">
        <w:trPr>
          <w:trHeight w:val="339"/>
        </w:trPr>
        <w:tc>
          <w:tcPr>
            <w:tcW w:w="1871" w:type="dxa"/>
          </w:tcPr>
          <w:p w14:paraId="2A24FF6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BodyText"/>
              <w:spacing w:after="0"/>
              <w:rPr>
                <w:rFonts w:ascii="Times New Roman" w:hAnsi="Times New Roman"/>
                <w:szCs w:val="22"/>
                <w:lang w:eastAsia="zh-CN"/>
              </w:rPr>
            </w:pPr>
          </w:p>
        </w:tc>
        <w:tc>
          <w:tcPr>
            <w:tcW w:w="8021" w:type="dxa"/>
          </w:tcPr>
          <w:p w14:paraId="36315AD9" w14:textId="77777777" w:rsidR="00C44FAD" w:rsidRDefault="00C44FAD">
            <w:pPr>
              <w:pStyle w:val="BodyText"/>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BodyText"/>
        <w:spacing w:after="0"/>
        <w:jc w:val="left"/>
        <w:rPr>
          <w:rFonts w:ascii="Times New Roman" w:hAnsi="Times New Roman"/>
          <w:szCs w:val="20"/>
          <w:lang w:eastAsia="zh-CN"/>
        </w:rPr>
      </w:pPr>
    </w:p>
    <w:p w14:paraId="32065D66" w14:textId="77777777" w:rsidR="00C44FAD" w:rsidRDefault="00C44FAD">
      <w:pPr>
        <w:pStyle w:val="BodyText"/>
        <w:spacing w:after="0"/>
        <w:jc w:val="left"/>
        <w:rPr>
          <w:rFonts w:ascii="Times New Roman" w:hAnsi="Times New Roman"/>
          <w:szCs w:val="20"/>
          <w:lang w:eastAsia="zh-CN"/>
        </w:rPr>
      </w:pPr>
    </w:p>
    <w:p w14:paraId="3939D005" w14:textId="77777777" w:rsidR="00C44FAD" w:rsidRDefault="00F74A7E">
      <w:pPr>
        <w:pStyle w:val="Heading5"/>
      </w:pPr>
      <w:r>
        <w:rPr>
          <w:highlight w:val="cyan"/>
        </w:rPr>
        <w:t>Proposal 3-1d for discussion:</w:t>
      </w:r>
      <w:r>
        <w:t xml:space="preserve"> </w:t>
      </w:r>
    </w:p>
    <w:p w14:paraId="79EE31F8"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BodyText"/>
        <w:spacing w:after="0"/>
        <w:rPr>
          <w:rFonts w:ascii="Times New Roman" w:hAnsi="Times New Roman"/>
          <w:szCs w:val="20"/>
          <w:lang w:eastAsia="zh-CN"/>
        </w:rPr>
      </w:pPr>
    </w:p>
    <w:p w14:paraId="6E5D78A3"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3A22C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BodyText"/>
              <w:spacing w:after="0" w:line="240" w:lineRule="auto"/>
              <w:rPr>
                <w:rFonts w:ascii="Times New Roman" w:hAnsi="Times New Roman"/>
                <w:szCs w:val="22"/>
                <w:lang w:eastAsia="zh-CN"/>
              </w:rPr>
            </w:pPr>
          </w:p>
          <w:p w14:paraId="106DC6CD"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BodyText"/>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69C45A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1428673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BodyText"/>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DDDD6D5" w14:textId="2C268AEC"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r w:rsidR="00865A37" w14:paraId="1D29CADD" w14:textId="77777777">
        <w:trPr>
          <w:trHeight w:val="339"/>
        </w:trPr>
        <w:tc>
          <w:tcPr>
            <w:tcW w:w="1871" w:type="dxa"/>
          </w:tcPr>
          <w:p w14:paraId="6BB08BB9" w14:textId="11EA4365" w:rsidR="00865A37" w:rsidRDefault="00865A37">
            <w:pPr>
              <w:pStyle w:val="BodyText"/>
              <w:spacing w:after="0"/>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EED357C" w14:textId="6127B141"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337C3E" w:rsidRPr="003C09F1" w14:paraId="115406E0" w14:textId="77777777" w:rsidTr="006851A7">
        <w:trPr>
          <w:trHeight w:val="339"/>
        </w:trPr>
        <w:tc>
          <w:tcPr>
            <w:tcW w:w="1871" w:type="dxa"/>
          </w:tcPr>
          <w:p w14:paraId="29B9A05C"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149A537" w14:textId="39BA298E"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lang w:eastAsia="zh-CN"/>
              </w:rPr>
              <w:t>For the 2</w:t>
            </w:r>
            <w:r w:rsidRPr="00337C3E">
              <w:rPr>
                <w:rFonts w:ascii="Times New Roman" w:hAnsi="Times New Roman"/>
                <w:vertAlign w:val="superscript"/>
                <w:lang w:eastAsia="zh-CN"/>
              </w:rPr>
              <w:t>nd</w:t>
            </w:r>
            <w:r w:rsidRPr="00337C3E">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22B13" w:rsidRPr="003C09F1" w14:paraId="1F6F3DEF" w14:textId="77777777" w:rsidTr="006851A7">
        <w:trPr>
          <w:trHeight w:val="339"/>
        </w:trPr>
        <w:tc>
          <w:tcPr>
            <w:tcW w:w="1871" w:type="dxa"/>
          </w:tcPr>
          <w:p w14:paraId="4FDEB131" w14:textId="5E7502F8" w:rsidR="00822B13" w:rsidRPr="00337C3E" w:rsidRDefault="00822B13" w:rsidP="00822B13">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2D40865C" w14:textId="49FFDC34" w:rsidR="00822B13" w:rsidRPr="00337C3E" w:rsidRDefault="00822B13" w:rsidP="00822B13">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A10D35" w:rsidRPr="003C09F1" w14:paraId="36E7091B" w14:textId="77777777" w:rsidTr="006851A7">
        <w:trPr>
          <w:trHeight w:val="339"/>
        </w:trPr>
        <w:tc>
          <w:tcPr>
            <w:tcW w:w="1871" w:type="dxa"/>
          </w:tcPr>
          <w:p w14:paraId="7588B0AB" w14:textId="246922DA"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7EE956C" w14:textId="533440EE"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w:t>
            </w:r>
            <w:r w:rsidRPr="00A10D35">
              <w:rPr>
                <w:rFonts w:ascii="Times New Roman" w:hAnsi="Times New Roman"/>
                <w:szCs w:val="22"/>
                <w:lang w:eastAsia="zh-CN"/>
              </w:rPr>
              <w:t xml:space="preserve">he </w:t>
            </w:r>
            <w:r>
              <w:rPr>
                <w:rFonts w:ascii="Times New Roman" w:hAnsi="Times New Roman"/>
                <w:szCs w:val="22"/>
                <w:lang w:eastAsia="zh-CN"/>
              </w:rPr>
              <w:t xml:space="preserve">PT-RS and related PDSCH decoding </w:t>
            </w:r>
            <w:r w:rsidRPr="00A10D35">
              <w:rPr>
                <w:rFonts w:ascii="Times New Roman" w:hAnsi="Times New Roman"/>
                <w:szCs w:val="22"/>
                <w:lang w:eastAsia="zh-CN"/>
              </w:rPr>
              <w:t>performance depends on the receiver algorithm in UE implementation</w:t>
            </w:r>
          </w:p>
        </w:tc>
      </w:tr>
      <w:tr w:rsidR="00EC11AA" w:rsidRPr="003C09F1" w14:paraId="487FF5D3" w14:textId="77777777" w:rsidTr="006851A7">
        <w:trPr>
          <w:trHeight w:val="339"/>
        </w:trPr>
        <w:tc>
          <w:tcPr>
            <w:tcW w:w="1871" w:type="dxa"/>
          </w:tcPr>
          <w:p w14:paraId="7354F85E" w14:textId="0EA75741" w:rsidR="00EC11AA" w:rsidRDefault="00EC11A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DC9243D" w14:textId="44CB1B00" w:rsidR="00EC11AA" w:rsidRDefault="00EC11A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4535B" w:rsidRPr="003C09F1" w14:paraId="11315426" w14:textId="77777777" w:rsidTr="006851A7">
        <w:trPr>
          <w:trHeight w:val="339"/>
        </w:trPr>
        <w:tc>
          <w:tcPr>
            <w:tcW w:w="1871" w:type="dxa"/>
          </w:tcPr>
          <w:p w14:paraId="474820FB" w14:textId="629D107E" w:rsidR="00E4535B" w:rsidRDefault="00E4535B" w:rsidP="00EC11A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261646" w14:textId="3975172E" w:rsidR="00E4535B" w:rsidRDefault="00E4535B" w:rsidP="00E1598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 xml:space="preserve">e support proposal 3-1c. </w:t>
            </w:r>
            <w:r w:rsidR="00E15983">
              <w:rPr>
                <w:rFonts w:ascii="Times New Roman" w:hAnsi="Times New Roman"/>
                <w:szCs w:val="22"/>
                <w:lang w:eastAsia="zh-CN"/>
              </w:rPr>
              <w:t>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785C15" w:rsidRPr="003C09F1" w14:paraId="6453C671" w14:textId="77777777" w:rsidTr="006851A7">
        <w:trPr>
          <w:trHeight w:val="339"/>
        </w:trPr>
        <w:tc>
          <w:tcPr>
            <w:tcW w:w="1871" w:type="dxa"/>
          </w:tcPr>
          <w:p w14:paraId="4DA5E4C8" w14:textId="195E2E7C" w:rsidR="00785C15" w:rsidRDefault="00785C15"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51CE9B21" w14:textId="244044B7" w:rsidR="00785C15" w:rsidRDefault="00785C15"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disagree with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comment</w:t>
            </w:r>
            <w:r w:rsidR="003631F7">
              <w:rPr>
                <w:rFonts w:ascii="Times New Roman" w:hAnsi="Times New Roman"/>
                <w:szCs w:val="22"/>
                <w:lang w:eastAsia="zh-CN"/>
              </w:rPr>
              <w: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7046B9D3" w14:textId="67D06AA0" w:rsidR="003631F7" w:rsidRDefault="003631F7"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Our preference is to remove the first bullet point altogether, which means that further study is to be conducted and doesn’t mean that Rel.15 pattern is not supported, which should </w:t>
            </w:r>
            <w:r w:rsidR="008008C2">
              <w:rPr>
                <w:rFonts w:ascii="Times New Roman" w:hAnsi="Times New Roman"/>
                <w:szCs w:val="22"/>
                <w:lang w:eastAsia="zh-CN"/>
              </w:rPr>
              <w:t xml:space="preserve">hopefully </w:t>
            </w:r>
            <w:r>
              <w:rPr>
                <w:rFonts w:ascii="Times New Roman" w:hAnsi="Times New Roman"/>
                <w:szCs w:val="22"/>
                <w:lang w:eastAsia="zh-CN"/>
              </w:rPr>
              <w:t xml:space="preserve">be agreeable for all parties. As a last compromise solution </w:t>
            </w:r>
            <w:r w:rsidR="008008C2">
              <w:rPr>
                <w:rFonts w:ascii="Times New Roman" w:hAnsi="Times New Roman"/>
                <w:szCs w:val="22"/>
                <w:lang w:eastAsia="zh-CN"/>
              </w:rPr>
              <w:t>and having in mind that a double design is always the last resort, we could also live with HW’s proposal for the sake of progress.</w:t>
            </w:r>
          </w:p>
        </w:tc>
      </w:tr>
      <w:tr w:rsidR="00E53191" w:rsidRPr="003C09F1" w14:paraId="36433924" w14:textId="77777777" w:rsidTr="006851A7">
        <w:trPr>
          <w:trHeight w:val="339"/>
        </w:trPr>
        <w:tc>
          <w:tcPr>
            <w:tcW w:w="1871" w:type="dxa"/>
          </w:tcPr>
          <w:p w14:paraId="1CAFFE13" w14:textId="3181356A" w:rsidR="00E53191" w:rsidRDefault="00E53191"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F443D60" w14:textId="77777777" w:rsidR="00E53191" w:rsidRDefault="00E53191"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4E0BE074" w14:textId="20E031C4" w:rsidR="00E53191" w:rsidRDefault="00E53191" w:rsidP="00E53191">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w:t>
              </w:r>
              <w:r w:rsidR="004C6522">
                <w:rPr>
                  <w:rFonts w:ascii="Times New Roman" w:hAnsi="Times New Roman"/>
                  <w:szCs w:val="22"/>
                  <w:lang w:eastAsia="zh-CN"/>
                </w:rPr>
                <w:t xml:space="preserve">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sidR="004C6522">
                <w:rPr>
                  <w:rFonts w:ascii="Times New Roman" w:hAnsi="Times New Roman"/>
                  <w:szCs w:val="22"/>
                  <w:lang w:eastAsia="zh-CN"/>
                </w:rPr>
                <w:t xml:space="preserve"> in addition to Rel-15/16 PTRS</w:t>
              </w:r>
              <w:r>
                <w:rPr>
                  <w:rFonts w:ascii="Times New Roman" w:hAnsi="Times New Roman"/>
                  <w:szCs w:val="22"/>
                  <w:lang w:eastAsia="zh-CN"/>
                </w:rPr>
                <w:t xml:space="preserve"> </w:t>
              </w:r>
            </w:ins>
            <w:del w:id="19" w:author="Yuk, Youngsoo (Nokia - KR/Seoul)" w:date="2021-02-02T22:51:00Z">
              <w:r w:rsidDel="00E53191">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38AE9A55" w14:textId="760A1ABF" w:rsidR="00E53191" w:rsidDel="004C6522" w:rsidRDefault="00E53191" w:rsidP="00E53191">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sidDel="004C6522">
                <w:rPr>
                  <w:rFonts w:ascii="Times New Roman" w:hAnsi="Times New Roman"/>
                  <w:szCs w:val="22"/>
                  <w:lang w:eastAsia="zh-CN"/>
                </w:rPr>
                <w:delText>Alt-1: Existing PTRS design from Rel-15/16</w:delText>
              </w:r>
            </w:del>
          </w:p>
          <w:p w14:paraId="1D6380B4" w14:textId="2B7036BA" w:rsidR="00E53191" w:rsidDel="004C6522" w:rsidRDefault="00E53191" w:rsidP="00E53191">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sidDel="004C6522">
                <w:rPr>
                  <w:rFonts w:ascii="Times New Roman" w:hAnsi="Times New Roman"/>
                  <w:szCs w:val="22"/>
                  <w:lang w:eastAsia="zh-CN"/>
                </w:rPr>
                <w:delText>Alt-2: Potential enhanced PTRS design</w:delText>
              </w:r>
            </w:del>
          </w:p>
          <w:p w14:paraId="26B2D933" w14:textId="67FEFC94" w:rsidR="00E53191" w:rsidRDefault="004C6522" w:rsidP="004C6522">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62270A" w:rsidRPr="003C09F1" w14:paraId="3FD87857" w14:textId="77777777" w:rsidTr="006851A7">
        <w:trPr>
          <w:trHeight w:val="339"/>
        </w:trPr>
        <w:tc>
          <w:tcPr>
            <w:tcW w:w="1871" w:type="dxa"/>
          </w:tcPr>
          <w:p w14:paraId="503A4DC5" w14:textId="5D8C7082" w:rsidR="0062270A" w:rsidRDefault="0062270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D4412DF" w14:textId="4E2BC437" w:rsidR="0062270A" w:rsidRDefault="0062270A"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comments from various companies that Rel-15/16 PTRS works just fine, so there is no reason not to support it. The question is if whether or not enhancements on top of that are </w:t>
            </w:r>
            <w:r w:rsidR="00AE3A8D">
              <w:rPr>
                <w:rFonts w:ascii="Times New Roman" w:hAnsi="Times New Roman"/>
                <w:szCs w:val="22"/>
                <w:lang w:eastAsia="zh-CN"/>
              </w:rPr>
              <w:t xml:space="preserve">additionally </w:t>
            </w:r>
            <w:r>
              <w:rPr>
                <w:rFonts w:ascii="Times New Roman" w:hAnsi="Times New Roman"/>
                <w:szCs w:val="22"/>
                <w:lang w:eastAsia="zh-CN"/>
              </w:rPr>
              <w:t>supported. In that sense, we realize our previous suggestion with only Alt-1 and Alt-2 precluded support of both Rel-15/16 + enhancements to Rel-15/16</w:t>
            </w:r>
            <w:r w:rsidR="00AE3A8D">
              <w:rPr>
                <w:rFonts w:ascii="Times New Roman" w:hAnsi="Times New Roman"/>
                <w:szCs w:val="22"/>
                <w:lang w:eastAsia="zh-CN"/>
              </w:rPr>
              <w:t>.</w:t>
            </w:r>
          </w:p>
          <w:p w14:paraId="67C65C86" w14:textId="08609001" w:rsidR="0062270A" w:rsidRDefault="00AE3A8D"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With that in mind, o</w:t>
            </w:r>
            <w:r w:rsidR="0062270A">
              <w:rPr>
                <w:rFonts w:ascii="Times New Roman" w:hAnsi="Times New Roman"/>
                <w:szCs w:val="22"/>
                <w:lang w:eastAsia="zh-CN"/>
              </w:rPr>
              <w:t xml:space="preserve">ur first preference is still Proposal #3-1c </w:t>
            </w:r>
            <w:r>
              <w:rPr>
                <w:rFonts w:ascii="Times New Roman" w:hAnsi="Times New Roman"/>
                <w:szCs w:val="22"/>
                <w:lang w:eastAsia="zh-CN"/>
              </w:rPr>
              <w:t>(</w:t>
            </w:r>
            <w:r w:rsidR="0062270A">
              <w:rPr>
                <w:rFonts w:ascii="Times New Roman" w:hAnsi="Times New Roman"/>
                <w:szCs w:val="22"/>
                <w:lang w:eastAsia="zh-CN"/>
              </w:rPr>
              <w:t xml:space="preserve">or Nokia's update </w:t>
            </w:r>
            <w:r>
              <w:rPr>
                <w:rFonts w:ascii="Times New Roman" w:hAnsi="Times New Roman"/>
                <w:szCs w:val="22"/>
                <w:lang w:eastAsia="zh-CN"/>
              </w:rPr>
              <w:t>of Proposal #3-1d above). As a second preference, we could also accept Huawei's update of Proposal #3-1d which includes Alt-1,2,3.</w:t>
            </w:r>
          </w:p>
        </w:tc>
      </w:tr>
    </w:tbl>
    <w:p w14:paraId="7DB75297" w14:textId="77777777" w:rsidR="00C44FAD" w:rsidRDefault="00C44FAD">
      <w:pPr>
        <w:pStyle w:val="BodyText"/>
        <w:spacing w:after="0"/>
        <w:jc w:val="left"/>
        <w:rPr>
          <w:rFonts w:ascii="Times New Roman" w:hAnsi="Times New Roman"/>
          <w:szCs w:val="20"/>
          <w:lang w:eastAsia="zh-CN"/>
        </w:rPr>
      </w:pPr>
    </w:p>
    <w:p w14:paraId="7CE862AA" w14:textId="77777777" w:rsidR="00C44FAD" w:rsidRDefault="00C44FAD">
      <w:pPr>
        <w:pStyle w:val="BodyText"/>
        <w:spacing w:after="0"/>
        <w:jc w:val="left"/>
        <w:rPr>
          <w:rFonts w:ascii="Times New Roman" w:hAnsi="Times New Roman"/>
          <w:szCs w:val="20"/>
          <w:lang w:eastAsia="zh-CN"/>
        </w:rPr>
      </w:pPr>
    </w:p>
    <w:p w14:paraId="7A1DFEAD" w14:textId="77777777" w:rsidR="00C44FAD" w:rsidRDefault="00C44FAD">
      <w:pPr>
        <w:pStyle w:val="BodyText"/>
        <w:spacing w:after="0"/>
        <w:jc w:val="left"/>
        <w:rPr>
          <w:rFonts w:ascii="Times New Roman" w:hAnsi="Times New Roman"/>
          <w:szCs w:val="20"/>
          <w:lang w:eastAsia="zh-CN"/>
        </w:rPr>
      </w:pPr>
    </w:p>
    <w:p w14:paraId="6BC03AD7" w14:textId="77777777" w:rsidR="00C44FAD" w:rsidRDefault="00C44FAD">
      <w:pPr>
        <w:pStyle w:val="BodyText"/>
        <w:spacing w:after="0"/>
        <w:rPr>
          <w:rFonts w:ascii="Times New Roman" w:hAnsi="Times New Roman"/>
          <w:szCs w:val="20"/>
          <w:lang w:eastAsia="zh-CN"/>
        </w:rPr>
      </w:pPr>
    </w:p>
    <w:p w14:paraId="489E3E05" w14:textId="77777777" w:rsidR="00C44FAD" w:rsidRDefault="00F74A7E">
      <w:pPr>
        <w:pStyle w:val="Heading4"/>
        <w:numPr>
          <w:ilvl w:val="3"/>
          <w:numId w:val="20"/>
        </w:numPr>
        <w:rPr>
          <w:lang w:eastAsia="zh-CN"/>
        </w:rPr>
      </w:pPr>
      <w:r>
        <w:rPr>
          <w:lang w:eastAsia="zh-CN"/>
        </w:rPr>
        <w:t>For DFT-s-OFDM</w:t>
      </w:r>
    </w:p>
    <w:p w14:paraId="79BE1F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BodyText"/>
        <w:spacing w:after="0"/>
        <w:rPr>
          <w:rFonts w:ascii="Times New Roman" w:hAnsi="Times New Roman"/>
          <w:szCs w:val="20"/>
          <w:lang w:eastAsia="zh-CN"/>
        </w:rPr>
      </w:pPr>
    </w:p>
    <w:p w14:paraId="68D592A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BodyText"/>
        <w:spacing w:after="0"/>
        <w:rPr>
          <w:rFonts w:ascii="Times New Roman" w:hAnsi="Times New Roman"/>
          <w:szCs w:val="20"/>
          <w:lang w:eastAsia="zh-CN"/>
        </w:rPr>
      </w:pPr>
    </w:p>
    <w:p w14:paraId="68A64E6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F1A2400" w14:textId="77777777" w:rsidR="00C44FAD" w:rsidRDefault="00C44FAD">
      <w:pPr>
        <w:pStyle w:val="BodyText"/>
        <w:spacing w:after="0"/>
        <w:rPr>
          <w:rFonts w:ascii="Times New Roman" w:hAnsi="Times New Roman"/>
          <w:szCs w:val="20"/>
          <w:lang w:eastAsia="zh-CN"/>
        </w:rPr>
      </w:pPr>
    </w:p>
    <w:p w14:paraId="38E3ED6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8248A56" w14:textId="77777777" w:rsidR="00C44FAD" w:rsidRDefault="00C44FAD">
      <w:pPr>
        <w:pStyle w:val="BodyText"/>
        <w:spacing w:after="0"/>
        <w:rPr>
          <w:rFonts w:ascii="Times New Roman" w:hAnsi="Times New Roman"/>
          <w:szCs w:val="20"/>
          <w:lang w:eastAsia="zh-CN"/>
        </w:rPr>
      </w:pPr>
    </w:p>
    <w:p w14:paraId="0CDBF796" w14:textId="77777777" w:rsidR="00C44FAD" w:rsidRDefault="00F74A7E">
      <w:pPr>
        <w:pStyle w:val="Heading5"/>
      </w:pPr>
      <w:r>
        <w:rPr>
          <w:highlight w:val="cyan"/>
        </w:rPr>
        <w:t>Proposal 3-2 for discussion:</w:t>
      </w:r>
      <w:r>
        <w:t xml:space="preserve"> </w:t>
      </w:r>
    </w:p>
    <w:p w14:paraId="6DB5F00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77C5779B" w14:textId="77777777" w:rsidR="00C44FAD" w:rsidRDefault="00C44FAD">
      <w:pPr>
        <w:pStyle w:val="BodyText"/>
        <w:spacing w:after="0"/>
        <w:rPr>
          <w:rFonts w:ascii="Times New Roman" w:hAnsi="Times New Roman"/>
          <w:szCs w:val="20"/>
          <w:lang w:eastAsia="zh-CN"/>
        </w:rPr>
      </w:pPr>
    </w:p>
    <w:p w14:paraId="6D8A7150" w14:textId="77777777" w:rsidR="00C44FAD" w:rsidRDefault="00C44FAD">
      <w:pPr>
        <w:pStyle w:val="BodyText"/>
        <w:spacing w:after="0"/>
        <w:rPr>
          <w:rFonts w:ascii="Times New Roman" w:hAnsi="Times New Roman"/>
          <w:szCs w:val="20"/>
          <w:lang w:eastAsia="zh-CN"/>
        </w:rPr>
      </w:pPr>
    </w:p>
    <w:p w14:paraId="7329F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19661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F1E8E21" w14:textId="77777777" w:rsidR="00C44FAD" w:rsidRDefault="00F74A7E">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1258A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F2E948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0904E373" w14:textId="77777777" w:rsidR="00C44FAD" w:rsidRDefault="00C44FAD">
            <w:pPr>
              <w:pStyle w:val="BodyText"/>
              <w:spacing w:before="0" w:after="0" w:line="240" w:lineRule="auto"/>
              <w:rPr>
                <w:rFonts w:ascii="Times New Roman" w:hAnsi="Times New Roman"/>
                <w:szCs w:val="20"/>
                <w:lang w:eastAsia="zh-CN"/>
              </w:rPr>
            </w:pPr>
          </w:p>
          <w:p w14:paraId="1B96758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62802E6" w14:textId="77777777" w:rsidR="00C44FAD" w:rsidRDefault="00C44FAD">
            <w:pPr>
              <w:pStyle w:val="BodyText"/>
              <w:spacing w:before="0" w:after="0" w:line="240" w:lineRule="auto"/>
              <w:rPr>
                <w:rFonts w:ascii="Times New Roman" w:hAnsi="Times New Roman"/>
                <w:szCs w:val="20"/>
                <w:lang w:eastAsia="zh-CN"/>
              </w:rPr>
            </w:pPr>
          </w:p>
          <w:p w14:paraId="780434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We suggest companies to evaluate the following:</w:t>
            </w:r>
          </w:p>
          <w:p w14:paraId="5462EC4F"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2106FFB"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ABF93B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C9115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26E06BF" w14:textId="77777777" w:rsidR="00C44FAD" w:rsidRDefault="00F74A7E">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BodyText"/>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4EBEF49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4A98B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BodyText"/>
              <w:spacing w:after="0" w:line="240" w:lineRule="auto"/>
              <w:rPr>
                <w:rFonts w:ascii="Times New Roman" w:hAnsi="Times New Roman"/>
                <w:szCs w:val="20"/>
                <w:lang w:eastAsia="zh-CN"/>
              </w:rPr>
            </w:pPr>
          </w:p>
        </w:tc>
        <w:tc>
          <w:tcPr>
            <w:tcW w:w="8021" w:type="dxa"/>
          </w:tcPr>
          <w:p w14:paraId="76C12526" w14:textId="77777777" w:rsidR="00C44FAD" w:rsidRDefault="00C44FAD">
            <w:pPr>
              <w:pStyle w:val="BodyText"/>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BodyText"/>
        <w:spacing w:after="0"/>
        <w:jc w:val="left"/>
        <w:rPr>
          <w:rFonts w:ascii="Times New Roman" w:hAnsi="Times New Roman"/>
          <w:szCs w:val="20"/>
          <w:lang w:eastAsia="zh-CN"/>
        </w:rPr>
      </w:pPr>
    </w:p>
    <w:p w14:paraId="6B31C4F1" w14:textId="77777777" w:rsidR="00C44FAD" w:rsidRDefault="00F74A7E">
      <w:pPr>
        <w:pStyle w:val="Heading5"/>
      </w:pPr>
      <w:r>
        <w:rPr>
          <w:highlight w:val="cyan"/>
        </w:rPr>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98C063D" w14:textId="77777777" w:rsidR="00C44FAD" w:rsidRDefault="00C44FAD">
      <w:pPr>
        <w:pStyle w:val="BodyText"/>
        <w:spacing w:after="0"/>
        <w:rPr>
          <w:rFonts w:ascii="Times New Roman" w:hAnsi="Times New Roman"/>
          <w:szCs w:val="20"/>
          <w:lang w:eastAsia="zh-CN"/>
        </w:rPr>
      </w:pPr>
    </w:p>
    <w:p w14:paraId="5BD7FA65" w14:textId="77777777" w:rsidR="00C44FAD" w:rsidRDefault="00C44FAD">
      <w:pPr>
        <w:pStyle w:val="BodyText"/>
        <w:spacing w:after="0"/>
        <w:rPr>
          <w:rFonts w:ascii="Times New Roman" w:hAnsi="Times New Roman"/>
          <w:szCs w:val="20"/>
          <w:lang w:eastAsia="zh-CN"/>
        </w:rPr>
      </w:pPr>
    </w:p>
    <w:p w14:paraId="07ADE34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9FD2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F5AC7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6C2BF01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AD7EF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A8169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36041B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C57F29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65A37" w14:paraId="44E16E59" w14:textId="77777777">
        <w:trPr>
          <w:trHeight w:val="339"/>
        </w:trPr>
        <w:tc>
          <w:tcPr>
            <w:tcW w:w="1871" w:type="dxa"/>
          </w:tcPr>
          <w:p w14:paraId="579FF015" w14:textId="224BDF6E" w:rsidR="00865A37" w:rsidRDefault="00865A3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Futurewei</w:t>
            </w:r>
            <w:proofErr w:type="spellEnd"/>
          </w:p>
        </w:tc>
        <w:tc>
          <w:tcPr>
            <w:tcW w:w="8021" w:type="dxa"/>
          </w:tcPr>
          <w:p w14:paraId="2DCA4C64" w14:textId="61505ADF" w:rsidR="00865A37" w:rsidRDefault="00865A3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E15983" w14:paraId="30D08F54" w14:textId="77777777">
        <w:trPr>
          <w:trHeight w:val="339"/>
        </w:trPr>
        <w:tc>
          <w:tcPr>
            <w:tcW w:w="1871" w:type="dxa"/>
          </w:tcPr>
          <w:p w14:paraId="019A19BB" w14:textId="00A96C9A" w:rsidR="00E15983" w:rsidRDefault="00E1598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FD9C7BE" w14:textId="5F3B2B6C" w:rsidR="00E15983" w:rsidRDefault="00E15983">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2E13C55" w14:textId="77777777" w:rsidR="00C44FAD" w:rsidRDefault="00C44FAD">
      <w:pPr>
        <w:pStyle w:val="BodyText"/>
        <w:spacing w:after="0"/>
        <w:rPr>
          <w:rFonts w:asciiTheme="minorHAnsi" w:hAnsiTheme="minorHAnsi" w:cstheme="minorHAnsi"/>
          <w:lang w:eastAsia="zh-CN"/>
        </w:rPr>
      </w:pPr>
    </w:p>
    <w:p w14:paraId="45D482CA" w14:textId="77777777" w:rsidR="00C44FAD" w:rsidRDefault="00C44FAD">
      <w:pPr>
        <w:pStyle w:val="BodyText"/>
        <w:spacing w:after="0"/>
        <w:rPr>
          <w:rFonts w:asciiTheme="minorHAnsi" w:hAnsiTheme="minorHAnsi" w:cstheme="minorHAnsi"/>
          <w:lang w:eastAsia="zh-CN"/>
        </w:rPr>
      </w:pPr>
    </w:p>
    <w:p w14:paraId="04AA473E" w14:textId="77777777" w:rsidR="00C44FAD" w:rsidRDefault="00F74A7E">
      <w:pPr>
        <w:pStyle w:val="Heading4"/>
        <w:numPr>
          <w:ilvl w:val="3"/>
          <w:numId w:val="20"/>
        </w:numPr>
        <w:rPr>
          <w:lang w:eastAsia="zh-CN"/>
        </w:rPr>
      </w:pPr>
      <w:r>
        <w:rPr>
          <w:lang w:eastAsia="zh-CN"/>
        </w:rPr>
        <w:t>Other issue(s)</w:t>
      </w:r>
    </w:p>
    <w:p w14:paraId="137BD06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B4AD7FB" w14:textId="1E71DF1E"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22B13" w14:paraId="25B44F5C" w14:textId="77777777">
        <w:trPr>
          <w:trHeight w:val="339"/>
        </w:trPr>
        <w:tc>
          <w:tcPr>
            <w:tcW w:w="1871" w:type="dxa"/>
          </w:tcPr>
          <w:p w14:paraId="08FA3B44" w14:textId="19F6CCFC"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2C048C5" w14:textId="2C2295A6"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0F6E5A2B" w14:textId="77777777" w:rsidR="00C44FAD" w:rsidRDefault="00C44FAD">
      <w:pPr>
        <w:pStyle w:val="BodyText"/>
        <w:spacing w:after="0"/>
        <w:rPr>
          <w:rFonts w:asciiTheme="minorHAnsi" w:hAnsiTheme="minorHAnsi" w:cstheme="minorHAnsi"/>
          <w:lang w:eastAsia="zh-CN"/>
        </w:rPr>
      </w:pPr>
    </w:p>
    <w:p w14:paraId="1785DE25" w14:textId="77777777" w:rsidR="00C44FAD" w:rsidRDefault="00F74A7E">
      <w:pPr>
        <w:pStyle w:val="Heading2"/>
        <w:rPr>
          <w:lang w:eastAsia="zh-CN"/>
        </w:rPr>
      </w:pPr>
      <w:r>
        <w:rPr>
          <w:lang w:eastAsia="zh-CN"/>
        </w:rPr>
        <w:t>2.4. DMRS</w:t>
      </w:r>
    </w:p>
    <w:p w14:paraId="05A7DF9A"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39C63A" w14:textId="77777777" w:rsidR="00C44FAD" w:rsidRDefault="00F74A7E">
      <w:pPr>
        <w:pStyle w:val="Heading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BodyText"/>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A220D8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76D26F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117BC8E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5D5FD058"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45734C2A" w14:textId="77777777">
        <w:tc>
          <w:tcPr>
            <w:tcW w:w="2088" w:type="dxa"/>
          </w:tcPr>
          <w:p w14:paraId="0F0EDCD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30EAEC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BodyText"/>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0E964B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C44FAD" w14:paraId="3C711753" w14:textId="77777777">
        <w:tc>
          <w:tcPr>
            <w:tcW w:w="2088" w:type="dxa"/>
          </w:tcPr>
          <w:p w14:paraId="3D4A5D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4E925413" w14:textId="77777777" w:rsidR="00C44FAD" w:rsidRDefault="00F74A7E">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5EB04234" w14:textId="77777777" w:rsidR="00C44FAD" w:rsidRDefault="00F74A7E">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B3F40F" w14:textId="77777777" w:rsidR="00C44FAD" w:rsidRDefault="00F74A7E">
      <w:pPr>
        <w:pStyle w:val="Heading3"/>
        <w:numPr>
          <w:ilvl w:val="2"/>
          <w:numId w:val="31"/>
        </w:numPr>
        <w:rPr>
          <w:lang w:eastAsia="zh-CN"/>
        </w:rPr>
      </w:pPr>
      <w:r>
        <w:rPr>
          <w:lang w:eastAsia="zh-CN"/>
        </w:rPr>
        <w:t xml:space="preserve">Summary on DMRS </w:t>
      </w:r>
    </w:p>
    <w:p w14:paraId="25A6B49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BodyText"/>
        <w:spacing w:after="0"/>
        <w:rPr>
          <w:rFonts w:ascii="Times New Roman" w:hAnsi="Times New Roman"/>
          <w:szCs w:val="20"/>
          <w:lang w:eastAsia="zh-CN"/>
        </w:rPr>
      </w:pPr>
    </w:p>
    <w:p w14:paraId="33CCD2A9" w14:textId="77777777" w:rsidR="00C44FAD" w:rsidRDefault="00F74A7E">
      <w:pPr>
        <w:pStyle w:val="Heading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65020AA9" w14:textId="77777777" w:rsidR="00C44FAD" w:rsidRDefault="00F74A7E">
      <w:r>
        <w:t xml:space="preserve">[15, InterDigital]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InterDigital],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513269E0" w14:textId="77777777" w:rsidR="00C44FAD" w:rsidRDefault="00C44FAD">
      <w:pPr>
        <w:pStyle w:val="BodyText"/>
        <w:spacing w:after="0"/>
        <w:rPr>
          <w:rFonts w:asciiTheme="minorHAnsi" w:hAnsiTheme="minorHAnsi" w:cstheme="minorHAnsi"/>
          <w:szCs w:val="20"/>
          <w:lang w:eastAsia="zh-CN"/>
        </w:rPr>
      </w:pPr>
    </w:p>
    <w:p w14:paraId="16149F4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BodyText"/>
        <w:spacing w:after="0"/>
        <w:rPr>
          <w:rFonts w:ascii="Times New Roman" w:hAnsi="Times New Roman"/>
          <w:szCs w:val="20"/>
          <w:lang w:eastAsia="zh-CN"/>
        </w:rPr>
      </w:pPr>
    </w:p>
    <w:p w14:paraId="5D7EFD6E" w14:textId="77777777" w:rsidR="00C44FAD" w:rsidRDefault="00F74A7E">
      <w:pPr>
        <w:pStyle w:val="Heading5"/>
      </w:pPr>
      <w:r>
        <w:rPr>
          <w:highlight w:val="cyan"/>
        </w:rPr>
        <w:t>Proposal 4-1 for discussion:</w:t>
      </w:r>
      <w:r>
        <w:t xml:space="preserve"> </w:t>
      </w:r>
    </w:p>
    <w:p w14:paraId="6BCD45C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BodyText"/>
        <w:spacing w:after="0"/>
        <w:rPr>
          <w:rFonts w:ascii="Times New Roman" w:hAnsi="Times New Roman"/>
          <w:szCs w:val="20"/>
          <w:lang w:eastAsia="zh-CN"/>
        </w:rPr>
      </w:pPr>
    </w:p>
    <w:p w14:paraId="6CDFAC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7584C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9E14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5E9F4413" w14:textId="77777777" w:rsidR="00C44FAD" w:rsidRDefault="00C44FAD">
            <w:pPr>
              <w:pStyle w:val="BodyText"/>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3F5BB9E"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6313AB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BodyText"/>
              <w:spacing w:before="0" w:after="0" w:line="240" w:lineRule="auto"/>
              <w:rPr>
                <w:rFonts w:ascii="Times New Roman" w:hAnsi="Times New Roman"/>
                <w:szCs w:val="20"/>
                <w:lang w:eastAsia="zh-CN"/>
              </w:rPr>
            </w:pPr>
          </w:p>
          <w:p w14:paraId="4F31A9D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BodyText"/>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1A698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BodyText"/>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AF9A7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7F3C73D9" w14:textId="77777777" w:rsidR="00C44FAD" w:rsidRDefault="00F74A7E">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BodyText"/>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BodyText"/>
              <w:spacing w:after="0" w:line="240" w:lineRule="auto"/>
              <w:rPr>
                <w:rFonts w:ascii="Times New Roman" w:hAnsi="Times New Roman"/>
                <w:szCs w:val="20"/>
                <w:lang w:eastAsia="zh-CN"/>
              </w:rPr>
            </w:pPr>
          </w:p>
        </w:tc>
        <w:tc>
          <w:tcPr>
            <w:tcW w:w="8021" w:type="dxa"/>
          </w:tcPr>
          <w:p w14:paraId="6FC31366" w14:textId="77777777" w:rsidR="00C44FAD" w:rsidRDefault="00C44FAD">
            <w:pPr>
              <w:pStyle w:val="BodyText"/>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Heading5"/>
      </w:pPr>
      <w:r>
        <w:rPr>
          <w:highlight w:val="cyan"/>
        </w:rPr>
        <w:lastRenderedPageBreak/>
        <w:t>Proposal 4-1a for discussion:</w:t>
      </w:r>
      <w:r>
        <w:t xml:space="preserve"> </w:t>
      </w:r>
    </w:p>
    <w:p w14:paraId="0733AA40"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BodyText"/>
        <w:spacing w:after="0"/>
        <w:rPr>
          <w:rFonts w:ascii="Times New Roman" w:hAnsi="Times New Roman"/>
          <w:szCs w:val="20"/>
          <w:lang w:eastAsia="zh-CN"/>
        </w:rPr>
      </w:pPr>
    </w:p>
    <w:p w14:paraId="64867F4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C44FAD" w14:paraId="59487DA9" w14:textId="77777777">
        <w:trPr>
          <w:trHeight w:val="339"/>
        </w:trPr>
        <w:tc>
          <w:tcPr>
            <w:tcW w:w="1871" w:type="dxa"/>
          </w:tcPr>
          <w:p w14:paraId="0D21A792"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F263EEA"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4DF71C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367CD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C44FAD" w14:paraId="1B1A58BC" w14:textId="77777777">
        <w:trPr>
          <w:trHeight w:val="339"/>
        </w:trPr>
        <w:tc>
          <w:tcPr>
            <w:tcW w:w="1871" w:type="dxa"/>
          </w:tcPr>
          <w:p w14:paraId="721B0758"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1F5BB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B2852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BodyText"/>
              <w:spacing w:after="0" w:line="240" w:lineRule="auto"/>
              <w:rPr>
                <w:rFonts w:ascii="Times New Roman" w:hAnsi="Times New Roman"/>
                <w:szCs w:val="22"/>
                <w:lang w:eastAsia="zh-CN"/>
              </w:rPr>
            </w:pPr>
          </w:p>
        </w:tc>
        <w:tc>
          <w:tcPr>
            <w:tcW w:w="8021" w:type="dxa"/>
          </w:tcPr>
          <w:p w14:paraId="2A7DBEF6" w14:textId="77777777" w:rsidR="00C44FAD" w:rsidRDefault="00C44FAD">
            <w:pPr>
              <w:pStyle w:val="BodyText"/>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BodyText"/>
        <w:spacing w:after="0"/>
        <w:ind w:left="720"/>
        <w:jc w:val="left"/>
        <w:rPr>
          <w:rFonts w:ascii="Times New Roman" w:hAnsi="Times New Roman"/>
          <w:szCs w:val="20"/>
          <w:lang w:val="en-GB" w:eastAsia="zh-CN"/>
        </w:rPr>
      </w:pPr>
    </w:p>
    <w:p w14:paraId="411600D9" w14:textId="77777777" w:rsidR="00C44FAD" w:rsidRDefault="00C44FAD">
      <w:pPr>
        <w:pStyle w:val="BodyText"/>
        <w:spacing w:after="0"/>
        <w:jc w:val="left"/>
        <w:rPr>
          <w:rFonts w:ascii="Times New Roman" w:hAnsi="Times New Roman"/>
          <w:szCs w:val="20"/>
          <w:lang w:eastAsia="zh-CN"/>
        </w:rPr>
      </w:pPr>
    </w:p>
    <w:p w14:paraId="042B4E91" w14:textId="77777777" w:rsidR="00C44FAD" w:rsidRDefault="00F74A7E">
      <w:pPr>
        <w:pStyle w:val="Heading5"/>
      </w:pPr>
      <w:r>
        <w:rPr>
          <w:highlight w:val="cyan"/>
        </w:rPr>
        <w:t>Proposal 4-1b for discussion:</w:t>
      </w:r>
      <w:r>
        <w:t xml:space="preserve"> </w:t>
      </w:r>
    </w:p>
    <w:p w14:paraId="0C71B9F7"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BodyText"/>
        <w:spacing w:after="0"/>
        <w:rPr>
          <w:rFonts w:asciiTheme="minorHAnsi" w:hAnsiTheme="minorHAnsi" w:cstheme="minorHAnsi"/>
          <w:szCs w:val="20"/>
          <w:lang w:eastAsia="zh-CN"/>
        </w:rPr>
      </w:pPr>
    </w:p>
    <w:p w14:paraId="4A0ED05B"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54EBF19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C44FAD" w14:paraId="4C5172EB" w14:textId="77777777">
        <w:trPr>
          <w:trHeight w:val="339"/>
        </w:trPr>
        <w:tc>
          <w:tcPr>
            <w:tcW w:w="1871" w:type="dxa"/>
          </w:tcPr>
          <w:p w14:paraId="432975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BodyText"/>
              <w:spacing w:after="0" w:line="240" w:lineRule="auto"/>
              <w:rPr>
                <w:rFonts w:ascii="Times New Roman" w:hAnsi="Times New Roman"/>
                <w:szCs w:val="22"/>
                <w:lang w:eastAsia="zh-CN"/>
              </w:rPr>
            </w:pPr>
          </w:p>
          <w:p w14:paraId="0A4AA3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BodyText"/>
              <w:spacing w:after="0" w:line="240" w:lineRule="auto"/>
              <w:rPr>
                <w:rFonts w:ascii="Times New Roman" w:hAnsi="Times New Roman"/>
                <w:szCs w:val="22"/>
                <w:lang w:eastAsia="zh-CN"/>
              </w:rPr>
            </w:pPr>
          </w:p>
          <w:p w14:paraId="142DE84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BodyText"/>
        <w:spacing w:after="0"/>
        <w:rPr>
          <w:rFonts w:asciiTheme="minorHAnsi" w:hAnsiTheme="minorHAnsi" w:cstheme="minorHAnsi"/>
          <w:szCs w:val="20"/>
          <w:lang w:eastAsia="zh-CN"/>
        </w:rPr>
      </w:pPr>
    </w:p>
    <w:p w14:paraId="45F8ADD1" w14:textId="77777777" w:rsidR="00C44FAD" w:rsidRDefault="00C44FAD">
      <w:pPr>
        <w:pStyle w:val="BodyText"/>
        <w:spacing w:after="0"/>
        <w:jc w:val="left"/>
        <w:rPr>
          <w:rFonts w:ascii="Times New Roman" w:hAnsi="Times New Roman"/>
          <w:szCs w:val="20"/>
          <w:lang w:eastAsia="zh-CN"/>
        </w:rPr>
      </w:pPr>
    </w:p>
    <w:p w14:paraId="7031153F" w14:textId="77777777" w:rsidR="00C44FAD" w:rsidRDefault="00C44FAD">
      <w:pPr>
        <w:pStyle w:val="BodyText"/>
        <w:spacing w:after="0"/>
        <w:jc w:val="left"/>
        <w:rPr>
          <w:rFonts w:ascii="Times New Roman" w:hAnsi="Times New Roman"/>
          <w:szCs w:val="20"/>
          <w:lang w:eastAsia="zh-CN"/>
        </w:rPr>
      </w:pPr>
    </w:p>
    <w:p w14:paraId="2609086D" w14:textId="77777777" w:rsidR="00C44FAD" w:rsidRDefault="00F74A7E">
      <w:pPr>
        <w:pStyle w:val="Heading5"/>
      </w:pPr>
      <w:r>
        <w:rPr>
          <w:highlight w:val="cyan"/>
        </w:rPr>
        <w:t>Proposal 4-1c for discussion:</w:t>
      </w:r>
      <w:r>
        <w:t xml:space="preserve"> </w:t>
      </w:r>
    </w:p>
    <w:p w14:paraId="4394FED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BodyText"/>
        <w:spacing w:after="0"/>
        <w:rPr>
          <w:rFonts w:asciiTheme="minorHAnsi" w:hAnsiTheme="minorHAnsi" w:cstheme="minorHAnsi"/>
          <w:szCs w:val="20"/>
          <w:lang w:eastAsia="zh-CN"/>
        </w:rPr>
      </w:pPr>
    </w:p>
    <w:p w14:paraId="7166901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265B5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BodyText"/>
              <w:spacing w:after="0" w:line="240" w:lineRule="auto"/>
              <w:rPr>
                <w:rFonts w:ascii="Times New Roman" w:hAnsi="Times New Roman"/>
                <w:szCs w:val="22"/>
                <w:lang w:eastAsia="zh-CN"/>
              </w:rPr>
            </w:pPr>
          </w:p>
          <w:p w14:paraId="737C93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0C981D7"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C44FAD" w14:paraId="2908FA55" w14:textId="77777777">
        <w:trPr>
          <w:trHeight w:val="339"/>
        </w:trPr>
        <w:tc>
          <w:tcPr>
            <w:tcW w:w="1871" w:type="dxa"/>
          </w:tcPr>
          <w:p w14:paraId="40F4AA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4D96521E"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w:t>
            </w:r>
            <w:r w:rsidR="0030001C">
              <w:rPr>
                <w:rFonts w:ascii="Times New Roman" w:hAnsi="Times New Roman"/>
                <w:color w:val="000000" w:themeColor="text1"/>
                <w:szCs w:val="22"/>
                <w:lang w:eastAsia="zh-CN"/>
              </w:rPr>
              <w:t>’</w:t>
            </w:r>
            <w:r>
              <w:rPr>
                <w:rFonts w:ascii="Times New Roman" w:hAnsi="Times New Roman"/>
                <w:color w:val="000000" w:themeColor="text1"/>
                <w:szCs w:val="22"/>
                <w:lang w:eastAsia="zh-CN"/>
              </w:rPr>
              <w:t>s updated proposal</w:t>
            </w:r>
          </w:p>
          <w:p w14:paraId="59FE1E9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BodyText"/>
              <w:spacing w:after="0"/>
              <w:rPr>
                <w:rFonts w:ascii="Times New Roman" w:hAnsi="Times New Roman"/>
                <w:szCs w:val="22"/>
                <w:lang w:eastAsia="zh-CN"/>
              </w:rPr>
            </w:pPr>
          </w:p>
        </w:tc>
        <w:tc>
          <w:tcPr>
            <w:tcW w:w="8021" w:type="dxa"/>
          </w:tcPr>
          <w:p w14:paraId="273F1286" w14:textId="77777777" w:rsidR="00C44FAD" w:rsidRDefault="00C44FAD">
            <w:pPr>
              <w:pStyle w:val="BodyText"/>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BodyText"/>
        <w:spacing w:after="0"/>
        <w:jc w:val="left"/>
        <w:rPr>
          <w:rFonts w:ascii="Times New Roman" w:hAnsi="Times New Roman"/>
          <w:szCs w:val="20"/>
          <w:lang w:eastAsia="zh-CN"/>
        </w:rPr>
      </w:pPr>
    </w:p>
    <w:p w14:paraId="413A5138" w14:textId="77777777" w:rsidR="00C44FAD" w:rsidRDefault="00F74A7E">
      <w:pPr>
        <w:pStyle w:val="Heading5"/>
      </w:pPr>
      <w:r>
        <w:rPr>
          <w:highlight w:val="cyan"/>
        </w:rPr>
        <w:t>Proposal 4-1d for discussion:</w:t>
      </w:r>
      <w:r>
        <w:t xml:space="preserve"> </w:t>
      </w:r>
    </w:p>
    <w:p w14:paraId="754A972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BodyText"/>
        <w:spacing w:after="0"/>
        <w:rPr>
          <w:rFonts w:asciiTheme="minorHAnsi" w:hAnsiTheme="minorHAnsi" w:cstheme="minorHAnsi"/>
          <w:szCs w:val="20"/>
          <w:lang w:eastAsia="zh-CN"/>
        </w:rPr>
      </w:pPr>
    </w:p>
    <w:p w14:paraId="570FC370"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34E3C9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743E653F" w14:textId="3367A906"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5266DC" w14:paraId="61FD6F36" w14:textId="77777777">
        <w:trPr>
          <w:trHeight w:val="339"/>
        </w:trPr>
        <w:tc>
          <w:tcPr>
            <w:tcW w:w="1871" w:type="dxa"/>
          </w:tcPr>
          <w:p w14:paraId="7799FD61" w14:textId="7900F2BC" w:rsidR="005266DC" w:rsidRDefault="005266DC" w:rsidP="005266DC">
            <w:pPr>
              <w:pStyle w:val="BodyText"/>
              <w:spacing w:after="0"/>
              <w:rPr>
                <w:rFonts w:ascii="Times New Roman" w:hAnsi="Times New Roman"/>
                <w:color w:val="FF0000"/>
                <w:szCs w:val="22"/>
                <w:lang w:eastAsia="zh-CN"/>
              </w:rPr>
            </w:pPr>
            <w:ins w:id="26" w:author="Naoya Shibaike" w:date="2021-02-02T10:54:00Z">
              <w:r>
                <w:rPr>
                  <w:rFonts w:ascii="Times New Roman" w:eastAsia="MS PMincho" w:hAnsi="Times New Roman" w:hint="eastAsia"/>
                  <w:color w:val="FF0000"/>
                  <w:szCs w:val="22"/>
                  <w:lang w:eastAsia="ja-JP"/>
                </w:rPr>
                <w:t>DOCOMO</w:t>
              </w:r>
            </w:ins>
          </w:p>
        </w:tc>
        <w:tc>
          <w:tcPr>
            <w:tcW w:w="8021" w:type="dxa"/>
          </w:tcPr>
          <w:p w14:paraId="699A5D62" w14:textId="346D0FE8" w:rsidR="005266DC" w:rsidRDefault="005266DC" w:rsidP="005266DC">
            <w:pPr>
              <w:pStyle w:val="BodyText"/>
              <w:spacing w:after="0" w:line="240" w:lineRule="auto"/>
              <w:rPr>
                <w:rFonts w:ascii="Times New Roman" w:hAnsi="Times New Roman"/>
                <w:color w:val="FF0000"/>
                <w:szCs w:val="22"/>
                <w:lang w:eastAsia="zh-CN"/>
              </w:rPr>
            </w:pPr>
            <w:ins w:id="27"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5952C2" w:rsidRPr="005952C2" w14:paraId="7EA49C2E" w14:textId="77777777">
        <w:trPr>
          <w:trHeight w:val="339"/>
        </w:trPr>
        <w:tc>
          <w:tcPr>
            <w:tcW w:w="1871" w:type="dxa"/>
          </w:tcPr>
          <w:p w14:paraId="64969768" w14:textId="590A7B0F" w:rsidR="005952C2" w:rsidRPr="005952C2" w:rsidRDefault="005952C2" w:rsidP="005266DC">
            <w:pPr>
              <w:pStyle w:val="BodyText"/>
              <w:spacing w:after="0"/>
              <w:rPr>
                <w:rFonts w:ascii="Times New Roman" w:eastAsia="MS PMincho" w:hAnsi="Times New Roman"/>
                <w:color w:val="000000" w:themeColor="text1"/>
                <w:szCs w:val="22"/>
                <w:lang w:eastAsia="ja-JP"/>
              </w:rPr>
            </w:pPr>
            <w:proofErr w:type="spellStart"/>
            <w:r w:rsidRPr="005952C2">
              <w:rPr>
                <w:rFonts w:ascii="Times New Roman" w:eastAsia="MS PMincho" w:hAnsi="Times New Roman"/>
                <w:color w:val="000000" w:themeColor="text1"/>
                <w:szCs w:val="22"/>
                <w:lang w:eastAsia="ja-JP"/>
              </w:rPr>
              <w:t>Futurewei</w:t>
            </w:r>
            <w:proofErr w:type="spellEnd"/>
          </w:p>
        </w:tc>
        <w:tc>
          <w:tcPr>
            <w:tcW w:w="8021" w:type="dxa"/>
          </w:tcPr>
          <w:p w14:paraId="003B5125" w14:textId="2EF58286" w:rsidR="005952C2" w:rsidRPr="005952C2" w:rsidRDefault="005952C2" w:rsidP="005266DC">
            <w:pPr>
              <w:pStyle w:val="BodyText"/>
              <w:spacing w:after="0" w:line="240" w:lineRule="auto"/>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We are fine with the proposal.</w:t>
            </w:r>
          </w:p>
        </w:tc>
      </w:tr>
      <w:tr w:rsidR="00337C3E" w:rsidRPr="003C09F1" w14:paraId="1314074D" w14:textId="77777777" w:rsidTr="006851A7">
        <w:trPr>
          <w:trHeight w:val="339"/>
        </w:trPr>
        <w:tc>
          <w:tcPr>
            <w:tcW w:w="1871" w:type="dxa"/>
          </w:tcPr>
          <w:p w14:paraId="6B471D3C"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23980E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are fine with the updated proposal.</w:t>
            </w:r>
          </w:p>
        </w:tc>
      </w:tr>
      <w:tr w:rsidR="0030001C" w:rsidRPr="003C09F1" w14:paraId="1D49B63E" w14:textId="77777777" w:rsidTr="006851A7">
        <w:trPr>
          <w:trHeight w:val="339"/>
        </w:trPr>
        <w:tc>
          <w:tcPr>
            <w:tcW w:w="1871" w:type="dxa"/>
          </w:tcPr>
          <w:p w14:paraId="19814404" w14:textId="5C26202E" w:rsidR="0030001C" w:rsidRPr="00337C3E" w:rsidRDefault="0030001C"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0F1B16E3" w14:textId="32F8A950" w:rsidR="0030001C" w:rsidRPr="00337C3E" w:rsidRDefault="0030001C"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sidR="001A17C9">
              <w:rPr>
                <w:rFonts w:ascii="Times New Roman" w:hAnsi="Times New Roman"/>
                <w:szCs w:val="22"/>
                <w:lang w:eastAsia="zh-CN"/>
              </w:rPr>
              <w:tab/>
            </w:r>
          </w:p>
        </w:tc>
      </w:tr>
      <w:tr w:rsidR="001A17C9" w:rsidRPr="003C09F1" w14:paraId="28CAD18B" w14:textId="77777777" w:rsidTr="006851A7">
        <w:trPr>
          <w:trHeight w:val="339"/>
        </w:trPr>
        <w:tc>
          <w:tcPr>
            <w:tcW w:w="1871" w:type="dxa"/>
          </w:tcPr>
          <w:p w14:paraId="1F58B1BA" w14:textId="1446DE8E" w:rsidR="001A17C9" w:rsidRDefault="001A17C9" w:rsidP="001A17C9">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8A6F9D3" w14:textId="7DD49FEF" w:rsidR="001A17C9" w:rsidRDefault="001A17C9"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15983" w:rsidRPr="003C09F1" w14:paraId="52A8CB15" w14:textId="77777777" w:rsidTr="006851A7">
        <w:trPr>
          <w:trHeight w:val="339"/>
        </w:trPr>
        <w:tc>
          <w:tcPr>
            <w:tcW w:w="1871" w:type="dxa"/>
          </w:tcPr>
          <w:p w14:paraId="6EF0D8C4" w14:textId="490974F2" w:rsidR="00E15983" w:rsidRDefault="00E15983" w:rsidP="001A17C9">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8B8BFF4" w14:textId="4BA3D899" w:rsidR="00E15983" w:rsidRDefault="00E15983"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5E7AA8" w:rsidRPr="003C09F1" w14:paraId="2F21C660" w14:textId="77777777" w:rsidTr="006851A7">
        <w:trPr>
          <w:trHeight w:val="339"/>
        </w:trPr>
        <w:tc>
          <w:tcPr>
            <w:tcW w:w="1871" w:type="dxa"/>
          </w:tcPr>
          <w:p w14:paraId="4F2D1379" w14:textId="01C0FE5B" w:rsidR="005E7AA8" w:rsidRDefault="005E7AA8" w:rsidP="001A17C9">
            <w:pPr>
              <w:pStyle w:val="BodyText"/>
              <w:spacing w:after="0"/>
              <w:rPr>
                <w:rFonts w:ascii="Times New Roman" w:hAnsi="Times New Roman" w:hint="eastAsia"/>
                <w:szCs w:val="22"/>
                <w:lang w:eastAsia="zh-CN"/>
              </w:rPr>
            </w:pPr>
            <w:r>
              <w:rPr>
                <w:rFonts w:ascii="Times New Roman" w:hAnsi="Times New Roman"/>
                <w:szCs w:val="22"/>
                <w:lang w:eastAsia="zh-CN"/>
              </w:rPr>
              <w:t>Charter Communications</w:t>
            </w:r>
          </w:p>
        </w:tc>
        <w:tc>
          <w:tcPr>
            <w:tcW w:w="8021" w:type="dxa"/>
          </w:tcPr>
          <w:p w14:paraId="0F50F05D" w14:textId="279F1517" w:rsidR="005E7AA8" w:rsidRDefault="005E7AA8"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Our updated results in </w:t>
            </w:r>
            <w:r w:rsidRPr="005E7AA8">
              <w:rPr>
                <w:rFonts w:ascii="Times New Roman" w:hAnsi="Times New Roman"/>
                <w:szCs w:val="22"/>
                <w:lang w:eastAsia="zh-CN"/>
              </w:rPr>
              <w:t>R1-2101958</w:t>
            </w:r>
            <w:r>
              <w:rPr>
                <w:rFonts w:ascii="Times New Roman" w:hAnsi="Times New Roman"/>
                <w:szCs w:val="22"/>
                <w:lang w:eastAsia="zh-CN"/>
              </w:rPr>
              <w:t xml:space="preserve"> indicate that denser DMRS is necessary for </w:t>
            </w:r>
            <w:r w:rsidR="002B1444">
              <w:rPr>
                <w:rFonts w:ascii="Times New Roman" w:hAnsi="Times New Roman"/>
                <w:szCs w:val="22"/>
                <w:lang w:eastAsia="zh-CN"/>
              </w:rPr>
              <w:t>reaching 10% BLER in MCSs 26 and above.</w:t>
            </w:r>
            <w:bookmarkStart w:id="28" w:name="_GoBack"/>
            <w:bookmarkEnd w:id="28"/>
          </w:p>
        </w:tc>
      </w:tr>
    </w:tbl>
    <w:p w14:paraId="52A05910" w14:textId="77777777" w:rsidR="00C44FAD" w:rsidRPr="00337C3E" w:rsidRDefault="00C44FAD">
      <w:pPr>
        <w:pStyle w:val="BodyText"/>
        <w:spacing w:after="0"/>
        <w:jc w:val="left"/>
        <w:rPr>
          <w:rFonts w:ascii="Times New Roman" w:hAnsi="Times New Roman"/>
          <w:color w:val="000000" w:themeColor="text1"/>
          <w:szCs w:val="20"/>
          <w:lang w:eastAsia="zh-CN"/>
        </w:rPr>
      </w:pPr>
    </w:p>
    <w:p w14:paraId="6C858A9C" w14:textId="77777777" w:rsidR="00C44FAD" w:rsidRDefault="00C44FAD">
      <w:pPr>
        <w:pStyle w:val="BodyText"/>
        <w:spacing w:after="0"/>
        <w:rPr>
          <w:rFonts w:asciiTheme="minorHAnsi" w:hAnsiTheme="minorHAnsi" w:cstheme="minorHAnsi"/>
          <w:szCs w:val="20"/>
          <w:lang w:eastAsia="zh-CN"/>
        </w:rPr>
      </w:pPr>
    </w:p>
    <w:p w14:paraId="5A236DAB" w14:textId="77777777" w:rsidR="00C44FAD" w:rsidRDefault="00C44FAD">
      <w:pPr>
        <w:pStyle w:val="BodyText"/>
        <w:spacing w:after="0"/>
        <w:jc w:val="left"/>
        <w:rPr>
          <w:rFonts w:ascii="Times New Roman" w:hAnsi="Times New Roman"/>
          <w:szCs w:val="20"/>
          <w:lang w:eastAsia="zh-CN"/>
        </w:rPr>
      </w:pPr>
    </w:p>
    <w:p w14:paraId="1C3321A6" w14:textId="77777777" w:rsidR="00C44FAD" w:rsidRDefault="00C44FAD">
      <w:pPr>
        <w:pStyle w:val="BodyText"/>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Heading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530565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11219AE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BodyText"/>
        <w:spacing w:after="0"/>
        <w:rPr>
          <w:rFonts w:ascii="Times New Roman" w:hAnsi="Times New Roman"/>
          <w:szCs w:val="20"/>
          <w:lang w:eastAsia="zh-CN"/>
        </w:rPr>
      </w:pPr>
    </w:p>
    <w:p w14:paraId="19BC5FC7" w14:textId="77777777" w:rsidR="00C44FAD" w:rsidRDefault="00F74A7E">
      <w:pPr>
        <w:pStyle w:val="Heading5"/>
      </w:pPr>
      <w:r>
        <w:rPr>
          <w:highlight w:val="cyan"/>
        </w:rPr>
        <w:t>Proposal 4-2 for discussion:</w:t>
      </w:r>
      <w:r>
        <w:t xml:space="preserve"> </w:t>
      </w:r>
    </w:p>
    <w:p w14:paraId="6AB302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BodyText"/>
        <w:spacing w:after="0"/>
        <w:rPr>
          <w:rFonts w:ascii="Times New Roman" w:hAnsi="Times New Roman"/>
          <w:szCs w:val="20"/>
          <w:lang w:eastAsia="zh-CN"/>
        </w:rPr>
      </w:pPr>
    </w:p>
    <w:p w14:paraId="35BFEF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1693F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A21CA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C44FAD" w14:paraId="3275E020" w14:textId="77777777">
        <w:trPr>
          <w:trHeight w:val="339"/>
        </w:trPr>
        <w:tc>
          <w:tcPr>
            <w:tcW w:w="1871" w:type="dxa"/>
          </w:tcPr>
          <w:p w14:paraId="79720AC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13822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BodyText"/>
              <w:spacing w:before="0" w:after="0" w:line="240" w:lineRule="auto"/>
              <w:rPr>
                <w:rFonts w:ascii="Times New Roman" w:hAnsi="Times New Roman"/>
                <w:szCs w:val="20"/>
                <w:lang w:eastAsia="zh-CN"/>
              </w:rPr>
            </w:pPr>
          </w:p>
          <w:p w14:paraId="68F5926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BodyText"/>
              <w:spacing w:before="0" w:after="0" w:line="240" w:lineRule="auto"/>
              <w:rPr>
                <w:rFonts w:ascii="Times New Roman" w:hAnsi="Times New Roman"/>
                <w:szCs w:val="20"/>
                <w:lang w:eastAsia="zh-CN"/>
              </w:rPr>
            </w:pPr>
          </w:p>
          <w:p w14:paraId="376B7B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317BB669" w14:textId="77777777" w:rsidR="00C44FAD" w:rsidRDefault="00C44FAD">
            <w:pPr>
              <w:pStyle w:val="BodyText"/>
              <w:spacing w:before="0" w:after="0" w:line="240" w:lineRule="auto"/>
              <w:rPr>
                <w:rFonts w:ascii="Times New Roman" w:hAnsi="Times New Roman"/>
                <w:szCs w:val="20"/>
                <w:lang w:eastAsia="zh-CN"/>
              </w:rPr>
            </w:pPr>
          </w:p>
          <w:p w14:paraId="7211AD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BodyText"/>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B4B073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4B7F"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98EC8C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DF7D00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0E84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40B509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69EEBF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C44FAD" w14:paraId="6A3B7A64" w14:textId="77777777">
        <w:trPr>
          <w:trHeight w:val="339"/>
        </w:trPr>
        <w:tc>
          <w:tcPr>
            <w:tcW w:w="1871" w:type="dxa"/>
          </w:tcPr>
          <w:p w14:paraId="44ADFE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C44FAD" w14:paraId="068A18AC" w14:textId="77777777">
        <w:trPr>
          <w:trHeight w:val="339"/>
        </w:trPr>
        <w:tc>
          <w:tcPr>
            <w:tcW w:w="1871" w:type="dxa"/>
          </w:tcPr>
          <w:p w14:paraId="4484D79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BodyText"/>
              <w:spacing w:after="0"/>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Heading5"/>
      </w:pPr>
      <w:r>
        <w:rPr>
          <w:highlight w:val="cyan"/>
        </w:rPr>
        <w:t>Proposal 4-2a for discussion:</w:t>
      </w:r>
      <w:r>
        <w:t xml:space="preserve"> </w:t>
      </w:r>
    </w:p>
    <w:p w14:paraId="74BE237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D9C590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BodyText"/>
        <w:spacing w:after="0"/>
        <w:rPr>
          <w:rFonts w:ascii="Times New Roman" w:hAnsi="Times New Roman"/>
          <w:szCs w:val="20"/>
          <w:lang w:eastAsia="zh-CN"/>
        </w:rPr>
      </w:pPr>
    </w:p>
    <w:p w14:paraId="79F72E8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lastRenderedPageBreak/>
              <w:t>Ericsson</w:t>
            </w:r>
          </w:p>
        </w:tc>
        <w:tc>
          <w:tcPr>
            <w:tcW w:w="8021" w:type="dxa"/>
          </w:tcPr>
          <w:p w14:paraId="71DC8209"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657BCB4"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5CD9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1288AE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One Codeword:</w:t>
                  </w:r>
                </w:p>
                <w:p w14:paraId="15C12A2B" w14:textId="77777777" w:rsidR="00C44FAD" w:rsidRDefault="00F74A7E">
                  <w:pPr>
                    <w:snapToGrid w:val="0"/>
                    <w:spacing w:after="0"/>
                    <w:jc w:val="center"/>
                    <w:rPr>
                      <w:rFonts w:ascii="Arial" w:hAnsi="Arial" w:cs="Arial"/>
                      <w:b/>
                      <w:bCs/>
                      <w:sz w:val="16"/>
                      <w:szCs w:val="16"/>
                    </w:rPr>
                  </w:pPr>
                  <w:r>
                    <w:rPr>
                      <w:rFonts w:ascii="Arial" w:hAnsi="Arial" w:cs="Arial"/>
                      <w:b/>
                      <w:bCs/>
                      <w:sz w:val="16"/>
                      <w:szCs w:val="16"/>
                    </w:rPr>
                    <w:t>Codeword 0 enabled,</w:t>
                  </w:r>
                </w:p>
                <w:p w14:paraId="2E7B666D" w14:textId="77777777" w:rsidR="00C44FAD" w:rsidRDefault="00F74A7E">
                  <w:pPr>
                    <w:pStyle w:val="TAC"/>
                    <w:rPr>
                      <w:rFonts w:cs="Arial"/>
                      <w:b/>
                      <w:bCs/>
                      <w:sz w:val="16"/>
                      <w:szCs w:val="16"/>
                      <w:lang w:eastAsia="zh-CN"/>
                    </w:rPr>
                  </w:pPr>
                  <w:r>
                    <w:rPr>
                      <w:rFonts w:cs="Arial"/>
                      <w:b/>
                      <w:bCs/>
                      <w:sz w:val="16"/>
                      <w:szCs w:val="16"/>
                    </w:rPr>
                    <w:t>Codeword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BodyText"/>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8F40D3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72C7FCA" w14:textId="77777777" w:rsidR="00C44FAD" w:rsidRDefault="00F74A7E">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4665E3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BodyText"/>
              <w:spacing w:after="0" w:line="240" w:lineRule="auto"/>
              <w:rPr>
                <w:rFonts w:ascii="Times New Roman" w:hAnsi="Times New Roman"/>
                <w:szCs w:val="22"/>
                <w:lang w:eastAsia="zh-CN"/>
              </w:rPr>
            </w:pPr>
          </w:p>
          <w:p w14:paraId="583C9AA2"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For Type-1 DMRS, further study on at least the following aspects of potential DMRS enhancement with respect to FD-OCC:</w:t>
            </w:r>
          </w:p>
          <w:p w14:paraId="28050EF2"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51B287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BodyText"/>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51D2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D64FC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FD2D88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1D0471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00D500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0679E165" w14:textId="77777777" w:rsidR="00C44FAD" w:rsidRDefault="00C44FAD">
            <w:pPr>
              <w:pStyle w:val="BodyText"/>
              <w:spacing w:after="0" w:line="240" w:lineRule="auto"/>
              <w:rPr>
                <w:rFonts w:ascii="Times New Roman" w:hAnsi="Times New Roman"/>
                <w:color w:val="000000" w:themeColor="text1"/>
                <w:szCs w:val="22"/>
                <w:lang w:eastAsia="zh-CN"/>
              </w:rPr>
            </w:pPr>
          </w:p>
          <w:p w14:paraId="0CC89B7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0701C77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BodyText"/>
              <w:spacing w:after="0" w:line="240" w:lineRule="auto"/>
              <w:rPr>
                <w:rFonts w:ascii="Times New Roman" w:hAnsi="Times New Roman"/>
                <w:color w:val="000000" w:themeColor="text1"/>
                <w:szCs w:val="22"/>
                <w:lang w:eastAsia="zh-CN"/>
              </w:rPr>
            </w:pPr>
          </w:p>
          <w:p w14:paraId="5B190A8E" w14:textId="77777777" w:rsidR="00C44FAD" w:rsidRDefault="00F74A7E">
            <w:pPr>
              <w:pStyle w:val="Heading5"/>
              <w:outlineLvl w:val="4"/>
            </w:pPr>
            <w:r>
              <w:rPr>
                <w:highlight w:val="cyan"/>
              </w:rPr>
              <w:t>Proposal 4-2a for discussion:</w:t>
            </w:r>
            <w:r>
              <w:t xml:space="preserve"> </w:t>
            </w:r>
          </w:p>
          <w:p w14:paraId="6AB6C33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29" w:author="Yuk, Youngsoo (Nokia - KR/Seoul)" w:date="2021-02-01T22:49:00Z">
              <w:r>
                <w:rPr>
                  <w:rFonts w:ascii="Times New Roman" w:eastAsia="MS PMincho" w:hAnsi="Times New Roman"/>
                  <w:szCs w:val="20"/>
                  <w:lang w:eastAsia="ja-JP"/>
                </w:rPr>
                <w:delText>off</w:delText>
              </w:r>
            </w:del>
            <w:ins w:id="30" w:author="Yuk, Youngsoo (Nokia - KR/Seoul)" w:date="2021-02-01T22:49:00Z">
              <w:r>
                <w:rPr>
                  <w:rFonts w:ascii="Times New Roman" w:eastAsia="MS PMincho" w:hAnsi="Times New Roman"/>
                  <w:szCs w:val="20"/>
                  <w:lang w:eastAsia="ja-JP"/>
                </w:rPr>
                <w:t xml:space="preserve"> not app</w:t>
              </w:r>
            </w:ins>
            <w:ins w:id="31" w:author="Yuk, Youngsoo (Nokia - KR/Seoul)" w:date="2021-02-01T22:50:00Z">
              <w:r>
                <w:rPr>
                  <w:rFonts w:ascii="Times New Roman" w:eastAsia="MS PMincho" w:hAnsi="Times New Roman"/>
                  <w:szCs w:val="20"/>
                  <w:lang w:eastAsia="ja-JP"/>
                </w:rPr>
                <w:t xml:space="preserve">lied </w:t>
              </w:r>
            </w:ins>
            <w:ins w:id="32" w:author="Yuk, Youngsoo (Nokia - KR/Seoul)" w:date="2021-02-01T22:51:00Z">
              <w:r>
                <w:rPr>
                  <w:rFonts w:ascii="Times New Roman" w:eastAsia="MS PMincho" w:hAnsi="Times New Roman"/>
                  <w:szCs w:val="20"/>
                  <w:lang w:eastAsia="ja-JP"/>
                </w:rPr>
                <w:t xml:space="preserve">to DM-RS port </w:t>
              </w:r>
            </w:ins>
            <w:ins w:id="33" w:author="Yuk, Youngsoo (Nokia - KR/Seoul)" w:date="2021-02-01T22:50:00Z">
              <w:r>
                <w:rPr>
                  <w:rFonts w:ascii="Times New Roman" w:eastAsia="MS PMincho" w:hAnsi="Times New Roman"/>
                  <w:szCs w:val="20"/>
                  <w:lang w:eastAsia="ja-JP"/>
                </w:rPr>
                <w:t xml:space="preserve">with </w:t>
              </w:r>
            </w:ins>
            <w:ins w:id="34" w:author="Yuk, Youngsoo (Nokia - KR/Seoul)" w:date="2021-02-01T22:51:00Z">
              <w:r>
                <w:rPr>
                  <w:rFonts w:ascii="Times New Roman" w:eastAsia="MS PMincho" w:hAnsi="Times New Roman"/>
                  <w:szCs w:val="20"/>
                  <w:lang w:eastAsia="ja-JP"/>
                </w:rPr>
                <w:t xml:space="preserve">co-scheduled </w:t>
              </w:r>
            </w:ins>
            <w:ins w:id="35" w:author="Yuk, Youngsoo (Nokia - KR/Seoul)" w:date="2021-02-01T22:50:00Z">
              <w:r>
                <w:rPr>
                  <w:rFonts w:ascii="Times New Roman" w:eastAsia="MS PMincho" w:hAnsi="Times New Roman"/>
                  <w:szCs w:val="20"/>
                  <w:lang w:eastAsia="ja-JP"/>
                </w:rPr>
                <w:t>UE</w:t>
              </w:r>
            </w:ins>
            <w:del w:id="36"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B6D61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6A408F6A" w14:textId="77777777" w:rsidR="00C44FAD" w:rsidRDefault="00F74A7E">
            <w:pPr>
              <w:pStyle w:val="Heading5"/>
              <w:outlineLvl w:val="4"/>
            </w:pPr>
            <w:r>
              <w:rPr>
                <w:highlight w:val="cyan"/>
              </w:rPr>
              <w:t>Proposal 4-2a for discussion:</w:t>
            </w:r>
            <w:r>
              <w:t xml:space="preserve"> </w:t>
            </w:r>
          </w:p>
          <w:p w14:paraId="49CACBF8"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whether to support a configuration of DMRS in which FD-OCC is off for 480 kHz and 960 kHz SCS</w:t>
            </w:r>
          </w:p>
          <w:p w14:paraId="06E5F0FD"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3E5ADDC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337C3E" w:rsidRPr="003C09F1" w14:paraId="71F64FDA" w14:textId="77777777" w:rsidTr="006851A7">
        <w:trPr>
          <w:trHeight w:val="339"/>
        </w:trPr>
        <w:tc>
          <w:tcPr>
            <w:tcW w:w="1871" w:type="dxa"/>
          </w:tcPr>
          <w:p w14:paraId="06CF0CDD"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lastRenderedPageBreak/>
              <w:t>L</w:t>
            </w:r>
            <w:r w:rsidRPr="00337C3E">
              <w:rPr>
                <w:rFonts w:ascii="Times New Roman" w:eastAsiaTheme="minorEastAsia" w:hAnsi="Times New Roman"/>
                <w:szCs w:val="22"/>
                <w:lang w:eastAsia="ko-KR"/>
              </w:rPr>
              <w:t>G Electronics</w:t>
            </w:r>
          </w:p>
        </w:tc>
        <w:tc>
          <w:tcPr>
            <w:tcW w:w="8021" w:type="dxa"/>
          </w:tcPr>
          <w:p w14:paraId="502D3926"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support Ericsson’s comment of keeping the 2</w:t>
            </w:r>
            <w:r w:rsidRPr="00337C3E">
              <w:rPr>
                <w:rFonts w:ascii="Times New Roman" w:hAnsi="Times New Roman"/>
                <w:szCs w:val="22"/>
                <w:vertAlign w:val="superscript"/>
                <w:lang w:eastAsia="zh-CN"/>
              </w:rPr>
              <w:t>nd</w:t>
            </w:r>
            <w:r w:rsidRPr="00337C3E">
              <w:rPr>
                <w:rFonts w:ascii="Times New Roman" w:hAnsi="Times New Roman"/>
                <w:szCs w:val="22"/>
                <w:lang w:eastAsia="zh-CN"/>
              </w:rPr>
              <w:t xml:space="preserve"> sub-bullet of the 1</w:t>
            </w:r>
            <w:r w:rsidRPr="00337C3E">
              <w:rPr>
                <w:rFonts w:ascii="Times New Roman" w:hAnsi="Times New Roman"/>
                <w:szCs w:val="22"/>
                <w:vertAlign w:val="superscript"/>
                <w:lang w:eastAsia="zh-CN"/>
              </w:rPr>
              <w:t>st</w:t>
            </w:r>
            <w:r w:rsidRPr="00337C3E">
              <w:rPr>
                <w:rFonts w:ascii="Times New Roman" w:hAnsi="Times New Roman"/>
                <w:szCs w:val="22"/>
                <w:lang w:eastAsia="zh-CN"/>
              </w:rPr>
              <w:t xml:space="preserve"> bullet intact. However, if there is a need to update the wording, we prefer Intel’s text. </w:t>
            </w:r>
          </w:p>
        </w:tc>
      </w:tr>
      <w:tr w:rsidR="0055350E" w:rsidRPr="003C09F1" w14:paraId="724439CC" w14:textId="77777777" w:rsidTr="006851A7">
        <w:trPr>
          <w:trHeight w:val="339"/>
        </w:trPr>
        <w:tc>
          <w:tcPr>
            <w:tcW w:w="1871" w:type="dxa"/>
          </w:tcPr>
          <w:p w14:paraId="3C0C1C32" w14:textId="2E5AD949" w:rsidR="0055350E" w:rsidRPr="0055350E" w:rsidRDefault="0055350E" w:rsidP="006851A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7A28E92" w14:textId="48DFD183" w:rsidR="0055350E" w:rsidRPr="00337C3E" w:rsidRDefault="0055350E" w:rsidP="006851A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4C6522" w:rsidRPr="003C09F1" w14:paraId="60F99F27" w14:textId="77777777" w:rsidTr="006851A7">
        <w:trPr>
          <w:trHeight w:val="339"/>
        </w:trPr>
        <w:tc>
          <w:tcPr>
            <w:tcW w:w="1871" w:type="dxa"/>
          </w:tcPr>
          <w:p w14:paraId="39135ABF" w14:textId="56D38A44" w:rsidR="004C6522" w:rsidRDefault="004C6522" w:rsidP="006851A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368D2CBA" w14:textId="352AEC04" w:rsidR="004C6522" w:rsidRDefault="004C6522"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bl>
    <w:p w14:paraId="62910F55" w14:textId="77777777" w:rsidR="00C44FAD" w:rsidRPr="00337C3E" w:rsidRDefault="00C44FAD">
      <w:pPr>
        <w:pStyle w:val="BodyText"/>
        <w:spacing w:after="0"/>
        <w:jc w:val="left"/>
        <w:rPr>
          <w:rFonts w:ascii="Times New Roman" w:hAnsi="Times New Roman"/>
          <w:szCs w:val="20"/>
          <w:lang w:eastAsia="zh-CN"/>
        </w:rPr>
      </w:pPr>
    </w:p>
    <w:p w14:paraId="72060A2A" w14:textId="77777777" w:rsidR="00C44FAD" w:rsidRDefault="00C44FAD">
      <w:pPr>
        <w:pStyle w:val="BodyText"/>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Heading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BodyText"/>
        <w:spacing w:after="0"/>
        <w:rPr>
          <w:rFonts w:ascii="Times New Roman" w:hAnsi="Times New Roman"/>
          <w:szCs w:val="20"/>
          <w:lang w:eastAsia="zh-CN"/>
        </w:rPr>
      </w:pPr>
    </w:p>
    <w:p w14:paraId="462E673E" w14:textId="77777777" w:rsidR="00C44FAD" w:rsidRDefault="00C44FAD">
      <w:pPr>
        <w:pStyle w:val="BodyText"/>
        <w:spacing w:after="0"/>
        <w:rPr>
          <w:rFonts w:ascii="Times New Roman" w:hAnsi="Times New Roman"/>
          <w:szCs w:val="20"/>
          <w:lang w:eastAsia="zh-CN"/>
        </w:rPr>
      </w:pPr>
    </w:p>
    <w:p w14:paraId="7D3B8D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ADB32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22A2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BodyText"/>
              <w:spacing w:after="0" w:line="240" w:lineRule="auto"/>
              <w:rPr>
                <w:rFonts w:ascii="Times New Roman" w:hAnsi="Times New Roman"/>
                <w:szCs w:val="20"/>
                <w:lang w:eastAsia="zh-CN"/>
              </w:rPr>
            </w:pPr>
          </w:p>
        </w:tc>
        <w:tc>
          <w:tcPr>
            <w:tcW w:w="8021" w:type="dxa"/>
          </w:tcPr>
          <w:p w14:paraId="75BBEA9C"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45246C17" w14:textId="77777777" w:rsidR="00C44FAD" w:rsidRDefault="00F74A7E">
            <w:pPr>
              <w:pStyle w:val="BodyText"/>
              <w:numPr>
                <w:ilvl w:val="0"/>
                <w:numId w:val="26"/>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BodyText"/>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8B1425E"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720FFA3"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C44FAD" w14:paraId="07A6F870" w14:textId="77777777">
        <w:trPr>
          <w:trHeight w:val="339"/>
        </w:trPr>
        <w:tc>
          <w:tcPr>
            <w:tcW w:w="1871" w:type="dxa"/>
          </w:tcPr>
          <w:p w14:paraId="733ED1D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05700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BE084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BodyText"/>
              <w:spacing w:before="0" w:after="0" w:line="240" w:lineRule="auto"/>
              <w:rPr>
                <w:rFonts w:ascii="Times New Roman" w:hAnsi="Times New Roman"/>
                <w:szCs w:val="20"/>
                <w:lang w:eastAsia="zh-CN"/>
              </w:rPr>
            </w:pPr>
          </w:p>
          <w:p w14:paraId="667A14D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747F36F4" w14:textId="77777777" w:rsidR="00C44FAD" w:rsidRDefault="00C44FAD">
            <w:pPr>
              <w:pStyle w:val="BodyText"/>
              <w:spacing w:before="0" w:after="0" w:line="240" w:lineRule="auto"/>
              <w:rPr>
                <w:rFonts w:ascii="Times New Roman" w:hAnsi="Times New Roman"/>
                <w:szCs w:val="20"/>
                <w:lang w:eastAsia="zh-CN"/>
              </w:rPr>
            </w:pPr>
          </w:p>
          <w:p w14:paraId="4F6C12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BodyText"/>
              <w:spacing w:before="0" w:after="0" w:line="240" w:lineRule="auto"/>
              <w:rPr>
                <w:rFonts w:ascii="Times New Roman" w:hAnsi="Times New Roman"/>
                <w:szCs w:val="20"/>
                <w:lang w:eastAsia="zh-CN"/>
              </w:rPr>
            </w:pPr>
          </w:p>
          <w:p w14:paraId="2E73AA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0E77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BodyText"/>
              <w:spacing w:after="0" w:line="240" w:lineRule="auto"/>
              <w:rPr>
                <w:rFonts w:ascii="Times New Roman" w:hAnsi="Times New Roman"/>
                <w:szCs w:val="20"/>
                <w:lang w:eastAsia="zh-CN"/>
              </w:rPr>
            </w:pPr>
          </w:p>
        </w:tc>
        <w:tc>
          <w:tcPr>
            <w:tcW w:w="8021" w:type="dxa"/>
          </w:tcPr>
          <w:p w14:paraId="15A0FDDC" w14:textId="77777777" w:rsidR="00C44FAD" w:rsidRDefault="00C44FAD">
            <w:pPr>
              <w:pStyle w:val="BodyText"/>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BodyText"/>
        <w:spacing w:after="0"/>
        <w:jc w:val="left"/>
        <w:rPr>
          <w:rFonts w:ascii="Times New Roman" w:hAnsi="Times New Roman"/>
          <w:szCs w:val="20"/>
          <w:lang w:eastAsia="zh-CN"/>
        </w:rPr>
      </w:pPr>
    </w:p>
    <w:p w14:paraId="11091078" w14:textId="77777777" w:rsidR="00C44FAD" w:rsidRDefault="00F74A7E">
      <w:pPr>
        <w:pStyle w:val="Heading5"/>
      </w:pPr>
      <w:r>
        <w:rPr>
          <w:highlight w:val="cyan"/>
        </w:rPr>
        <w:t>Proposal 4-3 for discussion:</w:t>
      </w:r>
      <w:r>
        <w:t xml:space="preserve"> </w:t>
      </w:r>
    </w:p>
    <w:p w14:paraId="23C97EEC"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77F39BCD" w14:textId="77777777" w:rsidR="00C44FAD" w:rsidRDefault="00C44FAD">
      <w:pPr>
        <w:pStyle w:val="BodyText"/>
        <w:spacing w:after="0"/>
        <w:rPr>
          <w:rFonts w:ascii="Times New Roman" w:hAnsi="Times New Roman"/>
          <w:szCs w:val="20"/>
          <w:lang w:eastAsia="zh-CN"/>
        </w:rPr>
      </w:pPr>
    </w:p>
    <w:p w14:paraId="57AD0A99"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431ADC5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CATT</w:t>
            </w:r>
          </w:p>
        </w:tc>
        <w:tc>
          <w:tcPr>
            <w:tcW w:w="8021" w:type="dxa"/>
          </w:tcPr>
          <w:p w14:paraId="7425E1E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B828B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7004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7767F9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251A6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BodyText"/>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3DC22C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BodyText"/>
              <w:spacing w:after="0" w:line="240" w:lineRule="auto"/>
              <w:rPr>
                <w:rFonts w:ascii="Times New Roman" w:hAnsi="Times New Roman"/>
                <w:szCs w:val="22"/>
                <w:lang w:eastAsia="zh-CN"/>
              </w:rPr>
            </w:pPr>
          </w:p>
        </w:tc>
        <w:tc>
          <w:tcPr>
            <w:tcW w:w="8021" w:type="dxa"/>
          </w:tcPr>
          <w:p w14:paraId="61E07A57" w14:textId="77777777" w:rsidR="00C44FAD" w:rsidRDefault="00C44FAD">
            <w:pPr>
              <w:pStyle w:val="BodyText"/>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Heading5"/>
      </w:pPr>
      <w:r>
        <w:rPr>
          <w:highlight w:val="cyan"/>
        </w:rPr>
        <w:t>Proposal 4-3a for discussion:</w:t>
      </w:r>
      <w:r>
        <w:t xml:space="preserve"> </w:t>
      </w:r>
    </w:p>
    <w:p w14:paraId="40A492D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B9DB7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BodyText"/>
        <w:spacing w:after="0"/>
        <w:rPr>
          <w:rFonts w:ascii="Times New Roman" w:hAnsi="Times New Roman"/>
          <w:szCs w:val="20"/>
          <w:lang w:eastAsia="zh-CN"/>
        </w:rPr>
      </w:pPr>
    </w:p>
    <w:p w14:paraId="314ABBB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B6A4008"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14:paraId="7A0F4F9E"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EA68E42" w14:textId="77777777" w:rsidR="00C44FAD" w:rsidRDefault="00C44FAD">
            <w:pPr>
              <w:pStyle w:val="BodyText"/>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1D901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BodyText"/>
              <w:spacing w:after="0" w:line="240" w:lineRule="auto"/>
              <w:rPr>
                <w:rFonts w:ascii="Times New Roman" w:hAnsi="Times New Roman"/>
                <w:szCs w:val="22"/>
                <w:lang w:eastAsia="zh-CN"/>
              </w:rPr>
            </w:pPr>
          </w:p>
          <w:p w14:paraId="4E2E67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BodyText"/>
              <w:spacing w:after="0" w:line="240" w:lineRule="auto"/>
              <w:rPr>
                <w:rFonts w:ascii="Times New Roman" w:eastAsia="MS PMincho" w:hAnsi="Times New Roman"/>
                <w:szCs w:val="20"/>
                <w:lang w:eastAsia="ja-JP"/>
              </w:rPr>
            </w:pPr>
          </w:p>
          <w:p w14:paraId="40BF7E9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663B5775" w14:textId="77777777" w:rsidR="00C44FAD" w:rsidRDefault="00C44FAD">
            <w:pPr>
              <w:pStyle w:val="BodyText"/>
              <w:spacing w:after="0" w:line="240" w:lineRule="auto"/>
              <w:rPr>
                <w:rFonts w:ascii="Times New Roman" w:eastAsia="MS PMincho" w:hAnsi="Times New Roman"/>
                <w:szCs w:val="20"/>
                <w:lang w:eastAsia="ja-JP"/>
              </w:rPr>
            </w:pPr>
          </w:p>
          <w:p w14:paraId="0D97041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286920A5" w14:textId="77777777" w:rsidR="00C44FAD" w:rsidRDefault="00C44FAD"/>
    <w:p w14:paraId="641622B2" w14:textId="77777777" w:rsidR="00C44FAD" w:rsidRDefault="00F74A7E">
      <w:pPr>
        <w:pStyle w:val="Heading5"/>
      </w:pPr>
      <w:r>
        <w:rPr>
          <w:highlight w:val="cyan"/>
        </w:rPr>
        <w:t>Proposal 4-3b for discussion:</w:t>
      </w:r>
      <w:r>
        <w:t xml:space="preserve"> </w:t>
      </w:r>
    </w:p>
    <w:p w14:paraId="403DEED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BCCE2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BodyText"/>
        <w:spacing w:after="0"/>
        <w:rPr>
          <w:rFonts w:ascii="Times New Roman" w:hAnsi="Times New Roman"/>
          <w:szCs w:val="20"/>
          <w:lang w:eastAsia="zh-CN"/>
        </w:rPr>
      </w:pPr>
    </w:p>
    <w:p w14:paraId="341C0A7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6E914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Heading5"/>
              <w:outlineLvl w:val="4"/>
            </w:pPr>
            <w:r>
              <w:rPr>
                <w:highlight w:val="cyan"/>
              </w:rPr>
              <w:t>Proposal 4-3b for discussion:</w:t>
            </w:r>
            <w:r>
              <w:t xml:space="preserve"> </w:t>
            </w:r>
          </w:p>
          <w:p w14:paraId="6AB090A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BodyText"/>
              <w:numPr>
                <w:ilvl w:val="0"/>
                <w:numId w:val="33"/>
              </w:numPr>
              <w:spacing w:after="0"/>
              <w:rPr>
                <w:del w:id="37" w:author="Yuk, Youngsoo (Nokia - KR/Seoul)" w:date="2021-02-01T22:52:00Z"/>
                <w:rFonts w:ascii="Times New Roman" w:eastAsia="MS PMincho" w:hAnsi="Times New Roman"/>
                <w:szCs w:val="20"/>
                <w:lang w:eastAsia="ja-JP"/>
              </w:rPr>
            </w:pPr>
            <w:del w:id="38" w:author="Yuk, Youngsoo (Nokia - KR/Seoul)" w:date="2021-02-01T22:52:00Z">
              <w:r>
                <w:rPr>
                  <w:rFonts w:ascii="Times New Roman" w:eastAsia="MS PMincho" w:hAnsi="Times New Roman"/>
                  <w:szCs w:val="20"/>
                  <w:lang w:eastAsia="ja-JP"/>
                </w:rPr>
                <w:delText>The need of potential DMRS enhancement</w:delText>
              </w:r>
            </w:del>
          </w:p>
          <w:p w14:paraId="06EDE3A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39" w:author="Yuk, Youngsoo (Nokia - KR/Seoul)" w:date="2021-02-01T22:52:00Z">
              <w:r>
                <w:rPr>
                  <w:rFonts w:ascii="Times New Roman" w:hAnsi="Times New Roman"/>
                  <w:szCs w:val="20"/>
                  <w:lang w:eastAsia="zh-CN"/>
                </w:rPr>
                <w:t xml:space="preserve"> (e.g. DMRS-</w:t>
              </w:r>
            </w:ins>
            <w:ins w:id="40" w:author="Yuk, Youngsoo (Nokia - KR/Seoul)" w:date="2021-02-01T22:53:00Z">
              <w:r>
                <w:rPr>
                  <w:rFonts w:ascii="Times New Roman" w:hAnsi="Times New Roman"/>
                  <w:szCs w:val="20"/>
                  <w:lang w:eastAsia="zh-CN"/>
                </w:rPr>
                <w:t>less slot)</w:t>
              </w:r>
            </w:ins>
          </w:p>
          <w:p w14:paraId="6F43303E" w14:textId="77777777" w:rsidR="00C44FAD" w:rsidRDefault="00F74A7E">
            <w:pPr>
              <w:pStyle w:val="BodyText"/>
              <w:numPr>
                <w:ilvl w:val="0"/>
                <w:numId w:val="33"/>
              </w:numPr>
              <w:spacing w:after="0"/>
              <w:rPr>
                <w:rFonts w:ascii="Times New Roman" w:eastAsia="MS PMincho" w:hAnsi="Times New Roman"/>
                <w:szCs w:val="20"/>
                <w:lang w:eastAsia="ja-JP"/>
              </w:rPr>
            </w:pPr>
            <w:ins w:id="4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BodyText"/>
              <w:numPr>
                <w:ilvl w:val="0"/>
                <w:numId w:val="33"/>
              </w:numPr>
              <w:spacing w:after="0"/>
              <w:rPr>
                <w:del w:id="42" w:author="Yuk, Youngsoo (Nokia - KR/Seoul)" w:date="2021-02-01T22:53:00Z"/>
                <w:rFonts w:ascii="Times New Roman" w:eastAsia="MS PMincho" w:hAnsi="Times New Roman"/>
                <w:szCs w:val="20"/>
                <w:lang w:eastAsia="ja-JP"/>
              </w:rPr>
            </w:pPr>
            <w:del w:id="4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16D316B5" w14:textId="77777777" w:rsidR="00C44FAD" w:rsidRDefault="00F74A7E">
            <w:pPr>
              <w:pStyle w:val="BodyText"/>
              <w:numPr>
                <w:ilvl w:val="0"/>
                <w:numId w:val="33"/>
              </w:numPr>
              <w:spacing w:after="0"/>
              <w:rPr>
                <w:del w:id="44" w:author="Yuk, Youngsoo (Nokia - KR/Seoul)" w:date="2021-02-01T22:53:00Z"/>
                <w:rFonts w:ascii="Times New Roman" w:eastAsia="MS PMincho" w:hAnsi="Times New Roman"/>
                <w:szCs w:val="20"/>
                <w:lang w:eastAsia="ja-JP"/>
              </w:rPr>
            </w:pPr>
            <w:del w:id="45" w:author="Yuk, Youngsoo (Nokia - KR/Seoul)" w:date="2021-02-01T22:53:00Z">
              <w:r>
                <w:rPr>
                  <w:rFonts w:ascii="Times New Roman" w:hAnsi="Times New Roman"/>
                  <w:szCs w:val="22"/>
                  <w:lang w:eastAsia="zh-CN"/>
                </w:rPr>
                <w:lastRenderedPageBreak/>
                <w:delText>Channel estimation performance</w:delText>
              </w:r>
            </w:del>
          </w:p>
          <w:p w14:paraId="3B1AEC21" w14:textId="77777777" w:rsidR="00C44FAD" w:rsidRDefault="00F74A7E">
            <w:pPr>
              <w:pStyle w:val="BodyText"/>
              <w:numPr>
                <w:ilvl w:val="0"/>
                <w:numId w:val="33"/>
              </w:numPr>
              <w:spacing w:after="0"/>
              <w:rPr>
                <w:del w:id="46" w:author="Yuk, Youngsoo (Nokia - KR/Seoul)" w:date="2021-02-01T22:53:00Z"/>
                <w:rFonts w:ascii="Times New Roman" w:eastAsia="MS PMincho" w:hAnsi="Times New Roman"/>
                <w:szCs w:val="20"/>
                <w:lang w:eastAsia="ja-JP"/>
              </w:rPr>
            </w:pPr>
            <w:del w:id="4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BodyText"/>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7F5BAFE8"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7EE7FD5" w14:textId="01772F09" w:rsidR="00C44FAD" w:rsidRDefault="00F74A7E">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w:t>
            </w:r>
            <w:r w:rsidR="004C6522">
              <w:rPr>
                <w:rFonts w:ascii="Times New Roman" w:hAnsi="Times New Roman"/>
                <w:szCs w:val="22"/>
                <w:lang w:eastAsia="zh-CN" w:bidi="ar-EG"/>
              </w:rPr>
              <w:t>“</w:t>
            </w:r>
            <w:r>
              <w:rPr>
                <w:rFonts w:ascii="Times New Roman" w:hAnsi="Times New Roman"/>
                <w:szCs w:val="22"/>
                <w:lang w:eastAsia="zh-CN" w:bidi="ar-EG"/>
              </w:rPr>
              <w:t xml:space="preserve">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r w:rsidR="004C6522">
              <w:rPr>
                <w:rFonts w:ascii="Times New Roman" w:hAnsi="Times New Roman"/>
                <w:szCs w:val="22"/>
                <w:lang w:eastAsia="zh-CN" w:bidi="ar-EG"/>
              </w:rPr>
              <w:t>”</w:t>
            </w:r>
          </w:p>
          <w:p w14:paraId="73AAF5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13F73D"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BodyText"/>
              <w:spacing w:after="0" w:line="240" w:lineRule="auto"/>
              <w:rPr>
                <w:rFonts w:ascii="Times New Roman" w:hAnsi="Times New Roman"/>
                <w:szCs w:val="22"/>
                <w:lang w:eastAsia="zh-CN"/>
              </w:rPr>
            </w:pPr>
          </w:p>
        </w:tc>
        <w:tc>
          <w:tcPr>
            <w:tcW w:w="8021" w:type="dxa"/>
          </w:tcPr>
          <w:p w14:paraId="3EDBB0C4" w14:textId="77777777" w:rsidR="00C44FAD" w:rsidRDefault="00C44FAD">
            <w:pPr>
              <w:pStyle w:val="BodyText"/>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Heading5"/>
      </w:pPr>
      <w:r>
        <w:rPr>
          <w:highlight w:val="cyan"/>
        </w:rPr>
        <w:t>Proposal 4-3c for discussion:</w:t>
      </w:r>
      <w:r>
        <w:t xml:space="preserve"> </w:t>
      </w:r>
    </w:p>
    <w:p w14:paraId="371F949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98160E3"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4484699B" w:rsidR="00C44FAD" w:rsidRPr="005952C2" w:rsidRDefault="005952C2">
            <w:pPr>
              <w:pStyle w:val="BodyText"/>
              <w:spacing w:after="0"/>
              <w:rPr>
                <w:rFonts w:ascii="Times New Roman" w:hAnsi="Times New Roman"/>
                <w:color w:val="000000" w:themeColor="text1"/>
                <w:szCs w:val="22"/>
                <w:lang w:eastAsia="zh-CN"/>
              </w:rPr>
            </w:pPr>
            <w:proofErr w:type="spellStart"/>
            <w:r w:rsidRPr="005952C2">
              <w:rPr>
                <w:rFonts w:ascii="Times New Roman" w:hAnsi="Times New Roman"/>
                <w:color w:val="000000" w:themeColor="text1"/>
                <w:szCs w:val="22"/>
                <w:lang w:eastAsia="zh-CN"/>
              </w:rPr>
              <w:t>Futurewei</w:t>
            </w:r>
            <w:proofErr w:type="spellEnd"/>
          </w:p>
        </w:tc>
        <w:tc>
          <w:tcPr>
            <w:tcW w:w="8021" w:type="dxa"/>
          </w:tcPr>
          <w:p w14:paraId="4BFD19B0" w14:textId="4DAD5E83" w:rsidR="00C44FAD" w:rsidRPr="005952C2" w:rsidRDefault="005952C2">
            <w:pPr>
              <w:pStyle w:val="BodyText"/>
              <w:spacing w:after="0" w:line="240" w:lineRule="auto"/>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We are OK with the proposal of further study.</w:t>
            </w:r>
          </w:p>
        </w:tc>
      </w:tr>
      <w:tr w:rsidR="00337C3E" w14:paraId="03DC262D" w14:textId="77777777">
        <w:trPr>
          <w:trHeight w:val="339"/>
        </w:trPr>
        <w:tc>
          <w:tcPr>
            <w:tcW w:w="1871" w:type="dxa"/>
          </w:tcPr>
          <w:p w14:paraId="7869CA50" w14:textId="32361891" w:rsidR="00337C3E" w:rsidRPr="00337C3E" w:rsidRDefault="00337C3E" w:rsidP="00337C3E">
            <w:pPr>
              <w:pStyle w:val="BodyText"/>
              <w:spacing w:after="0"/>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D835EE5" w14:textId="605937C2"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hint="eastAsia"/>
                <w:szCs w:val="22"/>
                <w:lang w:eastAsia="zh-CN" w:bidi="ar-EG"/>
              </w:rPr>
              <w:t xml:space="preserve">We are fine with the </w:t>
            </w:r>
            <w:r w:rsidRPr="00337C3E">
              <w:rPr>
                <w:rFonts w:ascii="Times New Roman" w:hAnsi="Times New Roman"/>
                <w:szCs w:val="22"/>
                <w:lang w:eastAsia="zh-CN" w:bidi="ar-EG"/>
              </w:rPr>
              <w:t xml:space="preserve">updated </w:t>
            </w:r>
            <w:r w:rsidRPr="00337C3E">
              <w:rPr>
                <w:rFonts w:ascii="Times New Roman" w:hAnsi="Times New Roman" w:hint="eastAsia"/>
                <w:szCs w:val="22"/>
                <w:lang w:eastAsia="zh-CN" w:bidi="ar-EG"/>
              </w:rPr>
              <w:t>proposal</w:t>
            </w:r>
            <w:r w:rsidRPr="00337C3E">
              <w:rPr>
                <w:rFonts w:ascii="Times New Roman" w:hAnsi="Times New Roman"/>
                <w:szCs w:val="22"/>
                <w:lang w:eastAsia="zh-CN" w:bidi="ar-EG"/>
              </w:rPr>
              <w:t>.</w:t>
            </w:r>
          </w:p>
        </w:tc>
      </w:tr>
      <w:tr w:rsidR="0030001C" w14:paraId="7380A8AB" w14:textId="77777777" w:rsidTr="0030001C">
        <w:trPr>
          <w:trHeight w:val="339"/>
        </w:trPr>
        <w:tc>
          <w:tcPr>
            <w:tcW w:w="1871" w:type="dxa"/>
          </w:tcPr>
          <w:p w14:paraId="6DCF7B82" w14:textId="77777777"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BC22E8D" w14:textId="443154D5"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0B0AA3" w14:paraId="31C7D933" w14:textId="77777777" w:rsidTr="0030001C">
        <w:trPr>
          <w:trHeight w:val="339"/>
        </w:trPr>
        <w:tc>
          <w:tcPr>
            <w:tcW w:w="1871" w:type="dxa"/>
          </w:tcPr>
          <w:p w14:paraId="19F38DB1" w14:textId="3C8C2CB3" w:rsidR="000B0AA3" w:rsidRDefault="000B0AA3" w:rsidP="000B0AA3">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F8F9159" w14:textId="689B995B" w:rsidR="000B0AA3" w:rsidRDefault="000B0AA3"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55350E" w14:paraId="3966DB78" w14:textId="77777777" w:rsidTr="0030001C">
        <w:trPr>
          <w:trHeight w:val="339"/>
        </w:trPr>
        <w:tc>
          <w:tcPr>
            <w:tcW w:w="1871" w:type="dxa"/>
          </w:tcPr>
          <w:p w14:paraId="140B45D9" w14:textId="03E63DFA" w:rsidR="0055350E" w:rsidRDefault="0055350E" w:rsidP="000B0AA3">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0F834125" w14:textId="03A1E986" w:rsidR="0055350E" w:rsidRDefault="0055350E" w:rsidP="000B0AA3">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4C6522" w14:paraId="7202A157" w14:textId="77777777" w:rsidTr="0030001C">
        <w:trPr>
          <w:trHeight w:val="339"/>
        </w:trPr>
        <w:tc>
          <w:tcPr>
            <w:tcW w:w="1871" w:type="dxa"/>
          </w:tcPr>
          <w:p w14:paraId="1855A1A4" w14:textId="610F1FA3" w:rsidR="004C6522" w:rsidRDefault="004C6522" w:rsidP="000B0AA3">
            <w:pPr>
              <w:pStyle w:val="BodyText"/>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2826C28F" w14:textId="21083ADA" w:rsidR="004C6522" w:rsidRDefault="004C6522"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bl>
    <w:p w14:paraId="2FB13B8E" w14:textId="77777777" w:rsidR="00C44FAD" w:rsidRDefault="00C44FAD"/>
    <w:p w14:paraId="3D467AB2" w14:textId="77777777" w:rsidR="00C44FAD" w:rsidRDefault="00F74A7E">
      <w:pPr>
        <w:pStyle w:val="Heading4"/>
        <w:numPr>
          <w:ilvl w:val="3"/>
          <w:numId w:val="31"/>
        </w:numPr>
      </w:pPr>
      <w:r>
        <w:t xml:space="preserve"> Other issue(s)</w:t>
      </w:r>
    </w:p>
    <w:p w14:paraId="53DDDCC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BodyText"/>
              <w:spacing w:after="0"/>
              <w:rPr>
                <w:rFonts w:ascii="Times New Roman" w:hAnsi="Times New Roman"/>
                <w:color w:val="FF0000"/>
                <w:szCs w:val="22"/>
                <w:lang w:eastAsia="zh-CN"/>
              </w:rPr>
            </w:pPr>
          </w:p>
        </w:tc>
        <w:tc>
          <w:tcPr>
            <w:tcW w:w="8021" w:type="dxa"/>
          </w:tcPr>
          <w:p w14:paraId="75E8423E" w14:textId="77777777" w:rsidR="00C44FAD" w:rsidRDefault="00C44FAD">
            <w:pPr>
              <w:pStyle w:val="BodyText"/>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BodyText"/>
              <w:spacing w:after="0"/>
              <w:rPr>
                <w:rFonts w:ascii="Times New Roman" w:hAnsi="Times New Roman"/>
                <w:szCs w:val="22"/>
                <w:lang w:eastAsia="zh-CN"/>
              </w:rPr>
            </w:pPr>
          </w:p>
        </w:tc>
        <w:tc>
          <w:tcPr>
            <w:tcW w:w="8021" w:type="dxa"/>
          </w:tcPr>
          <w:p w14:paraId="5C59481D" w14:textId="77777777" w:rsidR="00C44FAD" w:rsidRDefault="00C44FAD">
            <w:pPr>
              <w:pStyle w:val="BodyText"/>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BodyText"/>
              <w:spacing w:after="0" w:line="240" w:lineRule="auto"/>
              <w:rPr>
                <w:rFonts w:ascii="Times New Roman" w:hAnsi="Times New Roman"/>
                <w:szCs w:val="22"/>
                <w:lang w:eastAsia="zh-CN"/>
              </w:rPr>
            </w:pPr>
          </w:p>
        </w:tc>
        <w:tc>
          <w:tcPr>
            <w:tcW w:w="8021" w:type="dxa"/>
          </w:tcPr>
          <w:p w14:paraId="3B354D3B" w14:textId="77777777" w:rsidR="00C44FAD" w:rsidRDefault="00C44FAD">
            <w:pPr>
              <w:pStyle w:val="BodyText"/>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Heading2"/>
        <w:rPr>
          <w:lang w:eastAsia="zh-CN"/>
        </w:rPr>
      </w:pPr>
      <w:r>
        <w:rPr>
          <w:lang w:eastAsia="zh-CN"/>
        </w:rPr>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Heading5"/>
      </w:pPr>
      <w:r>
        <w:rPr>
          <w:highlight w:val="cyan"/>
        </w:rPr>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lastRenderedPageBreak/>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w:t>
            </w:r>
            <w:proofErr w:type="spellStart"/>
            <w:r>
              <w:t>Mg,Ng,M,N,P</w:t>
            </w:r>
            <w:proofErr w:type="spellEnd"/>
            <w:r>
              <w:t xml:space="preserve">) = (1,1,8,16,2) BS with (0.5 dv, 0.5 </w:t>
            </w:r>
            <w:proofErr w:type="spellStart"/>
            <w:r>
              <w:t>dH</w:t>
            </w:r>
            <w:proofErr w:type="spellEnd"/>
            <w:r>
              <w:t>)</w:t>
            </w:r>
          </w:p>
          <w:p w14:paraId="256AD4FA" w14:textId="77777777" w:rsidR="00C44FAD" w:rsidRDefault="00F74A7E">
            <w:pPr>
              <w:pStyle w:val="TAL"/>
            </w:pPr>
            <w:r>
              <w:t>- (</w:t>
            </w:r>
            <w:proofErr w:type="spellStart"/>
            <w:r>
              <w:t>Mg,Ng,M,N,P</w:t>
            </w:r>
            <w:proofErr w:type="spellEnd"/>
            <w:r>
              <w:t xml:space="preserve">) = (1,1,4,4,2) UE with (0.5 dv, 0.5 </w:t>
            </w:r>
            <w:proofErr w:type="spellStart"/>
            <w:r>
              <w:t>dH</w:t>
            </w:r>
            <w:proofErr w:type="spellEnd"/>
            <w:r>
              <w:t>)</w:t>
            </w:r>
          </w:p>
          <w:p w14:paraId="0E794261" w14:textId="77777777" w:rsidR="00C44FAD" w:rsidRDefault="00F74A7E">
            <w:pPr>
              <w:pStyle w:val="TAL"/>
            </w:pPr>
            <w:r>
              <w:t>Configuration 2:</w:t>
            </w:r>
          </w:p>
          <w:p w14:paraId="5CF4489F" w14:textId="77777777" w:rsidR="00C44FAD" w:rsidRDefault="00F74A7E">
            <w:pPr>
              <w:pStyle w:val="TAL"/>
            </w:pPr>
            <w:r>
              <w:t>- (</w:t>
            </w:r>
            <w:proofErr w:type="spellStart"/>
            <w:r>
              <w:t>Mg,Ng,M,N,P</w:t>
            </w:r>
            <w:proofErr w:type="spellEnd"/>
            <w:r>
              <w:t xml:space="preserve">) = (1,1,4,8,2) BS with (0.5 dv, 0.5 </w:t>
            </w:r>
            <w:proofErr w:type="spellStart"/>
            <w:r>
              <w:t>dH</w:t>
            </w:r>
            <w:proofErr w:type="spellEnd"/>
            <w:r>
              <w:t>)</w:t>
            </w:r>
          </w:p>
          <w:p w14:paraId="2292DD3F"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w:t>
            </w:r>
            <w:proofErr w:type="spellStart"/>
            <w:r>
              <w:t>hr</w:t>
            </w:r>
            <w:proofErr w:type="spellEnd"/>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1 DMRS symbol (front loaded), or 2 DMRS symbols at (2,11) symbol index</w:t>
            </w:r>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Pr="009130CD" w:rsidRDefault="00F74A7E">
            <w:pPr>
              <w:pStyle w:val="TAL"/>
              <w:rPr>
                <w:lang w:val="de-DE"/>
              </w:rPr>
            </w:pPr>
            <w:r w:rsidRPr="009130CD">
              <w:rPr>
                <w:lang w:val="de-DE"/>
              </w:rPr>
              <w:t>(Ng = 2, Ns = 4, L = 1)</w:t>
            </w:r>
          </w:p>
          <w:p w14:paraId="0B3B99CE" w14:textId="77777777" w:rsidR="00C44FAD" w:rsidRPr="009130CD" w:rsidRDefault="00F74A7E">
            <w:pPr>
              <w:pStyle w:val="TAL"/>
              <w:rPr>
                <w:lang w:val="de-DE"/>
              </w:rPr>
            </w:pPr>
            <w:r w:rsidRPr="009130CD">
              <w:rPr>
                <w:lang w:val="de-DE"/>
              </w:rPr>
              <w:t>(Ng = 4, Ns = 2, L = 1)</w:t>
            </w:r>
          </w:p>
          <w:p w14:paraId="08881914" w14:textId="77777777" w:rsidR="00C44FAD" w:rsidRPr="009130CD" w:rsidRDefault="00F74A7E">
            <w:pPr>
              <w:pStyle w:val="TAL"/>
              <w:rPr>
                <w:lang w:val="de-DE"/>
              </w:rPr>
            </w:pPr>
            <w:r w:rsidRPr="009130CD">
              <w:rPr>
                <w:lang w:val="de-DE"/>
              </w:rPr>
              <w:t>(Ng = 4, Ns = 4, L = 1)</w:t>
            </w:r>
          </w:p>
          <w:p w14:paraId="6836D24E" w14:textId="77777777" w:rsidR="00C44FAD" w:rsidRPr="009130CD" w:rsidRDefault="00F74A7E">
            <w:pPr>
              <w:pStyle w:val="TAL"/>
              <w:rPr>
                <w:lang w:val="de-DE"/>
              </w:rPr>
            </w:pPr>
            <w:r w:rsidRPr="009130CD">
              <w:rPr>
                <w:lang w:val="de-DE"/>
              </w:rPr>
              <w:t>(Ng = 8, Ns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lastRenderedPageBreak/>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06B1D35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t>For CP-OFDM:</w:t>
            </w:r>
          </w:p>
          <w:p w14:paraId="27A19FDC" w14:textId="77777777" w:rsidR="00C44FAD" w:rsidRDefault="00F74A7E">
            <w:pPr>
              <w:pStyle w:val="TAL"/>
              <w:ind w:leftChars="200" w:left="400"/>
            </w:pPr>
            <w:ins w:id="48" w:author="David mazzarese" w:date="2021-02-01T16:25:00Z">
              <w:r>
                <w:t xml:space="preserve">For distributed PTRS (as in Rel-15): </w:t>
              </w:r>
            </w:ins>
            <w:r>
              <w:t xml:space="preserve"> (K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4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BodyText"/>
              <w:spacing w:before="0" w:after="0" w:line="240" w:lineRule="auto"/>
            </w:pPr>
          </w:p>
          <w:p w14:paraId="11DB3C9D" w14:textId="77777777" w:rsidR="00C44FAD" w:rsidRDefault="00F74A7E">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6227CA9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BodyText"/>
              <w:spacing w:before="0" w:after="0" w:line="240" w:lineRule="auto"/>
              <w:rPr>
                <w:rFonts w:ascii="Times New Roman" w:hAnsi="Times New Roman"/>
                <w:szCs w:val="20"/>
                <w:lang w:eastAsia="zh-CN"/>
              </w:rPr>
            </w:pPr>
          </w:p>
          <w:p w14:paraId="3F3900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7F808361"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lastRenderedPageBreak/>
              <w:t>32 for 960 kHz SCS (corresponds to  ~400 MHz carrier BW)</w:t>
            </w:r>
          </w:p>
          <w:p w14:paraId="003D27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1C497D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E02C3EA" w14:textId="5B5ADDFE"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sidR="004C6522">
              <w:rPr>
                <w:rFonts w:ascii="Times New Roman" w:hAnsi="Times New Roman"/>
                <w:szCs w:val="20"/>
                <w:lang w:eastAsia="zh-CN"/>
              </w:rPr>
              <w:t>’</w:t>
            </w:r>
            <w:r>
              <w:rPr>
                <w:rFonts w:ascii="Times New Roman" w:hAnsi="Times New Roman"/>
                <w:szCs w:val="20"/>
                <w:lang w:eastAsia="zh-CN"/>
              </w:rPr>
              <w:t>s changes on the PTRS pattern description are okay.</w:t>
            </w:r>
          </w:p>
          <w:p w14:paraId="5B22BE8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3FD219EE" w:rsidR="00C44FAD" w:rsidRDefault="00F74A7E">
            <w:pPr>
              <w:pStyle w:val="BodyText"/>
              <w:spacing w:after="0" w:line="240" w:lineRule="auto"/>
              <w:rPr>
                <w:rFonts w:ascii="Times New Roman" w:hAnsi="Times New Roman"/>
                <w:szCs w:val="20"/>
                <w:lang w:eastAsia="zh-CN"/>
              </w:rPr>
            </w:pPr>
            <w:r>
              <w:t>Regarding Qualcomm</w:t>
            </w:r>
            <w:r w:rsidR="004C6522">
              <w:t>’</w:t>
            </w:r>
            <w:r>
              <w:t>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F4704" w14:textId="77777777" w:rsidR="00C44FAD" w:rsidRDefault="00F74A7E">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546A5297" w14:textId="77777777" w:rsidR="00C44FAD" w:rsidRDefault="00F74A7E">
            <w:pPr>
              <w:pStyle w:val="BodyText"/>
              <w:spacing w:before="0" w:after="0" w:line="240" w:lineRule="auto"/>
            </w:pPr>
            <w:r>
              <w:t>TR38.803 example 2 UE PN profile</w:t>
            </w:r>
          </w:p>
          <w:p w14:paraId="0DEF46CC" w14:textId="77777777" w:rsidR="00C44FAD" w:rsidRDefault="00C44FAD">
            <w:pPr>
              <w:pStyle w:val="BodyText"/>
              <w:spacing w:before="0" w:after="0" w:line="240" w:lineRule="auto"/>
            </w:pPr>
          </w:p>
          <w:p w14:paraId="2F7BAEB7" w14:textId="77777777" w:rsidR="00C44FAD" w:rsidRDefault="00F74A7E">
            <w:pPr>
              <w:pStyle w:val="BodyText"/>
              <w:spacing w:before="0" w:after="0" w:line="240" w:lineRule="auto"/>
            </w:pPr>
            <w:r>
              <w:t>Optional:</w:t>
            </w:r>
          </w:p>
          <w:p w14:paraId="36EA7B92" w14:textId="77777777" w:rsidR="00C44FAD" w:rsidRDefault="00F74A7E">
            <w:pPr>
              <w:pStyle w:val="BodyText"/>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BodyText"/>
              <w:numPr>
                <w:ilvl w:val="0"/>
                <w:numId w:val="36"/>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487C972D" w14:textId="77777777" w:rsidR="00C44FAD" w:rsidRDefault="00C44FAD">
            <w:pPr>
              <w:pStyle w:val="BodyText"/>
              <w:spacing w:before="0" w:after="0" w:line="240" w:lineRule="auto"/>
              <w:rPr>
                <w:rFonts w:ascii="Times New Roman" w:hAnsi="Times New Roman"/>
                <w:szCs w:val="20"/>
                <w:lang w:eastAsia="zh-CN"/>
              </w:rPr>
            </w:pPr>
          </w:p>
          <w:p w14:paraId="6EC061F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to ask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BodyText"/>
              <w:spacing w:before="0" w:after="0" w:line="240" w:lineRule="auto"/>
              <w:rPr>
                <w:rFonts w:ascii="Times New Roman" w:hAnsi="Times New Roman"/>
                <w:szCs w:val="20"/>
                <w:lang w:eastAsia="zh-CN"/>
              </w:rPr>
            </w:pPr>
          </w:p>
          <w:p w14:paraId="2D864AB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13ECECE8" w14:textId="77777777" w:rsidR="00C44FAD" w:rsidRDefault="00C44FAD">
            <w:pPr>
              <w:pStyle w:val="BodyText"/>
              <w:pBdr>
                <w:bottom w:val="double" w:sz="6" w:space="1" w:color="auto"/>
              </w:pBdr>
              <w:spacing w:before="0" w:after="0" w:line="240" w:lineRule="auto"/>
              <w:rPr>
                <w:rFonts w:ascii="Times New Roman" w:hAnsi="Times New Roman"/>
                <w:szCs w:val="20"/>
                <w:lang w:eastAsia="zh-CN"/>
              </w:rPr>
            </w:pP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BodyText"/>
              <w:spacing w:before="0" w:after="0" w:line="240" w:lineRule="auto"/>
            </w:pPr>
            <w:r>
              <w:t xml:space="preserve">Optional: </w:t>
            </w:r>
          </w:p>
          <w:p w14:paraId="67CB506F" w14:textId="77777777" w:rsidR="00C44FAD" w:rsidRDefault="00F74A7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BodyText"/>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BodyText"/>
              <w:spacing w:after="0" w:line="240" w:lineRule="auto"/>
              <w:rPr>
                <w:rFonts w:ascii="Times New Roman" w:hAnsi="Times New Roman"/>
                <w:szCs w:val="20"/>
                <w:lang w:eastAsia="zh-CN"/>
              </w:rPr>
            </w:pPr>
          </w:p>
        </w:tc>
        <w:tc>
          <w:tcPr>
            <w:tcW w:w="8021" w:type="dxa"/>
          </w:tcPr>
          <w:p w14:paraId="631F09E0" w14:textId="77777777" w:rsidR="00C44FAD" w:rsidRDefault="00C44FAD">
            <w:pPr>
              <w:pStyle w:val="BodyText"/>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Heading5"/>
      </w:pPr>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lastRenderedPageBreak/>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w:t>
            </w:r>
            <w:proofErr w:type="spellStart"/>
            <w:r>
              <w:t>Mg,Ng,M,N,P</w:t>
            </w:r>
            <w:proofErr w:type="spellEnd"/>
            <w:r>
              <w:t xml:space="preserve">) = (1,1,8,16,2) BS with (0.5 dv, 0.5 </w:t>
            </w:r>
            <w:proofErr w:type="spellStart"/>
            <w:r>
              <w:t>dH</w:t>
            </w:r>
            <w:proofErr w:type="spellEnd"/>
            <w:r>
              <w:t>)</w:t>
            </w:r>
          </w:p>
          <w:p w14:paraId="10B3FE06" w14:textId="77777777" w:rsidR="00C44FAD" w:rsidRDefault="00F74A7E">
            <w:pPr>
              <w:pStyle w:val="TAL"/>
            </w:pPr>
            <w:r>
              <w:t>- (</w:t>
            </w:r>
            <w:proofErr w:type="spellStart"/>
            <w:r>
              <w:t>Mg,Ng,M,N,P</w:t>
            </w:r>
            <w:proofErr w:type="spellEnd"/>
            <w:r>
              <w:t xml:space="preserve">) = (1,1,4,4,2) UE with (0.5 dv, 0.5 </w:t>
            </w:r>
            <w:proofErr w:type="spellStart"/>
            <w:r>
              <w:t>dH</w:t>
            </w:r>
            <w:proofErr w:type="spellEnd"/>
            <w:r>
              <w:t>)</w:t>
            </w:r>
          </w:p>
          <w:p w14:paraId="6424F04A" w14:textId="77777777" w:rsidR="00C44FAD" w:rsidRDefault="00F74A7E">
            <w:pPr>
              <w:pStyle w:val="TAL"/>
            </w:pPr>
            <w:r>
              <w:t>Configuration 2:</w:t>
            </w:r>
          </w:p>
          <w:p w14:paraId="782324FD" w14:textId="77777777" w:rsidR="00C44FAD" w:rsidRDefault="00F74A7E">
            <w:pPr>
              <w:pStyle w:val="TAL"/>
            </w:pPr>
            <w:r>
              <w:t>- (</w:t>
            </w:r>
            <w:proofErr w:type="spellStart"/>
            <w:r>
              <w:t>Mg,Ng,M,N,P</w:t>
            </w:r>
            <w:proofErr w:type="spellEnd"/>
            <w:r>
              <w:t xml:space="preserve">) = (1,1,4,8,2) BS with (0.5 dv, 0.5 </w:t>
            </w:r>
            <w:proofErr w:type="spellStart"/>
            <w:r>
              <w:t>dH</w:t>
            </w:r>
            <w:proofErr w:type="spellEnd"/>
            <w:r>
              <w:t>)</w:t>
            </w:r>
          </w:p>
          <w:p w14:paraId="774F0381"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w:t>
            </w:r>
            <w:proofErr w:type="spellStart"/>
            <w:r>
              <w:t>hr</w:t>
            </w:r>
            <w:proofErr w:type="spellEnd"/>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Optional: Companies to report used PA modelling (in lieu of pre-loaded Tx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- 3% at Tx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lastRenderedPageBreak/>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1 DMRS symbol (front loaded), or 2 DMRS symbols at (2,11) symbol index</w:t>
            </w:r>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Pr="009130CD" w:rsidRDefault="00F74A7E">
            <w:pPr>
              <w:pStyle w:val="TAL"/>
              <w:rPr>
                <w:lang w:val="de-DE"/>
              </w:rPr>
            </w:pPr>
            <w:r w:rsidRPr="009130CD">
              <w:rPr>
                <w:lang w:val="de-DE"/>
              </w:rPr>
              <w:t>(Ng = 2, Ns = 4, L = 1)</w:t>
            </w:r>
          </w:p>
          <w:p w14:paraId="15149F6B" w14:textId="77777777" w:rsidR="00C44FAD" w:rsidRPr="009130CD" w:rsidRDefault="00F74A7E">
            <w:pPr>
              <w:pStyle w:val="TAL"/>
              <w:rPr>
                <w:lang w:val="de-DE"/>
              </w:rPr>
            </w:pPr>
            <w:r w:rsidRPr="009130CD">
              <w:rPr>
                <w:lang w:val="de-DE"/>
              </w:rPr>
              <w:t>(Ng = 4, Ns = 2, L = 1)</w:t>
            </w:r>
          </w:p>
          <w:p w14:paraId="533488F0" w14:textId="77777777" w:rsidR="00C44FAD" w:rsidRPr="009130CD" w:rsidRDefault="00F74A7E">
            <w:pPr>
              <w:pStyle w:val="TAL"/>
              <w:rPr>
                <w:lang w:val="de-DE"/>
              </w:rPr>
            </w:pPr>
            <w:r w:rsidRPr="009130CD">
              <w:rPr>
                <w:lang w:val="de-DE"/>
              </w:rPr>
              <w:t>(Ng = 4, Ns = 4, L = 1)</w:t>
            </w:r>
          </w:p>
          <w:p w14:paraId="21763A74" w14:textId="77777777" w:rsidR="00C44FAD" w:rsidRPr="009130CD" w:rsidRDefault="00F74A7E">
            <w:pPr>
              <w:pStyle w:val="TAL"/>
              <w:rPr>
                <w:lang w:val="de-DE"/>
              </w:rPr>
            </w:pPr>
            <w:r w:rsidRPr="009130CD">
              <w:rPr>
                <w:lang w:val="de-DE"/>
              </w:rPr>
              <w:t>(Ng = 8, Ns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lastRenderedPageBreak/>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36938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7DDC3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BodyText"/>
              <w:spacing w:after="0" w:line="240" w:lineRule="auto"/>
              <w:rPr>
                <w:rFonts w:ascii="Times New Roman" w:hAnsi="Times New Roman"/>
                <w:szCs w:val="20"/>
                <w:lang w:eastAsia="ja-JP"/>
              </w:rPr>
            </w:pPr>
          </w:p>
        </w:tc>
      </w:tr>
      <w:tr w:rsidR="005266DC" w14:paraId="3F594D31" w14:textId="77777777">
        <w:trPr>
          <w:trHeight w:val="339"/>
        </w:trPr>
        <w:tc>
          <w:tcPr>
            <w:tcW w:w="1871" w:type="dxa"/>
          </w:tcPr>
          <w:p w14:paraId="61346CEC" w14:textId="665DBE3F" w:rsidR="005266DC" w:rsidRDefault="005266DC" w:rsidP="005266DC">
            <w:pPr>
              <w:pStyle w:val="BodyText"/>
              <w:spacing w:before="0" w:after="0" w:line="240" w:lineRule="auto"/>
              <w:rPr>
                <w:rFonts w:ascii="Times New Roman" w:hAnsi="Times New Roman"/>
                <w:szCs w:val="20"/>
                <w:lang w:eastAsia="zh-CN"/>
              </w:rPr>
            </w:pPr>
            <w:ins w:id="50" w:author="Naoya Shibaike" w:date="2021-02-02T11:00:00Z">
              <w:r>
                <w:rPr>
                  <w:rFonts w:ascii="Times New Roman" w:eastAsia="MS PMincho" w:hAnsi="Times New Roman" w:hint="eastAsia"/>
                  <w:szCs w:val="20"/>
                  <w:lang w:eastAsia="ja-JP"/>
                </w:rPr>
                <w:t>DOCOMO</w:t>
              </w:r>
            </w:ins>
          </w:p>
        </w:tc>
        <w:tc>
          <w:tcPr>
            <w:tcW w:w="8021" w:type="dxa"/>
          </w:tcPr>
          <w:p w14:paraId="33437E84" w14:textId="35586089" w:rsidR="005266DC" w:rsidRDefault="005266DC" w:rsidP="005266DC">
            <w:pPr>
              <w:pStyle w:val="BodyText"/>
              <w:spacing w:before="0" w:after="0" w:line="240" w:lineRule="auto"/>
              <w:rPr>
                <w:rFonts w:ascii="Times New Roman" w:hAnsi="Times New Roman"/>
                <w:szCs w:val="20"/>
                <w:lang w:eastAsia="zh-CN"/>
              </w:rPr>
            </w:pPr>
            <w:ins w:id="5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5266DC" w14:paraId="6980A295" w14:textId="77777777">
        <w:trPr>
          <w:trHeight w:val="339"/>
        </w:trPr>
        <w:tc>
          <w:tcPr>
            <w:tcW w:w="1871" w:type="dxa"/>
          </w:tcPr>
          <w:p w14:paraId="5FF33654" w14:textId="4B1E7E1F" w:rsidR="005266DC" w:rsidRDefault="005952C2" w:rsidP="005266D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0781314" w14:textId="0922E1C9"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026E45" w:rsidRPr="00026E45" w14:paraId="1A625226" w14:textId="77777777">
        <w:trPr>
          <w:trHeight w:val="339"/>
        </w:trPr>
        <w:tc>
          <w:tcPr>
            <w:tcW w:w="1871" w:type="dxa"/>
          </w:tcPr>
          <w:p w14:paraId="580A2FE1" w14:textId="14078DB3"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DBA554" w14:textId="686221C0"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337C3E" w14:paraId="28C4F894" w14:textId="77777777" w:rsidTr="006851A7">
        <w:trPr>
          <w:trHeight w:val="339"/>
        </w:trPr>
        <w:tc>
          <w:tcPr>
            <w:tcW w:w="1871" w:type="dxa"/>
          </w:tcPr>
          <w:p w14:paraId="67D5C2D6" w14:textId="77777777" w:rsidR="00337C3E" w:rsidRDefault="00337C3E" w:rsidP="006851A7">
            <w:pPr>
              <w:pStyle w:val="BodyText"/>
              <w:spacing w:before="0" w:after="0" w:line="240" w:lineRule="auto"/>
              <w:rPr>
                <w:rFonts w:ascii="Times New Roman" w:hAnsi="Times New Roman"/>
                <w:szCs w:val="20"/>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EA08C66"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hint="eastAsia"/>
                <w:szCs w:val="22"/>
                <w:lang w:eastAsia="zh-CN" w:bidi="ar-EG"/>
              </w:rPr>
              <w:t xml:space="preserve">We are </w:t>
            </w:r>
            <w:r w:rsidRPr="00337C3E">
              <w:rPr>
                <w:rFonts w:ascii="Times New Roman" w:hAnsi="Times New Roman"/>
                <w:szCs w:val="22"/>
                <w:lang w:eastAsia="zh-CN" w:bidi="ar-EG"/>
              </w:rPr>
              <w:t xml:space="preserve">generally </w:t>
            </w:r>
            <w:r w:rsidRPr="00337C3E">
              <w:rPr>
                <w:rFonts w:ascii="Times New Roman" w:hAnsi="Times New Roman" w:hint="eastAsia"/>
                <w:szCs w:val="22"/>
                <w:lang w:eastAsia="zh-CN" w:bidi="ar-EG"/>
              </w:rPr>
              <w:t xml:space="preserve">fine with the </w:t>
            </w:r>
            <w:r w:rsidRPr="00337C3E">
              <w:rPr>
                <w:rFonts w:ascii="Times New Roman" w:hAnsi="Times New Roman"/>
                <w:szCs w:val="22"/>
                <w:lang w:eastAsia="zh-CN" w:bidi="ar-EG"/>
              </w:rPr>
              <w:t>assumptions.</w:t>
            </w:r>
          </w:p>
          <w:p w14:paraId="4036EAD0" w14:textId="77777777" w:rsidR="00337C3E" w:rsidRPr="00337C3E" w:rsidRDefault="00337C3E" w:rsidP="006851A7">
            <w:pPr>
              <w:pStyle w:val="BodyText"/>
              <w:spacing w:before="0" w:after="0" w:line="240" w:lineRule="auto"/>
              <w:rPr>
                <w:rFonts w:ascii="Times New Roman" w:hAnsi="Times New Roman"/>
                <w:szCs w:val="22"/>
                <w:lang w:eastAsia="zh-CN" w:bidi="ar-EG"/>
              </w:rPr>
            </w:pPr>
          </w:p>
          <w:p w14:paraId="15DB0B87"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337C3E" w14:paraId="496E8A73" w14:textId="77777777" w:rsidTr="006851A7">
              <w:tc>
                <w:tcPr>
                  <w:tcW w:w="7795" w:type="dxa"/>
                </w:tcPr>
                <w:p w14:paraId="0F55E4FB" w14:textId="77777777" w:rsidR="00337C3E" w:rsidRDefault="00337C3E" w:rsidP="006851A7">
                  <w:pPr>
                    <w:pStyle w:val="TAL"/>
                  </w:pPr>
                  <w:r>
                    <w:t>256 for 120 kHz SCS (corresponds to ~400 MHz carrier BW)</w:t>
                  </w:r>
                </w:p>
                <w:p w14:paraId="6D3E27BB" w14:textId="77777777" w:rsidR="00337C3E" w:rsidRDefault="00337C3E" w:rsidP="006851A7">
                  <w:pPr>
                    <w:pStyle w:val="TAL"/>
                  </w:pPr>
                  <w:r>
                    <w:t>256 for 480 kHz SCS (corresponds to ~1600 MHz carrier BW)</w:t>
                  </w:r>
                </w:p>
                <w:p w14:paraId="048713C5" w14:textId="77777777" w:rsidR="00337C3E" w:rsidRDefault="00337C3E" w:rsidP="00337C3E">
                  <w:pPr>
                    <w:pStyle w:val="TAL"/>
                    <w:numPr>
                      <w:ilvl w:val="0"/>
                      <w:numId w:val="41"/>
                    </w:numPr>
                    <w:spacing w:before="0" w:line="259" w:lineRule="auto"/>
                    <w:jc w:val="left"/>
                  </w:pPr>
                  <w:r>
                    <w:t>for 960 kHz SCS (corresponds to ~2000 MHz carrier BW)</w:t>
                  </w:r>
                </w:p>
                <w:p w14:paraId="4D0E1028" w14:textId="77777777" w:rsidR="00337C3E" w:rsidRDefault="00337C3E" w:rsidP="006851A7">
                  <w:pPr>
                    <w:pStyle w:val="TAL"/>
                  </w:pPr>
                  <w:r>
                    <w:t xml:space="preserve"> </w:t>
                  </w:r>
                </w:p>
                <w:p w14:paraId="2F8EB316" w14:textId="77777777" w:rsidR="00337C3E" w:rsidRDefault="00337C3E" w:rsidP="006851A7">
                  <w:pPr>
                    <w:pStyle w:val="TAL"/>
                  </w:pPr>
                  <w:r>
                    <w:t>Optional:</w:t>
                  </w:r>
                </w:p>
                <w:p w14:paraId="107923B1" w14:textId="77777777" w:rsidR="00337C3E" w:rsidRPr="00013EDD" w:rsidRDefault="00337C3E" w:rsidP="006851A7">
                  <w:pPr>
                    <w:pStyle w:val="BodyText"/>
                    <w:spacing w:after="0" w:line="240" w:lineRule="auto"/>
                    <w:ind w:left="1"/>
                    <w:rPr>
                      <w:rFonts w:ascii="Arial" w:hAnsi="Arial"/>
                      <w:strike/>
                      <w:color w:val="FF0000"/>
                      <w:sz w:val="18"/>
                      <w:szCs w:val="20"/>
                    </w:rPr>
                  </w:pPr>
                  <w:r w:rsidRPr="00013EDD">
                    <w:rPr>
                      <w:rFonts w:ascii="Arial" w:hAnsi="Arial"/>
                      <w:strike/>
                      <w:color w:val="FF0000"/>
                      <w:sz w:val="18"/>
                      <w:szCs w:val="20"/>
                    </w:rPr>
                    <w:t>-  4, 16, 64 RBs for all SCS</w:t>
                  </w:r>
                </w:p>
                <w:p w14:paraId="125B08D5" w14:textId="77777777" w:rsidR="00337C3E" w:rsidRDefault="00337C3E" w:rsidP="006851A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sidRPr="00013EDD">
                    <w:rPr>
                      <w:color w:val="FF0000"/>
                    </w:rPr>
                    <w:t>(e.g., 4, 16, 64 RBs for all SCS)</w:t>
                  </w:r>
                </w:p>
              </w:tc>
            </w:tr>
          </w:tbl>
          <w:p w14:paraId="30C24B06" w14:textId="77777777" w:rsidR="00337C3E" w:rsidRDefault="00337C3E" w:rsidP="006851A7">
            <w:pPr>
              <w:pStyle w:val="BodyText"/>
              <w:spacing w:before="0" w:after="0" w:line="240" w:lineRule="auto"/>
              <w:rPr>
                <w:rFonts w:ascii="Times New Roman" w:hAnsi="Times New Roman"/>
                <w:szCs w:val="20"/>
                <w:lang w:eastAsia="zh-CN"/>
              </w:rPr>
            </w:pPr>
          </w:p>
        </w:tc>
      </w:tr>
      <w:tr w:rsidR="00990B50" w14:paraId="75207078" w14:textId="77777777" w:rsidTr="006851A7">
        <w:trPr>
          <w:trHeight w:val="339"/>
        </w:trPr>
        <w:tc>
          <w:tcPr>
            <w:tcW w:w="1871" w:type="dxa"/>
          </w:tcPr>
          <w:p w14:paraId="39BA13A7" w14:textId="189DE312" w:rsidR="00990B50" w:rsidRPr="00337C3E" w:rsidRDefault="00990B50" w:rsidP="00990B5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290B946" w14:textId="7C1CE794" w:rsidR="00990B50" w:rsidRPr="00337C3E" w:rsidRDefault="00990B50"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55350E" w14:paraId="76632FC0" w14:textId="77777777" w:rsidTr="006851A7">
        <w:trPr>
          <w:trHeight w:val="339"/>
        </w:trPr>
        <w:tc>
          <w:tcPr>
            <w:tcW w:w="1871" w:type="dxa"/>
          </w:tcPr>
          <w:p w14:paraId="20FB426F" w14:textId="4D3C1DF3" w:rsidR="0055350E" w:rsidRPr="0055350E" w:rsidRDefault="0055350E" w:rsidP="00990B50">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62306A19" w14:textId="12FD3CBE" w:rsidR="0055350E" w:rsidRDefault="0055350E" w:rsidP="00990B50">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008C2" w14:paraId="0AFE6175" w14:textId="77777777" w:rsidTr="006851A7">
        <w:trPr>
          <w:trHeight w:val="339"/>
        </w:trPr>
        <w:tc>
          <w:tcPr>
            <w:tcW w:w="1871" w:type="dxa"/>
          </w:tcPr>
          <w:p w14:paraId="0DC4BCDA" w14:textId="0168C198" w:rsidR="008008C2" w:rsidRDefault="008008C2"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4F8DB8FB" w14:textId="7BA6CC73" w:rsidR="008008C2" w:rsidRDefault="008008C2"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4C6522" w14:paraId="430B4E52" w14:textId="77777777" w:rsidTr="006851A7">
        <w:trPr>
          <w:trHeight w:val="339"/>
        </w:trPr>
        <w:tc>
          <w:tcPr>
            <w:tcW w:w="1871" w:type="dxa"/>
          </w:tcPr>
          <w:p w14:paraId="5C377687" w14:textId="07B922CC" w:rsidR="004C6522" w:rsidRDefault="004C6522"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6CAF44F" w14:textId="4CC41BDE" w:rsidR="004C6522" w:rsidRDefault="004C6522"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bl>
    <w:p w14:paraId="06EA1070" w14:textId="77777777" w:rsidR="00C44FAD" w:rsidRPr="00337C3E" w:rsidRDefault="00C44FAD">
      <w:pPr>
        <w:rPr>
          <w:lang w:eastAsia="zh-CN"/>
        </w:rPr>
      </w:pPr>
    </w:p>
    <w:p w14:paraId="5C855826" w14:textId="77777777" w:rsidR="00C44FAD" w:rsidRDefault="00C44FAD">
      <w:pPr>
        <w:rPr>
          <w:lang w:eastAsia="zh-CN"/>
        </w:rPr>
      </w:pPr>
    </w:p>
    <w:p w14:paraId="0293A43E" w14:textId="77777777" w:rsidR="00C44FAD" w:rsidRDefault="00F74A7E">
      <w:pPr>
        <w:pStyle w:val="Heading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93151A"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9D7917" w14:textId="77777777" w:rsidR="00C44FAD" w:rsidRDefault="00C44FAD">
      <w:pPr>
        <w:pStyle w:val="ListParagraph"/>
        <w:keepNext/>
        <w:keepLines/>
        <w:numPr>
          <w:ilvl w:val="1"/>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3B1789" w14:textId="77777777" w:rsidR="00C44FAD" w:rsidRDefault="00F74A7E">
      <w:pPr>
        <w:pStyle w:val="Heading1"/>
        <w:textAlignment w:val="auto"/>
        <w:rPr>
          <w:rFonts w:cs="Arial"/>
          <w:sz w:val="32"/>
          <w:szCs w:val="32"/>
          <w:lang w:val="en-US"/>
        </w:rPr>
      </w:pPr>
      <w:r>
        <w:rPr>
          <w:rFonts w:cs="Arial"/>
          <w:sz w:val="32"/>
          <w:szCs w:val="32"/>
          <w:lang w:val="en-US"/>
        </w:rPr>
        <w:t>Reference</w:t>
      </w:r>
    </w:p>
    <w:p w14:paraId="4402B4BE"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16" w:history="1">
        <w:r w:rsidR="00F74A7E">
          <w:rPr>
            <w:rStyle w:val="Hyperlink"/>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17" w:history="1">
        <w:r w:rsidR="00F74A7E">
          <w:rPr>
            <w:rStyle w:val="Hyperlink"/>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4E5695">
      <w:pPr>
        <w:pStyle w:val="ListParagraph"/>
        <w:numPr>
          <w:ilvl w:val="0"/>
          <w:numId w:val="40"/>
        </w:numPr>
        <w:ind w:left="540" w:hanging="540"/>
        <w:rPr>
          <w:rStyle w:val="Hyperlink"/>
          <w:rFonts w:asciiTheme="minorHAnsi" w:hAnsiTheme="minorHAnsi" w:cstheme="minorHAnsi"/>
          <w:color w:val="auto"/>
          <w:sz w:val="20"/>
          <w:szCs w:val="20"/>
          <w:u w:val="none"/>
          <w:lang w:eastAsia="zh-CN"/>
        </w:rPr>
      </w:pPr>
      <w:hyperlink r:id="rId18" w:history="1">
        <w:r w:rsidR="00F74A7E">
          <w:rPr>
            <w:rStyle w:val="Hyperlink"/>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w:t>
      </w:r>
      <w:proofErr w:type="spellStart"/>
      <w:r w:rsidR="00F74A7E">
        <w:rPr>
          <w:rFonts w:asciiTheme="minorHAnsi" w:hAnsiTheme="minorHAnsi" w:cstheme="minorHAnsi"/>
          <w:sz w:val="20"/>
          <w:szCs w:val="20"/>
          <w:lang w:eastAsia="zh-CN"/>
        </w:rPr>
        <w:t>Sanechips</w:t>
      </w:r>
      <w:proofErr w:type="spellEnd"/>
      <w:r w:rsidR="00F74A7E">
        <w:rPr>
          <w:rFonts w:asciiTheme="minorHAnsi" w:hAnsiTheme="minorHAnsi" w:cstheme="minorHAnsi"/>
          <w:sz w:val="20"/>
          <w:szCs w:val="20"/>
          <w:lang w:eastAsia="zh-CN"/>
        </w:rPr>
        <w:t xml:space="preserve"> Revision of </w:t>
      </w:r>
      <w:hyperlink r:id="rId19" w:history="1">
        <w:r w:rsidR="00F74A7E">
          <w:rPr>
            <w:rStyle w:val="Hyperlink"/>
            <w:rFonts w:asciiTheme="minorHAnsi" w:hAnsiTheme="minorHAnsi" w:cstheme="minorHAnsi"/>
            <w:sz w:val="20"/>
            <w:szCs w:val="20"/>
            <w:lang w:eastAsia="zh-CN"/>
          </w:rPr>
          <w:t>R1-2100077</w:t>
        </w:r>
      </w:hyperlink>
    </w:p>
    <w:p w14:paraId="37DBE55B"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20" w:history="1">
        <w:r w:rsidR="00F74A7E">
          <w:rPr>
            <w:rStyle w:val="Hyperlink"/>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4E5695">
      <w:pPr>
        <w:pStyle w:val="ListParagraph"/>
        <w:numPr>
          <w:ilvl w:val="0"/>
          <w:numId w:val="40"/>
        </w:numPr>
        <w:ind w:left="540" w:hanging="540"/>
        <w:rPr>
          <w:rFonts w:asciiTheme="minorHAnsi" w:hAnsiTheme="minorHAnsi" w:cstheme="minorHAnsi"/>
          <w:sz w:val="20"/>
          <w:szCs w:val="20"/>
          <w:lang w:val="de-DE" w:eastAsia="zh-CN"/>
        </w:rPr>
      </w:pPr>
      <w:hyperlink r:id="rId21" w:history="1">
        <w:r w:rsidR="00F74A7E">
          <w:rPr>
            <w:rStyle w:val="Hyperlink"/>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PDSCH/PUSCH enhancments for 52-71GHz band</w:t>
      </w:r>
      <w:r w:rsidR="00F74A7E">
        <w:rPr>
          <w:rFonts w:asciiTheme="minorHAnsi" w:hAnsiTheme="minorHAnsi" w:cstheme="minorHAnsi"/>
          <w:sz w:val="20"/>
          <w:szCs w:val="20"/>
          <w:lang w:val="de-DE" w:eastAsia="zh-CN"/>
        </w:rPr>
        <w:tab/>
        <w:t>Huawei, HiSilicon</w:t>
      </w:r>
    </w:p>
    <w:p w14:paraId="727DB03F"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22" w:history="1">
        <w:r w:rsidR="00F74A7E">
          <w:rPr>
            <w:rStyle w:val="Hyperlink"/>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23" w:history="1">
        <w:r w:rsidR="00F74A7E">
          <w:rPr>
            <w:rStyle w:val="Hyperlink"/>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24" w:history="1">
        <w:r w:rsidR="00F74A7E">
          <w:rPr>
            <w:rStyle w:val="Hyperlink"/>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25" w:history="1">
        <w:r w:rsidR="00F74A7E">
          <w:rPr>
            <w:rStyle w:val="Hyperlink"/>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26" w:history="1">
        <w:r w:rsidR="00F74A7E">
          <w:rPr>
            <w:rStyle w:val="Hyperlink"/>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27" w:history="1">
        <w:r w:rsidR="00F74A7E">
          <w:rPr>
            <w:rStyle w:val="Hyperlink"/>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t>MediaTek Inc.</w:t>
      </w:r>
    </w:p>
    <w:p w14:paraId="11B02F75"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28" w:history="1">
        <w:r w:rsidR="00F74A7E">
          <w:rPr>
            <w:rStyle w:val="Hyperlink"/>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29" w:history="1">
        <w:r w:rsidR="00F74A7E">
          <w:rPr>
            <w:rStyle w:val="Hyperlink"/>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30" w:history="1">
        <w:r w:rsidR="00F74A7E">
          <w:rPr>
            <w:rStyle w:val="Hyperlink"/>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t>Spreadtrum Communications</w:t>
      </w:r>
    </w:p>
    <w:p w14:paraId="61981B65"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31" w:history="1">
        <w:r w:rsidR="00F74A7E">
          <w:rPr>
            <w:rStyle w:val="Hyperlink"/>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t xml:space="preserve">InterDigital, Inc. Revision of </w:t>
      </w:r>
      <w:hyperlink r:id="rId32" w:history="1">
        <w:r w:rsidR="00F74A7E">
          <w:rPr>
            <w:rStyle w:val="Hyperlink"/>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33" w:history="1">
        <w:r w:rsidR="00F74A7E">
          <w:rPr>
            <w:rStyle w:val="Hyperlink"/>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34" w:history="1">
        <w:r w:rsidR="00F74A7E">
          <w:rPr>
            <w:rStyle w:val="Hyperlink"/>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35" w:history="1">
        <w:r w:rsidR="00F74A7E">
          <w:rPr>
            <w:rStyle w:val="Hyperlink"/>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36" w:history="1">
        <w:r w:rsidR="00F74A7E">
          <w:rPr>
            <w:rStyle w:val="Hyperlink"/>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37" w:history="1">
        <w:r w:rsidR="00F74A7E">
          <w:rPr>
            <w:rStyle w:val="Hyperlink"/>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PDSCH/PUSCH enhancements  for NR from 52.6 GHz to 71 GHz</w:t>
      </w:r>
      <w:r w:rsidR="00F74A7E">
        <w:rPr>
          <w:rFonts w:asciiTheme="minorHAnsi" w:hAnsiTheme="minorHAnsi" w:cstheme="minorHAnsi"/>
          <w:sz w:val="20"/>
          <w:szCs w:val="20"/>
          <w:lang w:eastAsia="zh-CN"/>
        </w:rPr>
        <w:tab/>
        <w:t>Samsung</w:t>
      </w:r>
    </w:p>
    <w:p w14:paraId="05B4B03E"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38" w:history="1">
        <w:r w:rsidR="00F74A7E">
          <w:rPr>
            <w:rStyle w:val="Hyperlink"/>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39" w:history="1">
        <w:r w:rsidR="00F74A7E">
          <w:rPr>
            <w:rStyle w:val="Hyperlink"/>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CEWiT</w:t>
      </w:r>
      <w:proofErr w:type="spellEnd"/>
    </w:p>
    <w:p w14:paraId="67A03B41"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40" w:history="1">
        <w:r w:rsidR="00F74A7E">
          <w:rPr>
            <w:rStyle w:val="Hyperlink"/>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41" w:history="1">
        <w:r w:rsidR="00F74A7E">
          <w:rPr>
            <w:rStyle w:val="Hyperlink"/>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42" w:history="1">
        <w:r w:rsidR="00F74A7E">
          <w:rPr>
            <w:rStyle w:val="Hyperlink"/>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4E5695">
      <w:pPr>
        <w:pStyle w:val="ListParagraph"/>
        <w:numPr>
          <w:ilvl w:val="0"/>
          <w:numId w:val="40"/>
        </w:numPr>
        <w:ind w:left="540" w:hanging="540"/>
        <w:rPr>
          <w:rFonts w:asciiTheme="minorHAnsi" w:hAnsiTheme="minorHAnsi" w:cstheme="minorHAnsi"/>
          <w:sz w:val="20"/>
          <w:szCs w:val="20"/>
          <w:lang w:eastAsia="zh-CN"/>
        </w:rPr>
      </w:pPr>
      <w:hyperlink r:id="rId43" w:history="1">
        <w:r w:rsidR="00F74A7E">
          <w:rPr>
            <w:rStyle w:val="Hyperlink"/>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54F5C7CA" w:rsidR="00C44FAD" w:rsidRPr="0073259B" w:rsidRDefault="00F74A7E">
      <w:pPr>
        <w:pStyle w:val="ListParagraph"/>
        <w:numPr>
          <w:ilvl w:val="0"/>
          <w:numId w:val="40"/>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73FE832C" w14:textId="3ACDB684" w:rsidR="0073259B" w:rsidRPr="0073259B" w:rsidRDefault="0073259B" w:rsidP="00262056">
      <w:pPr>
        <w:pStyle w:val="ListParagraph"/>
        <w:numPr>
          <w:ilvl w:val="0"/>
          <w:numId w:val="40"/>
        </w:numPr>
        <w:ind w:left="540" w:hanging="540"/>
        <w:rPr>
          <w:rFonts w:asciiTheme="minorHAnsi" w:hAnsiTheme="minorHAnsi" w:cstheme="minorHAnsi"/>
          <w:sz w:val="20"/>
          <w:szCs w:val="20"/>
          <w:lang w:eastAsia="zh-CN"/>
        </w:rPr>
      </w:pPr>
      <w:hyperlink r:id="rId44" w:history="1">
        <w:r w:rsidRPr="0073259B">
          <w:rPr>
            <w:rStyle w:val="Hyperlink"/>
            <w:rFonts w:asciiTheme="minorHAnsi" w:hAnsiTheme="minorHAnsi" w:cstheme="minorHAnsi"/>
            <w:color w:val="auto"/>
            <w:sz w:val="20"/>
            <w:szCs w:val="20"/>
            <w:lang w:eastAsia="zh-CN"/>
          </w:rPr>
          <w:t>R1-2101</w:t>
        </w:r>
        <w:r w:rsidRPr="0073259B">
          <w:rPr>
            <w:rStyle w:val="Hyperlink"/>
            <w:rFonts w:asciiTheme="minorHAnsi" w:hAnsiTheme="minorHAnsi" w:cstheme="minorHAnsi"/>
            <w:color w:val="auto"/>
            <w:sz w:val="20"/>
            <w:szCs w:val="20"/>
            <w:lang w:eastAsia="zh-CN"/>
          </w:rPr>
          <w:t>958</w:t>
        </w:r>
      </w:hyperlink>
      <w:r w:rsidRPr="0073259B">
        <w:rPr>
          <w:rFonts w:asciiTheme="minorHAnsi" w:hAnsiTheme="minorHAnsi" w:cstheme="minorHAnsi"/>
          <w:sz w:val="20"/>
          <w:szCs w:val="20"/>
          <w:lang w:eastAsia="zh-CN"/>
        </w:rPr>
        <w:tab/>
        <w:t>PDSCH-PUSCH Enhancement Aspects for NR beyond 52.6 GHz</w:t>
      </w:r>
      <w:r w:rsidRPr="0073259B">
        <w:rPr>
          <w:rFonts w:asciiTheme="minorHAnsi" w:hAnsiTheme="minorHAnsi" w:cstheme="minorHAnsi"/>
          <w:sz w:val="20"/>
          <w:szCs w:val="20"/>
          <w:lang w:eastAsia="zh-CN"/>
        </w:rPr>
        <w:tab/>
        <w:t>Charter Communications</w:t>
      </w:r>
    </w:p>
    <w:p w14:paraId="1487E3AF" w14:textId="77777777" w:rsidR="00C44FAD" w:rsidRDefault="00C44FAD">
      <w:pPr>
        <w:jc w:val="right"/>
        <w:rPr>
          <w:lang w:eastAsia="zh-CN"/>
        </w:rPr>
      </w:pPr>
    </w:p>
    <w:sectPr w:rsidR="00C44FAD">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75580" w14:textId="77777777" w:rsidR="004E5695" w:rsidRDefault="004E5695">
      <w:pPr>
        <w:spacing w:after="0" w:line="240" w:lineRule="auto"/>
      </w:pPr>
      <w:r>
        <w:separator/>
      </w:r>
    </w:p>
  </w:endnote>
  <w:endnote w:type="continuationSeparator" w:id="0">
    <w:p w14:paraId="01A7FEF0" w14:textId="77777777" w:rsidR="004E5695" w:rsidRDefault="004E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52844" w14:textId="77777777" w:rsidR="005D7509" w:rsidRDefault="005D75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6A1FA" w14:textId="77777777" w:rsidR="005D7509" w:rsidRDefault="005D75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C707D" w14:textId="103D7B7D" w:rsidR="005D7509" w:rsidRDefault="005D7509">
    <w:pPr>
      <w:pStyle w:val="Footer"/>
      <w:ind w:right="360"/>
    </w:pPr>
    <w:r>
      <w:rPr>
        <w:rStyle w:val="PageNumber"/>
      </w:rPr>
      <w:fldChar w:fldCharType="begin"/>
    </w:r>
    <w:r>
      <w:rPr>
        <w:rStyle w:val="PageNumber"/>
      </w:rPr>
      <w:instrText xml:space="preserve"> PAGE </w:instrText>
    </w:r>
    <w:r>
      <w:rPr>
        <w:rStyle w:val="PageNumber"/>
      </w:rPr>
      <w:fldChar w:fldCharType="separate"/>
    </w:r>
    <w:r w:rsidR="002B1444">
      <w:rPr>
        <w:rStyle w:val="PageNumber"/>
        <w:noProof/>
      </w:rPr>
      <w:t>78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1444">
      <w:rPr>
        <w:rStyle w:val="PageNumber"/>
        <w:noProof/>
      </w:rPr>
      <w:t>95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30AA5" w14:textId="77777777" w:rsidR="004E5695" w:rsidRDefault="004E5695">
      <w:pPr>
        <w:spacing w:after="0" w:line="240" w:lineRule="auto"/>
      </w:pPr>
      <w:r>
        <w:separator/>
      </w:r>
    </w:p>
  </w:footnote>
  <w:footnote w:type="continuationSeparator" w:id="0">
    <w:p w14:paraId="308318D6" w14:textId="77777777" w:rsidR="004E5695" w:rsidRDefault="004E5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27356" w14:textId="77777777" w:rsidR="005D7509" w:rsidRDefault="005D75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C49BB"/>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2"/>
  </w:num>
  <w:num w:numId="6">
    <w:abstractNumId w:val="31"/>
  </w:num>
  <w:num w:numId="7">
    <w:abstractNumId w:val="17"/>
  </w:num>
  <w:num w:numId="8">
    <w:abstractNumId w:val="24"/>
  </w:num>
  <w:num w:numId="9">
    <w:abstractNumId w:val="0"/>
  </w:num>
  <w:num w:numId="10">
    <w:abstractNumId w:val="35"/>
  </w:num>
  <w:num w:numId="11">
    <w:abstractNumId w:val="18"/>
  </w:num>
  <w:num w:numId="12">
    <w:abstractNumId w:val="30"/>
  </w:num>
  <w:num w:numId="13">
    <w:abstractNumId w:val="19"/>
  </w:num>
  <w:num w:numId="14">
    <w:abstractNumId w:val="1"/>
  </w:num>
  <w:num w:numId="15">
    <w:abstractNumId w:val="11"/>
  </w:num>
  <w:num w:numId="16">
    <w:abstractNumId w:val="16"/>
  </w:num>
  <w:num w:numId="17">
    <w:abstractNumId w:val="13"/>
  </w:num>
  <w:num w:numId="18">
    <w:abstractNumId w:val="34"/>
  </w:num>
  <w:num w:numId="19">
    <w:abstractNumId w:val="4"/>
  </w:num>
  <w:num w:numId="20">
    <w:abstractNumId w:val="25"/>
  </w:num>
  <w:num w:numId="21">
    <w:abstractNumId w:val="7"/>
  </w:num>
  <w:num w:numId="22">
    <w:abstractNumId w:val="38"/>
  </w:num>
  <w:num w:numId="23">
    <w:abstractNumId w:val="36"/>
  </w:num>
  <w:num w:numId="24">
    <w:abstractNumId w:val="28"/>
  </w:num>
  <w:num w:numId="25">
    <w:abstractNumId w:val="21"/>
  </w:num>
  <w:num w:numId="26">
    <w:abstractNumId w:val="33"/>
  </w:num>
  <w:num w:numId="27">
    <w:abstractNumId w:val="8"/>
  </w:num>
  <w:num w:numId="28">
    <w:abstractNumId w:val="10"/>
  </w:num>
  <w:num w:numId="29">
    <w:abstractNumId w:val="22"/>
  </w:num>
  <w:num w:numId="30">
    <w:abstractNumId w:val="3"/>
  </w:num>
  <w:num w:numId="31">
    <w:abstractNumId w:val="23"/>
  </w:num>
  <w:num w:numId="32">
    <w:abstractNumId w:val="6"/>
  </w:num>
  <w:num w:numId="33">
    <w:abstractNumId w:val="37"/>
  </w:num>
  <w:num w:numId="34">
    <w:abstractNumId w:val="29"/>
  </w:num>
  <w:num w:numId="35">
    <w:abstractNumId w:val="40"/>
  </w:num>
  <w:num w:numId="36">
    <w:abstractNumId w:val="14"/>
  </w:num>
  <w:num w:numId="37">
    <w:abstractNumId w:val="39"/>
  </w:num>
  <w:num w:numId="38">
    <w:abstractNumId w:val="26"/>
  </w:num>
  <w:num w:numId="39">
    <w:abstractNumId w:val="9"/>
  </w:num>
  <w:num w:numId="40">
    <w:abstractNumId w:val="5"/>
  </w:num>
  <w:num w:numId="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259B"/>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Inbox/R1-21019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6595B"/>
    <w:rsid w:val="00066D58"/>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6231"/>
    <w:rsid w:val="00EA0504"/>
    <w:rsid w:val="00EA1780"/>
    <w:rsid w:val="00EB07C7"/>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8EAC96C-0750-409E-BC26-3788F654DE08}">
  <ds:schemaRefs>
    <ds:schemaRef ds:uri="http://schemas.openxmlformats.org/officeDocument/2006/bibliography"/>
  </ds:schemaRefs>
</ds:datastoreItem>
</file>

<file path=customXml/itemProps6.xml><?xml version="1.0" encoding="utf-8"?>
<ds:datastoreItem xmlns:ds="http://schemas.openxmlformats.org/officeDocument/2006/customXml" ds:itemID="{60233373-FB6D-40F8-BC90-A361AFCE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58</TotalTime>
  <Pages>95</Pages>
  <Words>33350</Words>
  <Characters>190096</Characters>
  <Application>Microsoft Office Word</Application>
  <DocSecurity>0</DocSecurity>
  <Lines>1584</Lines>
  <Paragraphs>445</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Discussion summary #1 of [104-e-NR-52-71GHz-05]</vt:lpstr>
      <vt:lpstr>Discussion summary #1 of [104-e-NR-52-71GHz-05]</vt:lpstr>
      <vt:lpstr>Discussion summary #1 of [104-e-NR-52-71GHz-05]</vt:lpstr>
    </vt:vector>
  </TitlesOfParts>
  <Company>Intel</Company>
  <LinksUpToDate>false</LinksUpToDate>
  <CharactersWithSpaces>223001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Mukherjee, Amitav</cp:lastModifiedBy>
  <cp:revision>7</cp:revision>
  <cp:lastPrinted>2011-11-09T07:49:00Z</cp:lastPrinted>
  <dcterms:created xsi:type="dcterms:W3CDTF">2021-02-02T13:41:00Z</dcterms:created>
  <dcterms:modified xsi:type="dcterms:W3CDTF">2021-02-02T17:42:00Z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ies>
</file>