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5B46DC18" w14:textId="77777777" w:rsidR="00C44FAD" w:rsidRDefault="00F74A7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 xml:space="preserve">Option 2: 2000MHz: [9, vivo], [12, Intel], [15, </w:t>
            </w:r>
            <w:proofErr w:type="spellStart"/>
            <w:r>
              <w:rPr>
                <w:rFonts w:asciiTheme="minorHAnsi" w:eastAsiaTheme="minorEastAsia" w:hAnsiTheme="minorHAnsi" w:cstheme="minorHAnsi"/>
                <w:lang w:val="de-DE"/>
              </w:rPr>
              <w:t>InterDigital</w:t>
            </w:r>
            <w:proofErr w:type="spellEnd"/>
            <w:r>
              <w:rPr>
                <w:rFonts w:asciiTheme="minorHAnsi" w:eastAsiaTheme="minorEastAsia" w:hAnsiTheme="minorHAnsi" w:cstheme="minorHAnsi"/>
                <w:lang w:val="de-DE"/>
              </w:rPr>
              <w:t>],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 xml:space="preserve">2000MHz, [26, NTT </w:t>
            </w:r>
            <w:proofErr w:type="spellStart"/>
            <w:r>
              <w:rPr>
                <w:rFonts w:asciiTheme="minorHAnsi" w:eastAsiaTheme="minorEastAsia" w:hAnsiTheme="minorHAnsi" w:cstheme="minorHAnsi"/>
                <w:lang w:val="de-DE"/>
              </w:rPr>
              <w:t>DoCoMo</w:t>
            </w:r>
            <w:proofErr w:type="spellEnd"/>
            <w:r>
              <w:rPr>
                <w:rFonts w:asciiTheme="minorHAnsi" w:eastAsiaTheme="minorEastAsia" w:hAnsiTheme="minorHAnsi" w:cstheme="minorHAnsi"/>
                <w:lang w:val="de-DE"/>
              </w:rPr>
              <w:t>])</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proofErr w:type="spellStart"/>
            <w:r>
              <w:rPr>
                <w:rFonts w:ascii="Times New Roman" w:eastAsia="MS PMincho" w:hAnsi="Times New Roman"/>
                <w:szCs w:val="22"/>
                <w:lang w:eastAsia="ja-JP"/>
              </w:rPr>
              <w:t>Futurewei</w:t>
            </w:r>
            <w:proofErr w:type="spellEnd"/>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45BFECC3" w14:textId="708CB9AD" w:rsidR="004B03D7" w:rsidRDefault="004B03D7" w:rsidP="006851A7">
            <w:pPr>
              <w:pStyle w:val="BodyText"/>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E53191" w:rsidRPr="002B1FCF" w14:paraId="6CD5F60B" w14:textId="77777777" w:rsidTr="006851A7">
        <w:trPr>
          <w:trHeight w:val="339"/>
        </w:trPr>
        <w:tc>
          <w:tcPr>
            <w:tcW w:w="1871" w:type="dxa"/>
          </w:tcPr>
          <w:p w14:paraId="2C343A5C" w14:textId="6516E8AE" w:rsidR="00E53191" w:rsidRDefault="00E53191" w:rsidP="00FF2239">
            <w:pPr>
              <w:pStyle w:val="BodyText"/>
              <w:spacing w:after="0"/>
              <w:rPr>
                <w:rFonts w:ascii="Times New Roman" w:hAnsi="Times New Roman" w:hint="eastAsia"/>
                <w:szCs w:val="22"/>
                <w:lang w:eastAsia="zh-CN"/>
              </w:rPr>
            </w:pPr>
            <w:r>
              <w:rPr>
                <w:rFonts w:ascii="Times New Roman" w:hAnsi="Times New Roman"/>
                <w:szCs w:val="22"/>
                <w:lang w:eastAsia="zh-CN"/>
              </w:rPr>
              <w:t>Nokia/NSB</w:t>
            </w:r>
          </w:p>
        </w:tc>
        <w:tc>
          <w:tcPr>
            <w:tcW w:w="8021" w:type="dxa"/>
          </w:tcPr>
          <w:p w14:paraId="6AAF9437" w14:textId="0CEE709E" w:rsidR="00E53191" w:rsidRDefault="00E53191" w:rsidP="00FF2239">
            <w:pPr>
              <w:pStyle w:val="BodyText"/>
              <w:spacing w:after="0"/>
              <w:rPr>
                <w:rFonts w:ascii="Times New Roman" w:hAnsi="Times New Roman" w:hint="eastAsia"/>
                <w:szCs w:val="22"/>
                <w:lang w:eastAsia="zh-CN"/>
              </w:rPr>
            </w:pPr>
            <w:r>
              <w:rPr>
                <w:rFonts w:ascii="Times New Roman" w:hAnsi="Times New Roman"/>
                <w:szCs w:val="22"/>
                <w:lang w:eastAsia="zh-CN"/>
              </w:rPr>
              <w:t>We are fine with the proposal.</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DE7EEF"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DE7EEF"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53191" w:rsidRPr="002B1FCF" w14:paraId="020BBC2D" w14:textId="77777777" w:rsidTr="006851A7">
        <w:trPr>
          <w:trHeight w:val="339"/>
        </w:trPr>
        <w:tc>
          <w:tcPr>
            <w:tcW w:w="1871" w:type="dxa"/>
          </w:tcPr>
          <w:p w14:paraId="11AD88A6" w14:textId="49D1D18E" w:rsidR="00E53191" w:rsidRDefault="00E53191" w:rsidP="00DE7EE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Nokia/NSB</w:t>
            </w:r>
          </w:p>
        </w:tc>
        <w:tc>
          <w:tcPr>
            <w:tcW w:w="8021" w:type="dxa"/>
          </w:tcPr>
          <w:p w14:paraId="495FFA22" w14:textId="0E5A46D3" w:rsidR="00E53191" w:rsidRDefault="00E53191" w:rsidP="00DE7EE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lastRenderedPageBreak/>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6BABDC70" w14:textId="77777777" w:rsidR="00C44FAD" w:rsidRDefault="00C44FAD">
      <w:pPr>
        <w:rPr>
          <w:lang w:eastAsia="zh-CN"/>
        </w:rPr>
      </w:pPr>
    </w:p>
    <w:p w14:paraId="3B3492DF" w14:textId="58D5A00A" w:rsidR="00C44FAD" w:rsidRDefault="00F74A7E">
      <w:pPr>
        <w:pStyle w:val="Heading4"/>
        <w:numPr>
          <w:ilvl w:val="3"/>
          <w:numId w:val="7"/>
        </w:numPr>
        <w:rPr>
          <w:lang w:eastAsia="zh-CN"/>
        </w:rPr>
      </w:pPr>
      <w:r>
        <w:rPr>
          <w:lang w:eastAsia="zh-CN"/>
        </w:rPr>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Heading5"/>
      </w:pPr>
      <w:r>
        <w:rPr>
          <w:highlight w:val="cyan"/>
        </w:rPr>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lastRenderedPageBreak/>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BodyText"/>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BodyText"/>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7A12DD7" w14:textId="478CE0B4"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6D2660" w14:paraId="1CF79E2A" w14:textId="77777777">
        <w:trPr>
          <w:trHeight w:val="339"/>
        </w:trPr>
        <w:tc>
          <w:tcPr>
            <w:tcW w:w="1871" w:type="dxa"/>
          </w:tcPr>
          <w:p w14:paraId="444F9779" w14:textId="72EC4C10"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3C72D8E5" w14:textId="69D5C1B4"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lastRenderedPageBreak/>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바탕"/>
                <w:lang w:eastAsia="ko-KR"/>
              </w:rPr>
            </w:pPr>
            <w:r>
              <w:rPr>
                <w:rFonts w:eastAsia="바탕"/>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33CF98B6" w14:textId="54E12736"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w:t>
            </w:r>
            <w:proofErr w:type="spellStart"/>
            <w:r>
              <w:rPr>
                <w:rFonts w:ascii="Times New Roman" w:hAnsi="Times New Roman"/>
                <w:lang w:eastAsia="zh-CN"/>
              </w:rPr>
              <w:t>U</w:t>
            </w:r>
            <w:r w:rsidR="004B03D7">
              <w:rPr>
                <w:rFonts w:ascii="Times New Roman" w:hAnsi="Times New Roman"/>
                <w:lang w:eastAsia="zh-CN"/>
              </w:rPr>
              <w:t>e</w:t>
            </w:r>
            <w:r>
              <w:rPr>
                <w:rFonts w:ascii="Times New Roman" w:hAnsi="Times New Roman"/>
                <w:lang w:eastAsia="zh-CN"/>
              </w:rPr>
              <w:t>s</w:t>
            </w:r>
            <w:proofErr w:type="spellEnd"/>
            <w:r>
              <w:rPr>
                <w:rFonts w:ascii="Times New Roman" w:hAnsi="Times New Roman"/>
                <w:lang w:eastAsia="zh-CN"/>
              </w:rPr>
              <w:t xml:space="preserve">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s</w:t>
            </w:r>
            <w:proofErr w:type="spellEnd"/>
            <w:r>
              <w:rPr>
                <w:rFonts w:ascii="Times New Roman" w:hAnsi="Times New Roman"/>
                <w:color w:val="000000" w:themeColor="text1"/>
                <w:szCs w:val="22"/>
                <w:lang w:eastAsia="zh-CN"/>
              </w:rPr>
              <w:t xml:space="preserve">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E53191" w:rsidRPr="003C09F1" w14:paraId="7560378E" w14:textId="77777777" w:rsidTr="006851A7">
        <w:trPr>
          <w:trHeight w:val="339"/>
        </w:trPr>
        <w:tc>
          <w:tcPr>
            <w:tcW w:w="1871" w:type="dxa"/>
          </w:tcPr>
          <w:p w14:paraId="34DB7F24" w14:textId="171D22E9" w:rsidR="00E53191" w:rsidRDefault="00E53191" w:rsidP="00696CB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Nokia/NSB</w:t>
            </w:r>
          </w:p>
        </w:tc>
        <w:tc>
          <w:tcPr>
            <w:tcW w:w="8021" w:type="dxa"/>
          </w:tcPr>
          <w:p w14:paraId="63A96A4F" w14:textId="2EDF4042" w:rsidR="00E53191" w:rsidRDefault="00E53191" w:rsidP="00696CBF">
            <w:pPr>
              <w:pStyle w:val="BodyText"/>
              <w:spacing w:after="0" w:line="240" w:lineRule="auto"/>
              <w:rPr>
                <w:rFonts w:ascii="Times New Roman" w:hAnsi="Times New Roman" w:hint="eastAsia"/>
                <w:lang w:eastAsia="zh-CN"/>
              </w:rPr>
            </w:pPr>
            <w:r>
              <w:rPr>
                <w:rFonts w:ascii="Times New Roman" w:hAnsi="Times New Roman"/>
                <w:lang w:eastAsia="zh-CN"/>
              </w:rPr>
              <w:t>We are fine with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w:t>
      </w:r>
      <w:r>
        <w:rPr>
          <w:lang w:val="en-GB"/>
        </w:rPr>
        <w:lastRenderedPageBreak/>
        <w:t xml:space="preserve">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w:t>
            </w:r>
            <w:r w:rsidR="00A10D35">
              <w:t>i</w:t>
            </w:r>
            <w:r>
              <w:t>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1292E2F" w14:textId="77777777"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BodyText"/>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E53191" w:rsidRPr="003C09F1" w14:paraId="541C0647" w14:textId="77777777" w:rsidTr="006851A7">
        <w:trPr>
          <w:trHeight w:val="339"/>
        </w:trPr>
        <w:tc>
          <w:tcPr>
            <w:tcW w:w="1871" w:type="dxa"/>
          </w:tcPr>
          <w:p w14:paraId="11E2188C" w14:textId="63BDDBF3" w:rsidR="00E53191" w:rsidRDefault="00E53191" w:rsidP="006851A7">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Nokia/NSB</w:t>
            </w:r>
          </w:p>
        </w:tc>
        <w:tc>
          <w:tcPr>
            <w:tcW w:w="8021" w:type="dxa"/>
          </w:tcPr>
          <w:p w14:paraId="29D46463" w14:textId="47779C2D" w:rsidR="00E53191" w:rsidRDefault="00E53191"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lastRenderedPageBreak/>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62C00318" w14:textId="40A1E4D6" w:rsidR="006851A7" w:rsidRDefault="008B05A7" w:rsidP="006851A7">
            <w:pPr>
              <w:pStyle w:val="BodyText"/>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BodyText"/>
              <w:spacing w:after="0" w:line="240" w:lineRule="auto"/>
              <w:rPr>
                <w:rFonts w:ascii="Times New Roman" w:hAnsi="Times New Roman"/>
                <w:lang w:eastAsia="zh-CN"/>
              </w:rPr>
            </w:pPr>
            <w:r>
              <w:rPr>
                <w:rFonts w:ascii="Times New Roman" w:hAnsi="Times New Roman"/>
                <w:lang w:eastAsia="zh-CN"/>
              </w:rPr>
              <w:lastRenderedPageBreak/>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Lenovo, Motorola Mobility</w:t>
            </w:r>
          </w:p>
        </w:tc>
        <w:tc>
          <w:tcPr>
            <w:tcW w:w="8021" w:type="dxa"/>
          </w:tcPr>
          <w:p w14:paraId="70EC7C74" w14:textId="15AAF00C" w:rsidR="002754C6" w:rsidRDefault="002754C6"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E53191" w:rsidRPr="003C09F1" w14:paraId="614F423A" w14:textId="77777777" w:rsidTr="006851A7">
        <w:trPr>
          <w:trHeight w:val="339"/>
        </w:trPr>
        <w:tc>
          <w:tcPr>
            <w:tcW w:w="1871" w:type="dxa"/>
          </w:tcPr>
          <w:p w14:paraId="78604D84" w14:textId="7102F5CC" w:rsidR="00E53191" w:rsidRDefault="00E53191" w:rsidP="002754C6">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Nokia/NSB</w:t>
            </w:r>
          </w:p>
        </w:tc>
        <w:tc>
          <w:tcPr>
            <w:tcW w:w="8021" w:type="dxa"/>
          </w:tcPr>
          <w:p w14:paraId="218AB505" w14:textId="73E00181" w:rsidR="00E53191" w:rsidRDefault="00E53191" w:rsidP="002754C6">
            <w:pPr>
              <w:pStyle w:val="BodyText"/>
              <w:spacing w:after="0" w:line="240" w:lineRule="auto"/>
              <w:rPr>
                <w:rFonts w:ascii="Times New Roman" w:hAnsi="Times New Roman" w:hint="eastAsia"/>
                <w:lang w:eastAsia="zh-CN"/>
              </w:rPr>
            </w:pPr>
            <w:r>
              <w:rPr>
                <w:rFonts w:ascii="Times New Roman" w:hAnsi="Times New Roman"/>
                <w:lang w:eastAsia="zh-CN"/>
              </w:rPr>
              <w:t xml:space="preserve">We are fine with the proposal. </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ko-KR"/>
              </w:rPr>
              <w:lastRenderedPageBreak/>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ko-KR"/>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ko-KR"/>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1AC3A578" w:rsidR="00585EAF" w:rsidRDefault="00E53191" w:rsidP="00F74A7E">
            <w:pPr>
              <w:pStyle w:val="BodyText"/>
              <w:spacing w:after="0" w:line="240" w:lineRule="auto"/>
              <w:rPr>
                <w:rFonts w:ascii="Times New Roman" w:hAnsi="Times New Roman"/>
                <w:lang w:eastAsia="zh-CN"/>
              </w:rPr>
            </w:pPr>
            <w:r>
              <w:rPr>
                <w:rFonts w:ascii="Times New Roman" w:hAnsi="Times New Roman"/>
                <w:lang w:eastAsia="zh-CN"/>
              </w:rPr>
              <w:t>V</w:t>
            </w:r>
            <w:r w:rsidR="00585EAF">
              <w:rPr>
                <w:rFonts w:ascii="Times New Roman" w:hAnsi="Times New Roman"/>
                <w:lang w:eastAsia="zh-CN"/>
              </w:rPr>
              <w:t>ivo</w:t>
            </w:r>
          </w:p>
        </w:tc>
        <w:tc>
          <w:tcPr>
            <w:tcW w:w="8021" w:type="dxa"/>
          </w:tcPr>
          <w:p w14:paraId="6C58CD76" w14:textId="0006F401"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16FDB1C7" w:rsidR="00C44FAD" w:rsidRDefault="00E53191">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1C19B08" w:rsidR="00585EAF" w:rsidRDefault="00E53191">
            <w:pPr>
              <w:pStyle w:val="BodyText"/>
              <w:spacing w:after="0" w:line="240" w:lineRule="auto"/>
              <w:rPr>
                <w:rFonts w:ascii="Times New Roman" w:hAnsi="Times New Roman"/>
                <w:szCs w:val="22"/>
                <w:lang w:eastAsia="zh-CN"/>
              </w:rPr>
            </w:pPr>
            <w:r>
              <w:rPr>
                <w:rFonts w:ascii="Times New Roman" w:hAnsi="Times New Roman"/>
                <w:szCs w:val="22"/>
                <w:lang w:eastAsia="zh-CN"/>
              </w:rPr>
              <w:t>V</w:t>
            </w:r>
            <w:r w:rsidR="00585EAF">
              <w:rPr>
                <w:rFonts w:ascii="Times New Roman" w:hAnsi="Times New Roman"/>
                <w:szCs w:val="22"/>
                <w:lang w:eastAsia="zh-CN"/>
              </w:rPr>
              <w:t>ivo</w:t>
            </w:r>
          </w:p>
        </w:tc>
        <w:tc>
          <w:tcPr>
            <w:tcW w:w="8021" w:type="dxa"/>
          </w:tcPr>
          <w:p w14:paraId="5A4B28C8" w14:textId="7AA83A65" w:rsidR="00585EAF" w:rsidRDefault="00585EAF">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6B65554D" w14:textId="77777777" w:rsidR="00E53191" w:rsidRDefault="00E53191" w:rsidP="00E53191">
            <w:pPr>
              <w:pStyle w:val="ListParagraph"/>
              <w:rPr>
                <w:rFonts w:ascii="Times New Roman" w:hAnsi="Times New Roman"/>
                <w:szCs w:val="20"/>
                <w:lang w:eastAsia="zh-CN"/>
              </w:rPr>
            </w:pP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constant  and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0886A09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Wouldn</w:t>
            </w:r>
            <w:r w:rsidR="00E53191">
              <w:rPr>
                <w:rFonts w:ascii="Times New Roman" w:hAnsi="Times New Roman"/>
                <w:szCs w:val="22"/>
                <w:lang w:eastAsia="zh-CN"/>
              </w:rPr>
              <w:t>’</w:t>
            </w:r>
            <w:r>
              <w:rPr>
                <w:rFonts w:ascii="Times New Roman" w:hAnsi="Times New Roman"/>
                <w:szCs w:val="22"/>
                <w:lang w:eastAsia="zh-CN"/>
              </w:rPr>
              <w:t xml:space="preserve">t it be more accurate to say </w:t>
            </w:r>
            <w:r w:rsidR="00E53191">
              <w:rPr>
                <w:rFonts w:ascii="Times New Roman" w:hAnsi="Times New Roman"/>
                <w:szCs w:val="22"/>
                <w:lang w:eastAsia="zh-CN"/>
              </w:rPr>
              <w:t>“</w:t>
            </w:r>
            <w:r>
              <w:rPr>
                <w:rFonts w:ascii="Times New Roman" w:hAnsi="Times New Roman"/>
                <w:szCs w:val="22"/>
                <w:lang w:eastAsia="zh-CN"/>
              </w:rPr>
              <w:t xml:space="preserve">…impact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r w:rsidR="00E53191">
              <w:rPr>
                <w:rFonts w:ascii="Times New Roman" w:hAnsi="Times New Roman"/>
                <w:szCs w:val="22"/>
                <w:lang w:eastAsia="zh-CN"/>
              </w:rPr>
              <w:t>”</w:t>
            </w:r>
            <w:r>
              <w:rPr>
                <w:rFonts w:ascii="Times New Roman" w:hAnsi="Times New Roman"/>
                <w:szCs w:val="22"/>
                <w:lang w:eastAsia="zh-CN"/>
              </w:rPr>
              <w:t>?</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785C15" w:rsidRPr="003C09F1" w14:paraId="6453C671" w14:textId="77777777" w:rsidTr="006851A7">
        <w:trPr>
          <w:trHeight w:val="339"/>
        </w:trPr>
        <w:tc>
          <w:tcPr>
            <w:tcW w:w="1871" w:type="dxa"/>
          </w:tcPr>
          <w:p w14:paraId="4DA5E4C8" w14:textId="195E2E7C" w:rsidR="00785C15" w:rsidRDefault="00785C15"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1CE9B21" w14:textId="244044B7" w:rsidR="00785C15" w:rsidRDefault="00785C15"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w:t>
            </w:r>
            <w:r w:rsidR="003631F7">
              <w:rPr>
                <w:rFonts w:ascii="Times New Roman" w:hAnsi="Times New Roman"/>
                <w:szCs w:val="22"/>
                <w:lang w:eastAsia="zh-CN"/>
              </w:rPr>
              <w: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7046B9D3" w14:textId="67D06AA0" w:rsidR="003631F7" w:rsidRDefault="003631F7"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Our preference is to remove the first bullet point altogether, which means that further study is to be conducted and doesn’t mean that Rel.15 pattern is not supported, which should </w:t>
            </w:r>
            <w:r w:rsidR="008008C2">
              <w:rPr>
                <w:rFonts w:ascii="Times New Roman" w:hAnsi="Times New Roman"/>
                <w:szCs w:val="22"/>
                <w:lang w:eastAsia="zh-CN"/>
              </w:rPr>
              <w:t xml:space="preserve">hopefully </w:t>
            </w:r>
            <w:r>
              <w:rPr>
                <w:rFonts w:ascii="Times New Roman" w:hAnsi="Times New Roman"/>
                <w:szCs w:val="22"/>
                <w:lang w:eastAsia="zh-CN"/>
              </w:rPr>
              <w:t xml:space="preserve">be agreeable for all parties. As a last compromise solution </w:t>
            </w:r>
            <w:r w:rsidR="008008C2">
              <w:rPr>
                <w:rFonts w:ascii="Times New Roman" w:hAnsi="Times New Roman"/>
                <w:szCs w:val="22"/>
                <w:lang w:eastAsia="zh-CN"/>
              </w:rPr>
              <w:t>and having in mind that a double design is always the last resort, we could also live with HW’s proposal for the sake of progress.</w:t>
            </w:r>
          </w:p>
        </w:tc>
      </w:tr>
      <w:tr w:rsidR="00E53191" w:rsidRPr="003C09F1" w14:paraId="36433924" w14:textId="77777777" w:rsidTr="006851A7">
        <w:trPr>
          <w:trHeight w:val="339"/>
        </w:trPr>
        <w:tc>
          <w:tcPr>
            <w:tcW w:w="1871" w:type="dxa"/>
          </w:tcPr>
          <w:p w14:paraId="1CAFFE13" w14:textId="3181356A" w:rsidR="00E53191" w:rsidRDefault="00E53191"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F443D60" w14:textId="77777777" w:rsidR="00E53191" w:rsidRDefault="00E53191"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4E0BE074" w14:textId="20E031C4" w:rsidR="00E53191" w:rsidRDefault="00E53191" w:rsidP="00E53191">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w:t>
              </w:r>
              <w:r w:rsidR="004C6522">
                <w:rPr>
                  <w:rFonts w:ascii="Times New Roman" w:hAnsi="Times New Roman"/>
                  <w:szCs w:val="22"/>
                  <w:lang w:eastAsia="zh-CN"/>
                </w:rPr>
                <w:t xml:space="preserve">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sidR="004C6522">
                <w:rPr>
                  <w:rFonts w:ascii="Times New Roman" w:hAnsi="Times New Roman"/>
                  <w:szCs w:val="22"/>
                  <w:lang w:eastAsia="zh-CN"/>
                </w:rPr>
                <w:t xml:space="preserve"> in addition to Rel-15/16 PTRS</w:t>
              </w:r>
              <w:r>
                <w:rPr>
                  <w:rFonts w:ascii="Times New Roman" w:hAnsi="Times New Roman"/>
                  <w:szCs w:val="22"/>
                  <w:lang w:eastAsia="zh-CN"/>
                </w:rPr>
                <w:t xml:space="preserve"> </w:t>
              </w:r>
            </w:ins>
            <w:del w:id="19" w:author="Yuk, Youngsoo (Nokia - KR/Seoul)" w:date="2021-02-02T22:51:00Z">
              <w:r w:rsidDel="00E53191">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38AE9A55" w14:textId="760A1ABF" w:rsidR="00E53191" w:rsidDel="004C6522" w:rsidRDefault="00E53191" w:rsidP="00E53191">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sidDel="004C6522">
                <w:rPr>
                  <w:rFonts w:ascii="Times New Roman" w:hAnsi="Times New Roman"/>
                  <w:szCs w:val="22"/>
                  <w:lang w:eastAsia="zh-CN"/>
                </w:rPr>
                <w:delText>Alt-1: Existing PTRS design from Rel-15/16</w:delText>
              </w:r>
            </w:del>
          </w:p>
          <w:p w14:paraId="1D6380B4" w14:textId="2B7036BA" w:rsidR="00E53191" w:rsidDel="004C6522" w:rsidRDefault="00E53191" w:rsidP="00E53191">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sidDel="004C6522">
                <w:rPr>
                  <w:rFonts w:ascii="Times New Roman" w:hAnsi="Times New Roman"/>
                  <w:szCs w:val="22"/>
                  <w:lang w:eastAsia="zh-CN"/>
                </w:rPr>
                <w:delText>Alt-2: Potential enhanced PTRS design</w:delText>
              </w:r>
            </w:del>
          </w:p>
          <w:p w14:paraId="26B2D933" w14:textId="67FEFC94" w:rsidR="00E53191" w:rsidRDefault="004C6522" w:rsidP="004C6522">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bl>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lastRenderedPageBreak/>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FD9C7BE" w14:textId="5F3B2B6C" w:rsidR="00E15983" w:rsidRDefault="00E15983">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proofErr w:type="spellStart"/>
            <w:r w:rsidRPr="005952C2">
              <w:rPr>
                <w:rFonts w:ascii="Times New Roman" w:eastAsia="MS PMincho" w:hAnsi="Times New Roman"/>
                <w:color w:val="000000" w:themeColor="text1"/>
                <w:szCs w:val="22"/>
                <w:lang w:eastAsia="ja-JP"/>
              </w:rPr>
              <w:t>Futurewei</w:t>
            </w:r>
            <w:proofErr w:type="spellEnd"/>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8" w:author="Yuk, Youngsoo (Nokia - KR/Seoul)" w:date="2021-02-01T22:49:00Z">
              <w:r>
                <w:rPr>
                  <w:rFonts w:ascii="Times New Roman" w:eastAsia="MS PMincho" w:hAnsi="Times New Roman"/>
                  <w:szCs w:val="20"/>
                  <w:lang w:eastAsia="ja-JP"/>
                </w:rPr>
                <w:delText>off</w:delText>
              </w:r>
            </w:del>
            <w:ins w:id="29" w:author="Yuk, Youngsoo (Nokia - KR/Seoul)" w:date="2021-02-01T22:49:00Z">
              <w:r>
                <w:rPr>
                  <w:rFonts w:ascii="Times New Roman" w:eastAsia="MS PMincho" w:hAnsi="Times New Roman"/>
                  <w:szCs w:val="20"/>
                  <w:lang w:eastAsia="ja-JP"/>
                </w:rPr>
                <w:t xml:space="preserve"> not app</w:t>
              </w:r>
            </w:ins>
            <w:ins w:id="30" w:author="Yuk, Youngsoo (Nokia - KR/Seoul)" w:date="2021-02-01T22:50:00Z">
              <w:r>
                <w:rPr>
                  <w:rFonts w:ascii="Times New Roman" w:eastAsia="MS PMincho" w:hAnsi="Times New Roman"/>
                  <w:szCs w:val="20"/>
                  <w:lang w:eastAsia="ja-JP"/>
                </w:rPr>
                <w:t xml:space="preserve">lied </w:t>
              </w:r>
            </w:ins>
            <w:ins w:id="31" w:author="Yuk, Youngsoo (Nokia - KR/Seoul)" w:date="2021-02-01T22:51:00Z">
              <w:r>
                <w:rPr>
                  <w:rFonts w:ascii="Times New Roman" w:eastAsia="MS PMincho" w:hAnsi="Times New Roman"/>
                  <w:szCs w:val="20"/>
                  <w:lang w:eastAsia="ja-JP"/>
                </w:rPr>
                <w:t xml:space="preserve">to DM-RS port </w:t>
              </w:r>
            </w:ins>
            <w:ins w:id="32" w:author="Yuk, Youngsoo (Nokia - KR/Seoul)" w:date="2021-02-01T22:50:00Z">
              <w:r>
                <w:rPr>
                  <w:rFonts w:ascii="Times New Roman" w:eastAsia="MS PMincho" w:hAnsi="Times New Roman"/>
                  <w:szCs w:val="20"/>
                  <w:lang w:eastAsia="ja-JP"/>
                </w:rPr>
                <w:t xml:space="preserve">with </w:t>
              </w:r>
            </w:ins>
            <w:ins w:id="33" w:author="Yuk, Youngsoo (Nokia - KR/Seoul)" w:date="2021-02-01T22:51:00Z">
              <w:r>
                <w:rPr>
                  <w:rFonts w:ascii="Times New Roman" w:eastAsia="MS PMincho" w:hAnsi="Times New Roman"/>
                  <w:szCs w:val="20"/>
                  <w:lang w:eastAsia="ja-JP"/>
                </w:rPr>
                <w:t xml:space="preserve">co-scheduled </w:t>
              </w:r>
            </w:ins>
            <w:ins w:id="34" w:author="Yuk, Youngsoo (Nokia - KR/Seoul)" w:date="2021-02-01T22:50:00Z">
              <w:r>
                <w:rPr>
                  <w:rFonts w:ascii="Times New Roman" w:eastAsia="MS PMincho" w:hAnsi="Times New Roman"/>
                  <w:szCs w:val="20"/>
                  <w:lang w:eastAsia="ja-JP"/>
                </w:rPr>
                <w:t>UE</w:t>
              </w:r>
            </w:ins>
            <w:del w:id="35"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4C6522" w:rsidRPr="003C09F1" w14:paraId="60F99F27" w14:textId="77777777" w:rsidTr="006851A7">
        <w:trPr>
          <w:trHeight w:val="339"/>
        </w:trPr>
        <w:tc>
          <w:tcPr>
            <w:tcW w:w="1871" w:type="dxa"/>
          </w:tcPr>
          <w:p w14:paraId="39135ABF" w14:textId="56D38A44" w:rsidR="004C6522" w:rsidRDefault="004C6522" w:rsidP="006851A7">
            <w:pPr>
              <w:pStyle w:val="BodyText"/>
              <w:spacing w:after="0"/>
              <w:rPr>
                <w:rFonts w:ascii="Times New Roman" w:hAnsi="Times New Roman" w:hint="eastAsia"/>
                <w:szCs w:val="22"/>
                <w:lang w:eastAsia="zh-CN"/>
              </w:rPr>
            </w:pPr>
            <w:r>
              <w:rPr>
                <w:rFonts w:ascii="Times New Roman" w:hAnsi="Times New Roman"/>
                <w:szCs w:val="22"/>
                <w:lang w:eastAsia="zh-CN"/>
              </w:rPr>
              <w:t>Nokia/NSB</w:t>
            </w:r>
          </w:p>
        </w:tc>
        <w:tc>
          <w:tcPr>
            <w:tcW w:w="8021" w:type="dxa"/>
          </w:tcPr>
          <w:p w14:paraId="368D2CBA" w14:textId="352AEC04" w:rsidR="004C6522" w:rsidRDefault="004C6522" w:rsidP="006851A7">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 xml:space="preserve">OK with Intel’s clarification. Hope QC’s confirmation to my question.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36" w:author="Yuk, Youngsoo (Nokia - KR/Seoul)" w:date="2021-02-01T22:52:00Z"/>
                <w:rFonts w:ascii="Times New Roman" w:eastAsia="MS PMincho" w:hAnsi="Times New Roman"/>
                <w:szCs w:val="20"/>
                <w:lang w:eastAsia="ja-JP"/>
              </w:rPr>
            </w:pPr>
            <w:del w:id="37"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8" w:author="Yuk, Youngsoo (Nokia - KR/Seoul)" w:date="2021-02-01T22:52:00Z">
              <w:r>
                <w:rPr>
                  <w:rFonts w:ascii="Times New Roman" w:hAnsi="Times New Roman"/>
                  <w:szCs w:val="20"/>
                  <w:lang w:eastAsia="zh-CN"/>
                </w:rPr>
                <w:t xml:space="preserve"> (e.g. DMRS-</w:t>
              </w:r>
            </w:ins>
            <w:ins w:id="39"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4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41" w:author="Yuk, Youngsoo (Nokia - KR/Seoul)" w:date="2021-02-01T22:53:00Z"/>
                <w:rFonts w:ascii="Times New Roman" w:eastAsia="MS PMincho" w:hAnsi="Times New Roman"/>
                <w:szCs w:val="20"/>
                <w:lang w:eastAsia="ja-JP"/>
              </w:rPr>
            </w:pPr>
            <w:del w:id="42" w:author="Yuk, Youngsoo (Nokia - KR/Seoul)" w:date="2021-02-01T22:53:00Z">
              <w:r>
                <w:rPr>
                  <w:rFonts w:ascii="Times New Roman" w:hAnsi="Times New Roman"/>
                  <w:szCs w:val="22"/>
                  <w:lang w:eastAsia="zh-CN"/>
                </w:rPr>
                <w:lastRenderedPageBreak/>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16D316B5" w14:textId="77777777" w:rsidR="00C44FAD" w:rsidRDefault="00F74A7E">
            <w:pPr>
              <w:pStyle w:val="BodyText"/>
              <w:numPr>
                <w:ilvl w:val="0"/>
                <w:numId w:val="33"/>
              </w:numPr>
              <w:spacing w:after="0"/>
              <w:rPr>
                <w:del w:id="43" w:author="Yuk, Youngsoo (Nokia - KR/Seoul)" w:date="2021-02-01T22:53:00Z"/>
                <w:rFonts w:ascii="Times New Roman" w:eastAsia="MS PMincho" w:hAnsi="Times New Roman"/>
                <w:szCs w:val="20"/>
                <w:lang w:eastAsia="ja-JP"/>
              </w:rPr>
            </w:pPr>
            <w:del w:id="44"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45" w:author="Yuk, Youngsoo (Nokia - KR/Seoul)" w:date="2021-02-01T22:53:00Z"/>
                <w:rFonts w:ascii="Times New Roman" w:eastAsia="MS PMincho" w:hAnsi="Times New Roman"/>
                <w:szCs w:val="20"/>
                <w:lang w:eastAsia="ja-JP"/>
              </w:rPr>
            </w:pPr>
            <w:del w:id="4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01772F09" w:rsidR="00C44FAD" w:rsidRDefault="00F74A7E">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w:t>
            </w:r>
            <w:r w:rsidR="004C6522">
              <w:rPr>
                <w:rFonts w:ascii="Times New Roman" w:hAnsi="Times New Roman"/>
                <w:szCs w:val="22"/>
                <w:lang w:eastAsia="zh-CN" w:bidi="ar-EG"/>
              </w:rPr>
              <w:t>“</w:t>
            </w:r>
            <w:r>
              <w:rPr>
                <w:rFonts w:ascii="Times New Roman" w:hAnsi="Times New Roman"/>
                <w:szCs w:val="22"/>
                <w:lang w:eastAsia="zh-CN" w:bidi="ar-EG"/>
              </w:rPr>
              <w:t xml:space="preserve">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r w:rsidR="004C6522">
              <w:rPr>
                <w:rFonts w:ascii="Times New Roman" w:hAnsi="Times New Roman"/>
                <w:szCs w:val="22"/>
                <w:lang w:eastAsia="zh-CN" w:bidi="ar-EG"/>
              </w:rPr>
              <w:t>”</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proofErr w:type="spellStart"/>
            <w:r w:rsidRPr="005952C2">
              <w:rPr>
                <w:rFonts w:ascii="Times New Roman" w:hAnsi="Times New Roman"/>
                <w:color w:val="000000" w:themeColor="text1"/>
                <w:szCs w:val="22"/>
                <w:lang w:eastAsia="zh-CN"/>
              </w:rPr>
              <w:t>Futurewei</w:t>
            </w:r>
            <w:proofErr w:type="spellEnd"/>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8F9159" w14:textId="689B995B"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4C6522" w14:paraId="7202A157" w14:textId="77777777" w:rsidTr="0030001C">
        <w:trPr>
          <w:trHeight w:val="339"/>
        </w:trPr>
        <w:tc>
          <w:tcPr>
            <w:tcW w:w="1871" w:type="dxa"/>
          </w:tcPr>
          <w:p w14:paraId="1855A1A4" w14:textId="610F1FA3" w:rsidR="004C6522" w:rsidRDefault="004C6522" w:rsidP="000B0AA3">
            <w:pPr>
              <w:pStyle w:val="BodyText"/>
              <w:spacing w:after="0"/>
              <w:rPr>
                <w:rFonts w:ascii="Times New Roman" w:hAnsi="Times New Roman" w:hint="eastAsia"/>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826C28F" w14:textId="21083ADA" w:rsidR="004C6522" w:rsidRDefault="004C6522" w:rsidP="000B0AA3">
            <w:pPr>
              <w:pStyle w:val="BodyText"/>
              <w:spacing w:after="0"/>
              <w:rPr>
                <w:rFonts w:ascii="Times New Roman" w:hAnsi="Times New Roman" w:hint="eastAsia"/>
                <w:szCs w:val="22"/>
                <w:lang w:eastAsia="zh-CN"/>
              </w:rPr>
            </w:pPr>
            <w:r>
              <w:rPr>
                <w:rFonts w:ascii="Times New Roman" w:hAnsi="Times New Roman"/>
                <w:szCs w:val="22"/>
                <w:lang w:eastAsia="zh-CN"/>
              </w:rPr>
              <w:t>We are fine with the proposal.</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 xml:space="preserve">(Ng = 2, </w:t>
            </w:r>
            <w:proofErr w:type="spellStart"/>
            <w:r w:rsidRPr="009130CD">
              <w:rPr>
                <w:lang w:val="de-DE"/>
              </w:rPr>
              <w:t>Ns</w:t>
            </w:r>
            <w:proofErr w:type="spellEnd"/>
            <w:r w:rsidRPr="009130CD">
              <w:rPr>
                <w:lang w:val="de-DE"/>
              </w:rPr>
              <w:t xml:space="preserve"> = 4, L = 1)</w:t>
            </w:r>
          </w:p>
          <w:p w14:paraId="0B3B99CE" w14:textId="77777777" w:rsidR="00C44FAD" w:rsidRPr="009130CD" w:rsidRDefault="00F74A7E">
            <w:pPr>
              <w:pStyle w:val="TAL"/>
              <w:rPr>
                <w:lang w:val="de-DE"/>
              </w:rPr>
            </w:pPr>
            <w:r w:rsidRPr="009130CD">
              <w:rPr>
                <w:lang w:val="de-DE"/>
              </w:rPr>
              <w:t xml:space="preserve">(Ng = 4, </w:t>
            </w:r>
            <w:proofErr w:type="spellStart"/>
            <w:r w:rsidRPr="009130CD">
              <w:rPr>
                <w:lang w:val="de-DE"/>
              </w:rPr>
              <w:t>Ns</w:t>
            </w:r>
            <w:proofErr w:type="spellEnd"/>
            <w:r w:rsidRPr="009130CD">
              <w:rPr>
                <w:lang w:val="de-DE"/>
              </w:rPr>
              <w:t xml:space="preserve"> = 2, L = 1)</w:t>
            </w:r>
          </w:p>
          <w:p w14:paraId="08881914" w14:textId="77777777" w:rsidR="00C44FAD" w:rsidRPr="009130CD" w:rsidRDefault="00F74A7E">
            <w:pPr>
              <w:pStyle w:val="TAL"/>
              <w:rPr>
                <w:lang w:val="de-DE"/>
              </w:rPr>
            </w:pPr>
            <w:r w:rsidRPr="009130CD">
              <w:rPr>
                <w:lang w:val="de-DE"/>
              </w:rPr>
              <w:t xml:space="preserve">(Ng = 4, </w:t>
            </w:r>
            <w:proofErr w:type="spellStart"/>
            <w:r w:rsidRPr="009130CD">
              <w:rPr>
                <w:lang w:val="de-DE"/>
              </w:rPr>
              <w:t>Ns</w:t>
            </w:r>
            <w:proofErr w:type="spellEnd"/>
            <w:r w:rsidRPr="009130CD">
              <w:rPr>
                <w:lang w:val="de-DE"/>
              </w:rPr>
              <w:t xml:space="preserve"> = 4, L = 1)</w:t>
            </w:r>
          </w:p>
          <w:p w14:paraId="6836D24E" w14:textId="77777777" w:rsidR="00C44FAD" w:rsidRPr="009130CD" w:rsidRDefault="00F74A7E">
            <w:pPr>
              <w:pStyle w:val="TAL"/>
              <w:rPr>
                <w:lang w:val="de-DE"/>
              </w:rPr>
            </w:pPr>
            <w:r w:rsidRPr="009130CD">
              <w:rPr>
                <w:lang w:val="de-DE"/>
              </w:rPr>
              <w:t xml:space="preserve">(Ng = 8, </w:t>
            </w:r>
            <w:proofErr w:type="spellStart"/>
            <w:r w:rsidRPr="009130CD">
              <w:rPr>
                <w:lang w:val="de-DE"/>
              </w:rPr>
              <w:t>Ns</w:t>
            </w:r>
            <w:proofErr w:type="spellEnd"/>
            <w:r w:rsidRPr="009130CD">
              <w:rPr>
                <w:lang w:val="de-DE"/>
              </w:rPr>
              <w:t xml:space="preserve">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47"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8"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lastRenderedPageBreak/>
              <w:t>32 for 960 kHz SCS (corresponds to  ~400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5B5ADDFE"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sidR="004C6522">
              <w:rPr>
                <w:rFonts w:ascii="Times New Roman" w:hAnsi="Times New Roman"/>
                <w:szCs w:val="20"/>
                <w:lang w:eastAsia="zh-CN"/>
              </w:rPr>
              <w:t>’</w:t>
            </w:r>
            <w:r>
              <w:rPr>
                <w:rFonts w:ascii="Times New Roman" w:hAnsi="Times New Roman"/>
                <w:szCs w:val="20"/>
                <w:lang w:eastAsia="zh-CN"/>
              </w:rPr>
              <w:t>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3FD219EE" w:rsidR="00C44FAD" w:rsidRDefault="00F74A7E">
            <w:pPr>
              <w:pStyle w:val="BodyText"/>
              <w:spacing w:after="0" w:line="240" w:lineRule="auto"/>
              <w:rPr>
                <w:rFonts w:ascii="Times New Roman" w:hAnsi="Times New Roman"/>
                <w:szCs w:val="20"/>
                <w:lang w:eastAsia="zh-CN"/>
              </w:rPr>
            </w:pPr>
            <w:r>
              <w:t>Regarding Qualcomm</w:t>
            </w:r>
            <w:r w:rsidR="004C6522">
              <w:t>’</w:t>
            </w:r>
            <w:r>
              <w:t>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pBdr>
                <w:bottom w:val="double" w:sz="6" w:space="1" w:color="auto"/>
              </w:pBdr>
              <w:spacing w:before="0" w:after="0" w:line="240" w:lineRule="auto"/>
              <w:rPr>
                <w:rFonts w:ascii="Times New Roman" w:hAnsi="Times New Roman"/>
                <w:szCs w:val="20"/>
                <w:lang w:eastAsia="zh-CN"/>
              </w:rPr>
            </w:pP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 xml:space="preserve">(Ng = 2, </w:t>
            </w:r>
            <w:proofErr w:type="spellStart"/>
            <w:r w:rsidRPr="009130CD">
              <w:rPr>
                <w:lang w:val="de-DE"/>
              </w:rPr>
              <w:t>Ns</w:t>
            </w:r>
            <w:proofErr w:type="spellEnd"/>
            <w:r w:rsidRPr="009130CD">
              <w:rPr>
                <w:lang w:val="de-DE"/>
              </w:rPr>
              <w:t xml:space="preserve"> = 4, L = 1)</w:t>
            </w:r>
          </w:p>
          <w:p w14:paraId="15149F6B" w14:textId="77777777" w:rsidR="00C44FAD" w:rsidRPr="009130CD" w:rsidRDefault="00F74A7E">
            <w:pPr>
              <w:pStyle w:val="TAL"/>
              <w:rPr>
                <w:lang w:val="de-DE"/>
              </w:rPr>
            </w:pPr>
            <w:r w:rsidRPr="009130CD">
              <w:rPr>
                <w:lang w:val="de-DE"/>
              </w:rPr>
              <w:t xml:space="preserve">(Ng = 4, </w:t>
            </w:r>
            <w:proofErr w:type="spellStart"/>
            <w:r w:rsidRPr="009130CD">
              <w:rPr>
                <w:lang w:val="de-DE"/>
              </w:rPr>
              <w:t>Ns</w:t>
            </w:r>
            <w:proofErr w:type="spellEnd"/>
            <w:r w:rsidRPr="009130CD">
              <w:rPr>
                <w:lang w:val="de-DE"/>
              </w:rPr>
              <w:t xml:space="preserve"> = 2, L = 1)</w:t>
            </w:r>
          </w:p>
          <w:p w14:paraId="533488F0" w14:textId="77777777" w:rsidR="00C44FAD" w:rsidRPr="009130CD" w:rsidRDefault="00F74A7E">
            <w:pPr>
              <w:pStyle w:val="TAL"/>
              <w:rPr>
                <w:lang w:val="de-DE"/>
              </w:rPr>
            </w:pPr>
            <w:r w:rsidRPr="009130CD">
              <w:rPr>
                <w:lang w:val="de-DE"/>
              </w:rPr>
              <w:t xml:space="preserve">(Ng = 4, </w:t>
            </w:r>
            <w:proofErr w:type="spellStart"/>
            <w:r w:rsidRPr="009130CD">
              <w:rPr>
                <w:lang w:val="de-DE"/>
              </w:rPr>
              <w:t>Ns</w:t>
            </w:r>
            <w:proofErr w:type="spellEnd"/>
            <w:r w:rsidRPr="009130CD">
              <w:rPr>
                <w:lang w:val="de-DE"/>
              </w:rPr>
              <w:t xml:space="preserve"> = 4, L = 1)</w:t>
            </w:r>
          </w:p>
          <w:p w14:paraId="21763A74" w14:textId="77777777" w:rsidR="00C44FAD" w:rsidRPr="009130CD" w:rsidRDefault="00F74A7E">
            <w:pPr>
              <w:pStyle w:val="TAL"/>
              <w:rPr>
                <w:lang w:val="de-DE"/>
              </w:rPr>
            </w:pPr>
            <w:r w:rsidRPr="009130CD">
              <w:rPr>
                <w:lang w:val="de-DE"/>
              </w:rPr>
              <w:t xml:space="preserve">(Ng = 8, </w:t>
            </w:r>
            <w:proofErr w:type="spellStart"/>
            <w:r w:rsidRPr="009130CD">
              <w:rPr>
                <w:lang w:val="de-DE"/>
              </w:rPr>
              <w:t>Ns</w:t>
            </w:r>
            <w:proofErr w:type="spellEnd"/>
            <w:r w:rsidRPr="009130CD">
              <w:rPr>
                <w:lang w:val="de-DE"/>
              </w:rPr>
              <w:t xml:space="preserve">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49" w:author="Naoya Shibaike" w:date="2021-02-02T11:00:00Z">
              <w:r>
                <w:rPr>
                  <w:rFonts w:ascii="Times New Roman" w:eastAsia="MS PMincho" w:hAnsi="Times New Roman" w:hint="eastAsia"/>
                  <w:szCs w:val="20"/>
                  <w:lang w:eastAsia="ja-JP"/>
                </w:rPr>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BodyText"/>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008C2" w14:paraId="0AFE6175" w14:textId="77777777" w:rsidTr="006851A7">
        <w:trPr>
          <w:trHeight w:val="339"/>
        </w:trPr>
        <w:tc>
          <w:tcPr>
            <w:tcW w:w="1871" w:type="dxa"/>
          </w:tcPr>
          <w:p w14:paraId="0DC4BCDA" w14:textId="0168C198" w:rsidR="008008C2" w:rsidRDefault="008008C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4F8DB8FB" w14:textId="7BA6CC73" w:rsidR="008008C2" w:rsidRDefault="008008C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4C6522" w14:paraId="430B4E52" w14:textId="77777777" w:rsidTr="006851A7">
        <w:trPr>
          <w:trHeight w:val="339"/>
        </w:trPr>
        <w:tc>
          <w:tcPr>
            <w:tcW w:w="1871" w:type="dxa"/>
          </w:tcPr>
          <w:p w14:paraId="5C377687" w14:textId="07B922CC" w:rsidR="004C6522" w:rsidRDefault="004C652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6CAF44F" w14:textId="4CC41BDE" w:rsidR="004C6522" w:rsidRDefault="004C652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bookmarkStart w:id="51" w:name="_GoBack"/>
            <w:bookmarkEnd w:id="51"/>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E53191">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E53191">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 xml:space="preserve">PDSCH/PUSCH </w:t>
      </w:r>
      <w:proofErr w:type="spellStart"/>
      <w:r w:rsidR="00F74A7E">
        <w:rPr>
          <w:rFonts w:asciiTheme="minorHAnsi" w:hAnsiTheme="minorHAnsi" w:cstheme="minorHAnsi"/>
          <w:sz w:val="20"/>
          <w:szCs w:val="20"/>
          <w:lang w:val="de-DE" w:eastAsia="zh-CN"/>
        </w:rPr>
        <w:t>enhancments</w:t>
      </w:r>
      <w:proofErr w:type="spellEnd"/>
      <w:r w:rsidR="00F74A7E">
        <w:rPr>
          <w:rFonts w:asciiTheme="minorHAnsi" w:hAnsiTheme="minorHAnsi" w:cstheme="minorHAnsi"/>
          <w:sz w:val="20"/>
          <w:szCs w:val="20"/>
          <w:lang w:val="de-DE" w:eastAsia="zh-CN"/>
        </w:rPr>
        <w:t xml:space="preserve"> </w:t>
      </w:r>
      <w:proofErr w:type="spellStart"/>
      <w:r w:rsidR="00F74A7E">
        <w:rPr>
          <w:rFonts w:asciiTheme="minorHAnsi" w:hAnsiTheme="minorHAnsi" w:cstheme="minorHAnsi"/>
          <w:sz w:val="20"/>
          <w:szCs w:val="20"/>
          <w:lang w:val="de-DE" w:eastAsia="zh-CN"/>
        </w:rPr>
        <w:t>for</w:t>
      </w:r>
      <w:proofErr w:type="spellEnd"/>
      <w:r w:rsidR="00F74A7E">
        <w:rPr>
          <w:rFonts w:asciiTheme="minorHAnsi" w:hAnsiTheme="minorHAnsi" w:cstheme="minorHAnsi"/>
          <w:sz w:val="20"/>
          <w:szCs w:val="20"/>
          <w:lang w:val="de-DE" w:eastAsia="zh-CN"/>
        </w:rPr>
        <w:t xml:space="preserve"> 52-71GHz band</w:t>
      </w:r>
      <w:r w:rsidR="00F74A7E">
        <w:rPr>
          <w:rFonts w:asciiTheme="minorHAnsi" w:hAnsiTheme="minorHAnsi" w:cstheme="minorHAnsi"/>
          <w:sz w:val="20"/>
          <w:szCs w:val="20"/>
          <w:lang w:val="de-DE" w:eastAsia="zh-CN"/>
        </w:rPr>
        <w:tab/>
        <w:t xml:space="preserve">Huawei, </w:t>
      </w:r>
      <w:proofErr w:type="spellStart"/>
      <w:r w:rsidR="00F74A7E">
        <w:rPr>
          <w:rFonts w:asciiTheme="minorHAnsi" w:hAnsiTheme="minorHAnsi" w:cstheme="minorHAnsi"/>
          <w:sz w:val="20"/>
          <w:szCs w:val="20"/>
          <w:lang w:val="de-DE" w:eastAsia="zh-CN"/>
        </w:rPr>
        <w:t>HiSilicon</w:t>
      </w:r>
      <w:proofErr w:type="spellEnd"/>
    </w:p>
    <w:p w14:paraId="727DB03F"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Spreadtrum</w:t>
      </w:r>
      <w:proofErr w:type="spellEnd"/>
      <w:r w:rsidR="00F74A7E">
        <w:rPr>
          <w:rFonts w:asciiTheme="minorHAnsi" w:hAnsiTheme="minorHAnsi" w:cstheme="minorHAnsi"/>
          <w:sz w:val="20"/>
          <w:szCs w:val="20"/>
          <w:lang w:eastAsia="zh-CN"/>
        </w:rPr>
        <w:t xml:space="preserve"> Communications</w:t>
      </w:r>
    </w:p>
    <w:p w14:paraId="61981B65"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InterDigital</w:t>
      </w:r>
      <w:proofErr w:type="spellEnd"/>
      <w:r w:rsidR="00F74A7E">
        <w:rPr>
          <w:rFonts w:asciiTheme="minorHAnsi" w:hAnsiTheme="minorHAnsi" w:cstheme="minorHAnsi"/>
          <w:sz w:val="20"/>
          <w:szCs w:val="20"/>
          <w:lang w:eastAsia="zh-CN"/>
        </w:rPr>
        <w:t xml:space="preserve">,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E53191">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ListParagraph"/>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275CC" w14:textId="77777777" w:rsidR="00F975EF" w:rsidRDefault="00F975EF">
      <w:pPr>
        <w:spacing w:after="0" w:line="240" w:lineRule="auto"/>
      </w:pPr>
      <w:r>
        <w:separator/>
      </w:r>
    </w:p>
  </w:endnote>
  <w:endnote w:type="continuationSeparator" w:id="0">
    <w:p w14:paraId="0119733E" w14:textId="77777777" w:rsidR="00F975EF" w:rsidRDefault="00F9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2844" w14:textId="77777777" w:rsidR="00E53191" w:rsidRDefault="00E53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E53191" w:rsidRDefault="00E531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707D" w14:textId="3E9A168D" w:rsidR="00E53191" w:rsidRDefault="00E5319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6BC7B" w14:textId="77777777" w:rsidR="00F975EF" w:rsidRDefault="00F975EF">
      <w:pPr>
        <w:spacing w:after="0" w:line="240" w:lineRule="auto"/>
      </w:pPr>
      <w:r>
        <w:separator/>
      </w:r>
    </w:p>
  </w:footnote>
  <w:footnote w:type="continuationSeparator" w:id="0">
    <w:p w14:paraId="028B10E5" w14:textId="77777777" w:rsidR="00F975EF" w:rsidRDefault="00F9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7356" w14:textId="77777777" w:rsidR="00E53191" w:rsidRDefault="00E5319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2"/>
  </w:num>
  <w:num w:numId="6">
    <w:abstractNumId w:val="31"/>
  </w:num>
  <w:num w:numId="7">
    <w:abstractNumId w:val="17"/>
  </w:num>
  <w:num w:numId="8">
    <w:abstractNumId w:val="24"/>
  </w:num>
  <w:num w:numId="9">
    <w:abstractNumId w:val="0"/>
  </w:num>
  <w:num w:numId="10">
    <w:abstractNumId w:val="35"/>
  </w:num>
  <w:num w:numId="11">
    <w:abstractNumId w:val="18"/>
  </w:num>
  <w:num w:numId="12">
    <w:abstractNumId w:val="30"/>
  </w:num>
  <w:num w:numId="13">
    <w:abstractNumId w:val="19"/>
  </w:num>
  <w:num w:numId="14">
    <w:abstractNumId w:val="1"/>
  </w:num>
  <w:num w:numId="15">
    <w:abstractNumId w:val="11"/>
  </w:num>
  <w:num w:numId="16">
    <w:abstractNumId w:val="16"/>
  </w:num>
  <w:num w:numId="17">
    <w:abstractNumId w:val="13"/>
  </w:num>
  <w:num w:numId="18">
    <w:abstractNumId w:val="34"/>
  </w:num>
  <w:num w:numId="19">
    <w:abstractNumId w:val="4"/>
  </w:num>
  <w:num w:numId="20">
    <w:abstractNumId w:val="25"/>
  </w:num>
  <w:num w:numId="21">
    <w:abstractNumId w:val="7"/>
  </w:num>
  <w:num w:numId="22">
    <w:abstractNumId w:val="38"/>
  </w:num>
  <w:num w:numId="23">
    <w:abstractNumId w:val="36"/>
  </w:num>
  <w:num w:numId="24">
    <w:abstractNumId w:val="28"/>
  </w:num>
  <w:num w:numId="25">
    <w:abstractNumId w:val="21"/>
  </w:num>
  <w:num w:numId="26">
    <w:abstractNumId w:val="33"/>
  </w:num>
  <w:num w:numId="27">
    <w:abstractNumId w:val="8"/>
  </w:num>
  <w:num w:numId="28">
    <w:abstractNumId w:val="10"/>
  </w:num>
  <w:num w:numId="29">
    <w:abstractNumId w:val="22"/>
  </w:num>
  <w:num w:numId="30">
    <w:abstractNumId w:val="3"/>
  </w:num>
  <w:num w:numId="31">
    <w:abstractNumId w:val="23"/>
  </w:num>
  <w:num w:numId="32">
    <w:abstractNumId w:val="6"/>
  </w:num>
  <w:num w:numId="33">
    <w:abstractNumId w:val="37"/>
  </w:num>
  <w:num w:numId="34">
    <w:abstractNumId w:val="29"/>
  </w:num>
  <w:num w:numId="35">
    <w:abstractNumId w:val="40"/>
  </w:num>
  <w:num w:numId="36">
    <w:abstractNumId w:val="14"/>
  </w:num>
  <w:num w:numId="37">
    <w:abstractNumId w:val="39"/>
  </w:num>
  <w:num w:numId="38">
    <w:abstractNumId w:val="26"/>
  </w:num>
  <w:num w:numId="39">
    <w:abstractNumId w:val="9"/>
  </w:num>
  <w:num w:numId="40">
    <w:abstractNumId w:val="5"/>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qFormat/>
    <w:rPr>
      <w:rFonts w:ascii="Times New Roman" w:eastAsia="Times New Roman" w:hAnsi="Times New Roman" w:cs="바탕"/>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66D58"/>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623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03D2F57-13E6-4F98-BEC7-34A638774191}">
  <ds:schemaRefs>
    <ds:schemaRef ds:uri="http://schemas.openxmlformats.org/officeDocument/2006/bibliography"/>
  </ds:schemaRefs>
</ds:datastoreItem>
</file>

<file path=customXml/itemProps6.xml><?xml version="1.0" encoding="utf-8"?>
<ds:datastoreItem xmlns:ds="http://schemas.openxmlformats.org/officeDocument/2006/customXml" ds:itemID="{3CE5D756-1834-4D06-8D1B-7D099AEF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22</TotalTime>
  <Pages>94</Pages>
  <Words>33062</Words>
  <Characters>188459</Characters>
  <Application>Microsoft Office Word</Application>
  <DocSecurity>0</DocSecurity>
  <Lines>1570</Lines>
  <Paragraphs>442</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221079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Yuk, Youngsoo (Nokia - KR/Seoul)</cp:lastModifiedBy>
  <cp:revision>3</cp:revision>
  <cp:lastPrinted>2011-11-09T07:49:00Z</cp:lastPrinted>
  <dcterms:created xsi:type="dcterms:W3CDTF">2021-02-02T13:41:00Z</dcterms:created>
  <dcterms:modified xsi:type="dcterms:W3CDTF">2021-02-02T14:03:00Z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