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48766467" w14:textId="77777777" w:rsidR="00C44FAD" w:rsidRDefault="00F74A7E">
      <w:pPr>
        <w:pStyle w:val="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2"/>
        <w:rPr>
          <w:lang w:eastAsia="zh-CN"/>
        </w:rPr>
      </w:pPr>
      <w:r>
        <w:rPr>
          <w:lang w:eastAsia="zh-CN"/>
        </w:rPr>
        <w:lastRenderedPageBreak/>
        <w:t>2.1. Maximum and minimum channel bandwidth(s)</w:t>
      </w:r>
    </w:p>
    <w:p w14:paraId="040E3F69" w14:textId="77777777" w:rsidR="00C44FAD" w:rsidRDefault="00F74A7E">
      <w:pPr>
        <w:pStyle w:val="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Proposal 2: The maximum channel bandwidth for the new SCSs 480/960 kHz can be defined as 1600 MHz.</w:t>
            </w:r>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a9"/>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a9"/>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a9"/>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6"/>
              <w:outlineLvl w:val="5"/>
              <w:rPr>
                <w:rFonts w:ascii="Times New Roman" w:hAnsi="Times New Roman"/>
                <w:lang w:eastAsia="zh-CN"/>
              </w:rPr>
            </w:pPr>
          </w:p>
        </w:tc>
        <w:tc>
          <w:tcPr>
            <w:tcW w:w="8100" w:type="dxa"/>
          </w:tcPr>
          <w:p w14:paraId="37E654D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afb"/>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afb"/>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afb"/>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afb"/>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7FC57E10" w14:textId="77777777" w:rsidR="00C44FAD" w:rsidRDefault="00F74A7E">
            <w:pPr>
              <w:pStyle w:val="afb"/>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afb"/>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12BCD094" w14:textId="77777777" w:rsidR="00C44FAD" w:rsidRDefault="00F74A7E">
            <w:r>
              <w:t>Proposal 1: Consider the maximum channel bandwidth as shown in the following table for the respective numerologies.</w:t>
            </w:r>
          </w:p>
          <w:tbl>
            <w:tblPr>
              <w:tblStyle w:val="af2"/>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1E9A380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a9"/>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a9"/>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C44FAD" w14:paraId="368A3C50" w14:textId="77777777">
        <w:tc>
          <w:tcPr>
            <w:tcW w:w="2088" w:type="dxa"/>
          </w:tcPr>
          <w:p w14:paraId="421B6B38"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afb"/>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afb"/>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afb"/>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a9"/>
        <w:spacing w:after="0"/>
        <w:rPr>
          <w:rFonts w:ascii="Times New Roman" w:hAnsi="Times New Roman"/>
          <w:sz w:val="22"/>
          <w:szCs w:val="22"/>
          <w:lang w:eastAsia="zh-CN"/>
        </w:rPr>
      </w:pPr>
    </w:p>
    <w:p w14:paraId="29E1201A" w14:textId="77777777" w:rsidR="00C44FAD" w:rsidRDefault="00C44FAD">
      <w:pPr>
        <w:pStyle w:val="a9"/>
        <w:spacing w:after="0"/>
        <w:rPr>
          <w:rFonts w:ascii="Times New Roman" w:hAnsi="Times New Roman"/>
          <w:sz w:val="22"/>
          <w:szCs w:val="22"/>
          <w:lang w:eastAsia="zh-CN"/>
        </w:rPr>
      </w:pPr>
    </w:p>
    <w:p w14:paraId="3C99570B" w14:textId="77777777" w:rsidR="00C44FAD" w:rsidRDefault="00F74A7E">
      <w:pPr>
        <w:pStyle w:val="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a6"/>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2"/>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a9"/>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a9"/>
        <w:spacing w:after="0"/>
        <w:rPr>
          <w:rFonts w:ascii="Times New Roman" w:hAnsi="Times New Roman"/>
          <w:szCs w:val="20"/>
          <w:lang w:eastAsia="zh-CN"/>
        </w:rPr>
      </w:pPr>
    </w:p>
    <w:p w14:paraId="60D1E451" w14:textId="77777777" w:rsidR="00C44FAD" w:rsidRDefault="00F74A7E">
      <w:pPr>
        <w:pStyle w:val="5"/>
      </w:pPr>
      <w:r>
        <w:rPr>
          <w:highlight w:val="cyan"/>
        </w:rPr>
        <w:t>Proposal 1-1 for discussion:</w:t>
      </w:r>
      <w:r>
        <w:t xml:space="preserve"> </w:t>
      </w:r>
    </w:p>
    <w:p w14:paraId="6F30DF93"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589D9B34"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3157F3BB" w14:textId="77777777" w:rsidR="00C44FAD" w:rsidRDefault="00C44FAD">
      <w:pPr>
        <w:pStyle w:val="a9"/>
        <w:spacing w:after="0"/>
        <w:rPr>
          <w:rFonts w:asciiTheme="minorHAnsi" w:hAnsiTheme="minorHAnsi" w:cstheme="minorHAnsi"/>
          <w:szCs w:val="20"/>
          <w:lang w:eastAsia="zh-CN"/>
        </w:rPr>
      </w:pPr>
    </w:p>
    <w:p w14:paraId="162E1E9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0B3DC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194EDD2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6A4E4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a9"/>
              <w:spacing w:before="0" w:after="0" w:line="240" w:lineRule="auto"/>
              <w:rPr>
                <w:rFonts w:ascii="Times New Roman" w:hAnsi="Times New Roman"/>
                <w:szCs w:val="20"/>
                <w:lang w:eastAsia="zh-CN"/>
              </w:rPr>
            </w:pPr>
          </w:p>
          <w:p w14:paraId="354A69A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a9"/>
              <w:spacing w:before="0" w:after="0" w:line="240" w:lineRule="auto"/>
              <w:rPr>
                <w:rFonts w:ascii="Times New Roman" w:hAnsi="Times New Roman"/>
                <w:szCs w:val="20"/>
                <w:lang w:eastAsia="zh-CN"/>
              </w:rPr>
            </w:pPr>
          </w:p>
          <w:p w14:paraId="0C0136F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C44FAD" w14:paraId="255CEE66" w14:textId="77777777">
        <w:trPr>
          <w:trHeight w:val="339"/>
        </w:trPr>
        <w:tc>
          <w:tcPr>
            <w:tcW w:w="1871" w:type="dxa"/>
          </w:tcPr>
          <w:p w14:paraId="0A02F86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a9"/>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a9"/>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a9"/>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3D4B07F"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642F9C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1C0272CB" w14:textId="77777777" w:rsidR="00C44FAD" w:rsidRDefault="00F74A7E">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a9"/>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a9"/>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a9"/>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a9"/>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a9"/>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a9"/>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a9"/>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3C125ECB" w14:textId="77777777" w:rsidR="00C44FAD" w:rsidRDefault="00C44FAD">
            <w:pPr>
              <w:pStyle w:val="a9"/>
              <w:spacing w:after="0" w:line="240" w:lineRule="auto"/>
              <w:rPr>
                <w:rFonts w:ascii="Times New Roman" w:hAnsi="Times New Roman"/>
                <w:szCs w:val="20"/>
                <w:lang w:eastAsia="zh-CN"/>
              </w:rPr>
            </w:pPr>
          </w:p>
          <w:p w14:paraId="27CB788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a9"/>
              <w:spacing w:after="0" w:line="240" w:lineRule="auto"/>
              <w:rPr>
                <w:rFonts w:ascii="Times New Roman" w:hAnsi="Times New Roman"/>
                <w:lang w:eastAsia="zh-CN"/>
              </w:rPr>
            </w:pPr>
          </w:p>
        </w:tc>
        <w:tc>
          <w:tcPr>
            <w:tcW w:w="8021" w:type="dxa"/>
          </w:tcPr>
          <w:p w14:paraId="7867B89B" w14:textId="77777777" w:rsidR="00C44FAD" w:rsidRDefault="00C44FAD">
            <w:pPr>
              <w:pStyle w:val="a9"/>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5"/>
      </w:pPr>
      <w:r>
        <w:rPr>
          <w:highlight w:val="cyan"/>
        </w:rPr>
        <w:lastRenderedPageBreak/>
        <w:t>Proposal 1-1a for discussion:</w:t>
      </w:r>
    </w:p>
    <w:p w14:paraId="3C4FC2FF"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a9"/>
        <w:spacing w:after="0"/>
        <w:jc w:val="left"/>
        <w:rPr>
          <w:rFonts w:ascii="Times New Roman" w:hAnsi="Times New Roman"/>
          <w:szCs w:val="20"/>
          <w:lang w:eastAsia="zh-CN"/>
        </w:rPr>
      </w:pPr>
    </w:p>
    <w:p w14:paraId="45526606"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C44FAD" w14:paraId="5B571D58" w14:textId="77777777">
        <w:trPr>
          <w:trHeight w:val="339"/>
        </w:trPr>
        <w:tc>
          <w:tcPr>
            <w:tcW w:w="1871" w:type="dxa"/>
          </w:tcPr>
          <w:p w14:paraId="71941A1A"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9BA4E3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a9"/>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0ED8A05"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F9190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EBBF27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698BA1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67E068E5"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a9"/>
              <w:spacing w:after="0" w:line="240" w:lineRule="auto"/>
              <w:rPr>
                <w:rFonts w:ascii="Times New Roman" w:hAnsi="Times New Roman"/>
                <w:szCs w:val="22"/>
                <w:lang w:eastAsia="zh-CN"/>
              </w:rPr>
            </w:pPr>
          </w:p>
        </w:tc>
        <w:tc>
          <w:tcPr>
            <w:tcW w:w="8021" w:type="dxa"/>
          </w:tcPr>
          <w:p w14:paraId="0EA14040" w14:textId="77777777" w:rsidR="00C44FAD" w:rsidRDefault="00C44FAD">
            <w:pPr>
              <w:pStyle w:val="a9"/>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485121F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a9"/>
        <w:spacing w:after="0"/>
        <w:ind w:left="720"/>
        <w:jc w:val="left"/>
        <w:rPr>
          <w:rFonts w:ascii="Times New Roman" w:hAnsi="Times New Roman"/>
          <w:szCs w:val="20"/>
          <w:lang w:val="en-GB" w:eastAsia="zh-CN"/>
        </w:rPr>
      </w:pPr>
    </w:p>
    <w:p w14:paraId="6671786F" w14:textId="77777777" w:rsidR="00C44FAD" w:rsidRDefault="00C44FAD">
      <w:pPr>
        <w:pStyle w:val="a9"/>
        <w:spacing w:after="0"/>
        <w:ind w:left="720"/>
        <w:jc w:val="left"/>
        <w:rPr>
          <w:rFonts w:ascii="Times New Roman" w:hAnsi="Times New Roman"/>
          <w:szCs w:val="20"/>
          <w:lang w:val="en-GB" w:eastAsia="zh-CN"/>
        </w:rPr>
      </w:pPr>
    </w:p>
    <w:p w14:paraId="2A261C2F" w14:textId="77777777" w:rsidR="00C44FAD" w:rsidRDefault="00F74A7E">
      <w:pPr>
        <w:pStyle w:val="5"/>
      </w:pPr>
      <w:r>
        <w:rPr>
          <w:highlight w:val="cyan"/>
        </w:rPr>
        <w:t>Proposal 1-1b for discussion:</w:t>
      </w:r>
    </w:p>
    <w:p w14:paraId="1313F318"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a9"/>
        <w:spacing w:after="0"/>
        <w:jc w:val="left"/>
        <w:rPr>
          <w:rFonts w:ascii="Times New Roman" w:hAnsi="Times New Roman"/>
          <w:szCs w:val="20"/>
          <w:lang w:eastAsia="zh-CN"/>
        </w:rPr>
      </w:pPr>
    </w:p>
    <w:p w14:paraId="412261E7"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a9"/>
              <w:spacing w:after="0" w:line="240" w:lineRule="auto"/>
              <w:rPr>
                <w:rFonts w:ascii="Times New Roman" w:hAnsi="Times New Roman"/>
                <w:szCs w:val="22"/>
                <w:lang w:eastAsia="zh-CN"/>
              </w:rPr>
            </w:pPr>
          </w:p>
        </w:tc>
        <w:tc>
          <w:tcPr>
            <w:tcW w:w="8021" w:type="dxa"/>
          </w:tcPr>
          <w:p w14:paraId="4BE1E259" w14:textId="77777777" w:rsidR="00C44FAD" w:rsidRDefault="00C44FAD">
            <w:pPr>
              <w:pStyle w:val="a9"/>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a9"/>
        <w:spacing w:after="0"/>
        <w:ind w:left="720"/>
        <w:jc w:val="left"/>
        <w:rPr>
          <w:rFonts w:ascii="Times New Roman" w:hAnsi="Times New Roman"/>
          <w:szCs w:val="20"/>
          <w:lang w:val="en-GB" w:eastAsia="zh-CN"/>
        </w:rPr>
      </w:pPr>
    </w:p>
    <w:p w14:paraId="5F797ECB" w14:textId="77777777" w:rsidR="00C44FAD" w:rsidRDefault="00C44FAD">
      <w:pPr>
        <w:pStyle w:val="a9"/>
        <w:spacing w:after="0"/>
        <w:ind w:left="720"/>
        <w:jc w:val="left"/>
        <w:rPr>
          <w:rFonts w:ascii="Times New Roman" w:hAnsi="Times New Roman"/>
          <w:szCs w:val="20"/>
          <w:lang w:val="en-GB" w:eastAsia="zh-CN"/>
        </w:rPr>
      </w:pPr>
    </w:p>
    <w:p w14:paraId="530228BB" w14:textId="77777777" w:rsidR="00C44FAD" w:rsidRDefault="00F74A7E">
      <w:pPr>
        <w:pStyle w:val="5"/>
      </w:pPr>
      <w:r>
        <w:rPr>
          <w:highlight w:val="cyan"/>
        </w:rPr>
        <w:t>Proposal 1-1c for discussion:</w:t>
      </w:r>
    </w:p>
    <w:p w14:paraId="14E178DC"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a9"/>
        <w:spacing w:after="0"/>
        <w:jc w:val="left"/>
        <w:rPr>
          <w:rFonts w:ascii="Times New Roman" w:hAnsi="Times New Roman"/>
          <w:szCs w:val="20"/>
          <w:lang w:eastAsia="zh-CN"/>
        </w:rPr>
      </w:pPr>
    </w:p>
    <w:p w14:paraId="2A802DCD"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a9"/>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445F757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C44FAD" w14:paraId="5A434EF5" w14:textId="77777777">
        <w:trPr>
          <w:trHeight w:val="339"/>
        </w:trPr>
        <w:tc>
          <w:tcPr>
            <w:tcW w:w="1871" w:type="dxa"/>
          </w:tcPr>
          <w:p w14:paraId="08660633" w14:textId="77777777" w:rsidR="00C44FAD" w:rsidRDefault="00F74A7E">
            <w:pPr>
              <w:pStyle w:val="a9"/>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a9"/>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1B4A03A2"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025B9C0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a9"/>
              <w:spacing w:after="0" w:line="240" w:lineRule="auto"/>
              <w:rPr>
                <w:rFonts w:ascii="Times New Roman" w:hAnsi="Times New Roman"/>
                <w:szCs w:val="22"/>
                <w:lang w:eastAsia="zh-CN"/>
              </w:rPr>
            </w:pPr>
          </w:p>
        </w:tc>
        <w:tc>
          <w:tcPr>
            <w:tcW w:w="8021" w:type="dxa"/>
          </w:tcPr>
          <w:p w14:paraId="1203F075" w14:textId="77777777" w:rsidR="00C44FAD" w:rsidRDefault="00C44FAD">
            <w:pPr>
              <w:pStyle w:val="a9"/>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a9"/>
        <w:spacing w:after="0"/>
        <w:ind w:left="720"/>
        <w:jc w:val="left"/>
        <w:rPr>
          <w:rFonts w:ascii="Times New Roman" w:hAnsi="Times New Roman"/>
          <w:szCs w:val="20"/>
          <w:lang w:val="en-GB" w:eastAsia="zh-CN"/>
        </w:rPr>
      </w:pPr>
    </w:p>
    <w:p w14:paraId="742E2EB8" w14:textId="77777777" w:rsidR="00C44FAD" w:rsidRDefault="00C44FAD">
      <w:pPr>
        <w:pStyle w:val="a9"/>
        <w:spacing w:after="0"/>
        <w:ind w:left="720"/>
        <w:jc w:val="left"/>
        <w:rPr>
          <w:rFonts w:ascii="Times New Roman" w:hAnsi="Times New Roman"/>
          <w:szCs w:val="20"/>
          <w:lang w:val="en-GB" w:eastAsia="zh-CN"/>
        </w:rPr>
      </w:pPr>
    </w:p>
    <w:p w14:paraId="2AC331D2" w14:textId="77777777" w:rsidR="00C44FAD" w:rsidRDefault="00F74A7E">
      <w:pPr>
        <w:pStyle w:val="5"/>
      </w:pPr>
      <w:r>
        <w:rPr>
          <w:highlight w:val="cyan"/>
        </w:rPr>
        <w:t>Proposal 1-1d for discussion:</w:t>
      </w:r>
    </w:p>
    <w:p w14:paraId="1D5B0B33"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afb"/>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afb"/>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a9"/>
        <w:spacing w:after="0"/>
        <w:jc w:val="left"/>
        <w:rPr>
          <w:rFonts w:ascii="Times New Roman" w:hAnsi="Times New Roman"/>
          <w:szCs w:val="20"/>
          <w:lang w:eastAsia="zh-CN"/>
        </w:rPr>
      </w:pPr>
    </w:p>
    <w:p w14:paraId="54D118B1"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E04304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78C8E6A8" w14:textId="05B7036E"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a9"/>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a9"/>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a9"/>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3540B33" w14:textId="7FFD15C9" w:rsidR="0002147B" w:rsidRDefault="0002147B" w:rsidP="005266DC">
            <w:pPr>
              <w:pStyle w:val="a9"/>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a9"/>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a9"/>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6851A7">
        <w:trPr>
          <w:trHeight w:val="339"/>
        </w:trPr>
        <w:tc>
          <w:tcPr>
            <w:tcW w:w="1871" w:type="dxa"/>
          </w:tcPr>
          <w:p w14:paraId="06794865" w14:textId="77777777" w:rsidR="00337C3E" w:rsidRPr="002B1FCF" w:rsidRDefault="00337C3E" w:rsidP="006851A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6851A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6851A7">
        <w:trPr>
          <w:trHeight w:val="339"/>
        </w:trPr>
        <w:tc>
          <w:tcPr>
            <w:tcW w:w="1871" w:type="dxa"/>
          </w:tcPr>
          <w:p w14:paraId="1CC17C07" w14:textId="2D428B88" w:rsidR="004B03D7" w:rsidRDefault="004B03D7" w:rsidP="006851A7">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45BFECC3" w14:textId="708CB9AD" w:rsidR="004B03D7" w:rsidRDefault="004B03D7" w:rsidP="006851A7">
            <w:pPr>
              <w:pStyle w:val="a9"/>
              <w:spacing w:after="0"/>
              <w:rPr>
                <w:rFonts w:ascii="Times New Roman" w:eastAsiaTheme="minorEastAsia" w:hAnsi="Times New Roman"/>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FF2239" w:rsidRPr="002B1FCF" w14:paraId="360BA0C2" w14:textId="77777777" w:rsidTr="006851A7">
        <w:trPr>
          <w:trHeight w:val="339"/>
        </w:trPr>
        <w:tc>
          <w:tcPr>
            <w:tcW w:w="1871" w:type="dxa"/>
          </w:tcPr>
          <w:p w14:paraId="356D8952" w14:textId="4E27F9D1" w:rsidR="00FF2239" w:rsidRDefault="00FF2239" w:rsidP="00FF2239">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4639E4CF" w14:textId="6EA7AA21" w:rsidR="00FF2239" w:rsidRPr="004B03D7" w:rsidRDefault="00FF2239" w:rsidP="00FF2239">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585EAF" w:rsidRPr="002B1FCF" w14:paraId="5AB9BDF0" w14:textId="77777777" w:rsidTr="006851A7">
        <w:trPr>
          <w:trHeight w:val="339"/>
        </w:trPr>
        <w:tc>
          <w:tcPr>
            <w:tcW w:w="1871" w:type="dxa"/>
          </w:tcPr>
          <w:p w14:paraId="579150EB" w14:textId="2F9E8737" w:rsidR="00585EAF" w:rsidRPr="00585EAF" w:rsidRDefault="00585EAF" w:rsidP="00FF2239">
            <w:pPr>
              <w:pStyle w:val="a9"/>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CDA3896" w14:textId="2E1DE2E9" w:rsidR="00585EAF" w:rsidRPr="00585EAF" w:rsidRDefault="00585EAF" w:rsidP="00FF2239">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bl>
    <w:p w14:paraId="4E0227FE" w14:textId="77777777" w:rsidR="00C44FAD" w:rsidRDefault="00C44FAD">
      <w:pPr>
        <w:pStyle w:val="a9"/>
        <w:spacing w:after="0"/>
        <w:jc w:val="left"/>
        <w:rPr>
          <w:rFonts w:ascii="Times New Roman" w:hAnsi="Times New Roman"/>
          <w:szCs w:val="20"/>
          <w:lang w:eastAsia="zh-CN"/>
        </w:rPr>
      </w:pPr>
    </w:p>
    <w:p w14:paraId="43C527FF" w14:textId="77777777" w:rsidR="00C44FAD" w:rsidRDefault="00C44FAD">
      <w:pPr>
        <w:pStyle w:val="a9"/>
        <w:spacing w:after="0"/>
        <w:ind w:firstLine="288"/>
        <w:jc w:val="left"/>
        <w:rPr>
          <w:rFonts w:ascii="Times New Roman" w:hAnsi="Times New Roman"/>
          <w:szCs w:val="20"/>
          <w:lang w:eastAsia="zh-CN"/>
        </w:rPr>
      </w:pPr>
    </w:p>
    <w:p w14:paraId="7D9C2A9D" w14:textId="77777777" w:rsidR="00C44FAD" w:rsidRDefault="00C44FAD">
      <w:pPr>
        <w:pStyle w:val="a9"/>
        <w:spacing w:after="0"/>
        <w:jc w:val="left"/>
        <w:rPr>
          <w:rFonts w:ascii="Times New Roman" w:hAnsi="Times New Roman"/>
          <w:szCs w:val="20"/>
          <w:lang w:eastAsia="zh-CN"/>
        </w:rPr>
      </w:pPr>
    </w:p>
    <w:p w14:paraId="6B1BC617" w14:textId="77777777" w:rsidR="00C44FAD" w:rsidRDefault="00C44FAD">
      <w:pPr>
        <w:pStyle w:val="a9"/>
        <w:spacing w:after="0"/>
        <w:jc w:val="left"/>
        <w:rPr>
          <w:rFonts w:ascii="Times New Roman" w:hAnsi="Times New Roman"/>
          <w:szCs w:val="20"/>
          <w:lang w:eastAsia="zh-CN"/>
        </w:rPr>
      </w:pPr>
    </w:p>
    <w:p w14:paraId="238B4057" w14:textId="77777777" w:rsidR="00C44FAD" w:rsidRDefault="00F74A7E">
      <w:pPr>
        <w:pStyle w:val="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2"/>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rsidRPr="00DE7EEF"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rsidRPr="00DE7EEF"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a9"/>
        <w:spacing w:after="0"/>
        <w:rPr>
          <w:rFonts w:ascii="Times New Roman" w:hAnsi="Times New Roman"/>
          <w:szCs w:val="20"/>
          <w:lang w:eastAsia="zh-CN"/>
        </w:rPr>
      </w:pPr>
    </w:p>
    <w:p w14:paraId="44F33FA2" w14:textId="77777777" w:rsidR="00C44FAD" w:rsidRDefault="00F74A7E">
      <w:pPr>
        <w:pStyle w:val="5"/>
      </w:pPr>
      <w:r>
        <w:rPr>
          <w:highlight w:val="cyan"/>
        </w:rPr>
        <w:t>Proposal 1-2 for discussion:</w:t>
      </w:r>
      <w:r>
        <w:t xml:space="preserve"> </w:t>
      </w:r>
    </w:p>
    <w:p w14:paraId="42DCFB73"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lastRenderedPageBreak/>
        <w:t>The minimum channel bandwidth for 960 kHz SCS is 400 MHz in 52.6 GHz to 71 GHz.</w:t>
      </w:r>
    </w:p>
    <w:p w14:paraId="7AF8CC61" w14:textId="77777777" w:rsidR="00C44FAD" w:rsidRDefault="00C44FAD">
      <w:pPr>
        <w:pStyle w:val="a9"/>
        <w:spacing w:after="0"/>
        <w:rPr>
          <w:rFonts w:ascii="Times New Roman" w:hAnsi="Times New Roman"/>
          <w:szCs w:val="20"/>
          <w:lang w:eastAsia="zh-CN"/>
        </w:rPr>
      </w:pPr>
    </w:p>
    <w:p w14:paraId="35C5B0F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CB117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89EAEB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a9"/>
              <w:spacing w:before="0" w:after="0" w:line="240" w:lineRule="auto"/>
              <w:rPr>
                <w:rFonts w:ascii="Times New Roman" w:hAnsi="Times New Roman"/>
                <w:szCs w:val="20"/>
                <w:lang w:eastAsia="zh-CN"/>
              </w:rPr>
            </w:pPr>
          </w:p>
          <w:p w14:paraId="42E8712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a9"/>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a9"/>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a9"/>
              <w:spacing w:before="0" w:after="0" w:line="240" w:lineRule="auto"/>
              <w:rPr>
                <w:rFonts w:ascii="Times New Roman" w:hAnsi="Times New Roman"/>
                <w:szCs w:val="20"/>
                <w:lang w:eastAsia="zh-CN"/>
              </w:rPr>
            </w:pPr>
          </w:p>
          <w:p w14:paraId="636C09A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a9"/>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a9"/>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B21055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a9"/>
              <w:spacing w:before="0" w:after="0" w:line="240" w:lineRule="auto"/>
              <w:rPr>
                <w:rFonts w:ascii="Times New Roman" w:hAnsi="Times New Roman"/>
                <w:szCs w:val="20"/>
                <w:lang w:eastAsia="zh-CN"/>
              </w:rPr>
            </w:pPr>
          </w:p>
          <w:p w14:paraId="03E8C2F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1E2BD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While we agree that RAN4 ultimately determines channel bandwidth, we strongly believe RAN1 also needs to provide RAN4 input. This is because the minimum bandwidth supported is strongly </w:t>
            </w:r>
            <w:r>
              <w:rPr>
                <w:rFonts w:ascii="Times New Roman" w:hAnsi="Times New Roman"/>
                <w:szCs w:val="20"/>
                <w:lang w:eastAsia="zh-CN"/>
              </w:rPr>
              <w:lastRenderedPageBreak/>
              <w:t>tied to CORESET#0 PRB sizes that could and should be supported, as well as SSB/CORESET#0 multiplexing pattern.</w:t>
            </w:r>
          </w:p>
          <w:p w14:paraId="5F85CB9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663502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a9"/>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a9"/>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a9"/>
              <w:spacing w:after="0" w:line="240" w:lineRule="auto"/>
              <w:rPr>
                <w:rFonts w:ascii="Times New Roman" w:hAnsi="Times New Roman"/>
                <w:lang w:eastAsia="zh-CN"/>
              </w:rPr>
            </w:pPr>
          </w:p>
        </w:tc>
        <w:tc>
          <w:tcPr>
            <w:tcW w:w="8021" w:type="dxa"/>
          </w:tcPr>
          <w:p w14:paraId="7259B247" w14:textId="77777777" w:rsidR="00C44FAD" w:rsidRDefault="00C44FAD">
            <w:pPr>
              <w:pStyle w:val="a9"/>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a9"/>
        <w:spacing w:after="0"/>
        <w:jc w:val="left"/>
        <w:rPr>
          <w:rFonts w:ascii="Times New Roman" w:hAnsi="Times New Roman"/>
          <w:szCs w:val="20"/>
          <w:lang w:eastAsia="zh-CN"/>
        </w:rPr>
      </w:pPr>
    </w:p>
    <w:p w14:paraId="44552165" w14:textId="77777777" w:rsidR="00C44FAD" w:rsidRDefault="00F74A7E">
      <w:pPr>
        <w:pStyle w:val="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w:t>
            </w:r>
            <w:r>
              <w:rPr>
                <w:rFonts w:ascii="Times New Roman" w:hAnsi="Times New Roman"/>
                <w:szCs w:val="22"/>
                <w:lang w:eastAsia="zh-CN"/>
              </w:rPr>
              <w:lastRenderedPageBreak/>
              <w:t xml:space="preserve">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248BDBD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49941B"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369BE1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15026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4FB214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B5C4A2"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154575D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a9"/>
              <w:spacing w:after="0" w:line="240" w:lineRule="auto"/>
              <w:rPr>
                <w:rFonts w:ascii="Times New Roman" w:hAnsi="Times New Roman"/>
                <w:szCs w:val="22"/>
                <w:lang w:eastAsia="zh-CN"/>
              </w:rPr>
            </w:pPr>
          </w:p>
        </w:tc>
        <w:tc>
          <w:tcPr>
            <w:tcW w:w="8021" w:type="dxa"/>
          </w:tcPr>
          <w:p w14:paraId="3657A4AE" w14:textId="77777777" w:rsidR="00C44FAD" w:rsidRDefault="00C44FAD">
            <w:pPr>
              <w:pStyle w:val="a9"/>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5"/>
      </w:pPr>
      <w:r>
        <w:rPr>
          <w:highlight w:val="cyan"/>
        </w:rPr>
        <w:t>Proposal 1-2b for discussion:</w:t>
      </w:r>
      <w:r>
        <w:t xml:space="preserve"> </w:t>
      </w:r>
    </w:p>
    <w:p w14:paraId="67830759"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afb"/>
        <w:rPr>
          <w:rFonts w:asciiTheme="minorHAnsi" w:hAnsiTheme="minorHAnsi" w:cstheme="minorHAnsi"/>
          <w:sz w:val="20"/>
          <w:szCs w:val="20"/>
        </w:rPr>
      </w:pPr>
    </w:p>
    <w:p w14:paraId="2BDC6546"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a9"/>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a9"/>
              <w:spacing w:after="0" w:line="240" w:lineRule="auto"/>
              <w:rPr>
                <w:rFonts w:ascii="Times New Roman" w:hAnsi="Times New Roman"/>
                <w:szCs w:val="22"/>
                <w:lang w:eastAsia="zh-CN"/>
              </w:rPr>
            </w:pPr>
          </w:p>
        </w:tc>
        <w:tc>
          <w:tcPr>
            <w:tcW w:w="8021" w:type="dxa"/>
          </w:tcPr>
          <w:p w14:paraId="336DAA00" w14:textId="77777777" w:rsidR="00C44FAD" w:rsidRDefault="00C44FAD">
            <w:pPr>
              <w:pStyle w:val="a9"/>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5"/>
      </w:pPr>
      <w:r>
        <w:rPr>
          <w:highlight w:val="cyan"/>
        </w:rPr>
        <w:t>Proposal 1-2c for discussion:</w:t>
      </w:r>
      <w:r>
        <w:t xml:space="preserve"> </w:t>
      </w:r>
    </w:p>
    <w:p w14:paraId="1B5639FA"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afb"/>
        <w:rPr>
          <w:rFonts w:asciiTheme="minorHAnsi" w:hAnsiTheme="minorHAnsi" w:cstheme="minorHAnsi"/>
          <w:sz w:val="20"/>
          <w:szCs w:val="20"/>
        </w:rPr>
      </w:pPr>
    </w:p>
    <w:p w14:paraId="72C70241"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a9"/>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323BAF7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a9"/>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a9"/>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a9"/>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4FFB5F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Not sure if we need to send LS to RAN4 with the options, but if companies believe it will be useful we will not object.</w:t>
            </w:r>
          </w:p>
          <w:p w14:paraId="5BB8973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377E5A3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F0C2585" w14:textId="04C0DAB4" w:rsidR="00F74A7E"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0D0EB6" w14:textId="44DEF72F" w:rsidR="0002147B" w:rsidRDefault="0002147B">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6851A7">
        <w:trPr>
          <w:trHeight w:val="339"/>
        </w:trPr>
        <w:tc>
          <w:tcPr>
            <w:tcW w:w="1871" w:type="dxa"/>
          </w:tcPr>
          <w:p w14:paraId="7248BA33" w14:textId="77777777" w:rsidR="00337C3E" w:rsidRPr="002B1FCF" w:rsidRDefault="00337C3E"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6851A7">
            <w:pPr>
              <w:pStyle w:val="a9"/>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6851A7">
        <w:trPr>
          <w:trHeight w:val="339"/>
        </w:trPr>
        <w:tc>
          <w:tcPr>
            <w:tcW w:w="1871" w:type="dxa"/>
          </w:tcPr>
          <w:p w14:paraId="31616098" w14:textId="53248795" w:rsidR="004B03D7" w:rsidRDefault="004B03D7"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6851A7">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DE7EEF" w:rsidRPr="002B1FCF" w14:paraId="746B9323" w14:textId="77777777" w:rsidTr="006851A7">
        <w:trPr>
          <w:trHeight w:val="339"/>
        </w:trPr>
        <w:tc>
          <w:tcPr>
            <w:tcW w:w="1871" w:type="dxa"/>
          </w:tcPr>
          <w:p w14:paraId="5E02BB91" w14:textId="732893A1" w:rsidR="00DE7EEF" w:rsidRDefault="00DE7EEF" w:rsidP="00DE7EEF">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29E2949A" w14:textId="76B46CF0" w:rsidR="00DE7EEF" w:rsidRDefault="00DE7EEF" w:rsidP="00DE7EEF">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585EAF" w:rsidRPr="002B1FCF" w14:paraId="60774F55" w14:textId="77777777" w:rsidTr="006851A7">
        <w:trPr>
          <w:trHeight w:val="339"/>
        </w:trPr>
        <w:tc>
          <w:tcPr>
            <w:tcW w:w="1871" w:type="dxa"/>
          </w:tcPr>
          <w:p w14:paraId="6A936C56" w14:textId="59F1847D" w:rsidR="00585EAF" w:rsidRPr="00585EAF" w:rsidRDefault="00585EAF" w:rsidP="00DE7EEF">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4B009DE" w14:textId="22433B1A" w:rsidR="00585EAF" w:rsidRPr="00585EAF" w:rsidRDefault="00585EAF" w:rsidP="00DE7EEF">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1300594F" w14:textId="77777777" w:rsidR="00C44FAD" w:rsidRDefault="00C44FAD">
      <w:pPr>
        <w:rPr>
          <w:lang w:eastAsia="zh-CN"/>
        </w:rPr>
      </w:pPr>
    </w:p>
    <w:p w14:paraId="0F6EF582" w14:textId="77777777" w:rsidR="00C44FAD" w:rsidRDefault="00F74A7E">
      <w:pPr>
        <w:pStyle w:val="4"/>
        <w:numPr>
          <w:ilvl w:val="3"/>
          <w:numId w:val="7"/>
        </w:numPr>
        <w:rPr>
          <w:lang w:eastAsia="zh-CN"/>
        </w:rPr>
      </w:pPr>
      <w:r>
        <w:rPr>
          <w:lang w:eastAsia="zh-CN"/>
        </w:rPr>
        <w:t>Channelization</w:t>
      </w:r>
    </w:p>
    <w:p w14:paraId="2ECD2C7B"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a9"/>
        <w:spacing w:after="0"/>
        <w:rPr>
          <w:rFonts w:ascii="Times New Roman" w:hAnsi="Times New Roman"/>
          <w:szCs w:val="20"/>
          <w:lang w:val="en-GB" w:eastAsia="zh-CN"/>
        </w:rPr>
      </w:pPr>
    </w:p>
    <w:p w14:paraId="269F1BE8"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40FE5166" w14:textId="77777777" w:rsidR="00C44FAD" w:rsidRDefault="00C44FAD">
      <w:pPr>
        <w:pStyle w:val="a9"/>
        <w:spacing w:after="0"/>
        <w:rPr>
          <w:rFonts w:ascii="Times New Roman" w:hAnsi="Times New Roman"/>
          <w:szCs w:val="20"/>
          <w:lang w:val="en-GB" w:eastAsia="zh-CN"/>
        </w:rPr>
      </w:pPr>
    </w:p>
    <w:p w14:paraId="77857FC8" w14:textId="77777777" w:rsidR="00C44FAD" w:rsidRDefault="00F74A7E">
      <w:pPr>
        <w:pStyle w:val="a9"/>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a9"/>
        <w:spacing w:after="0"/>
        <w:rPr>
          <w:rFonts w:ascii="Times New Roman" w:hAnsi="Times New Roman"/>
          <w:szCs w:val="20"/>
          <w:lang w:eastAsia="zh-CN"/>
        </w:rPr>
      </w:pPr>
    </w:p>
    <w:p w14:paraId="41BE82D4" w14:textId="77777777" w:rsidR="00C44FAD" w:rsidRDefault="00F74A7E">
      <w:pPr>
        <w:pStyle w:val="5"/>
      </w:pPr>
      <w:r>
        <w:rPr>
          <w:highlight w:val="cyan"/>
        </w:rPr>
        <w:t>Proposal 1-3 for discussion:</w:t>
      </w:r>
      <w:r>
        <w:t xml:space="preserve"> </w:t>
      </w:r>
    </w:p>
    <w:p w14:paraId="44ADD7E1"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a9"/>
        <w:spacing w:after="0"/>
        <w:rPr>
          <w:rFonts w:ascii="Times New Roman" w:hAnsi="Times New Roman"/>
          <w:szCs w:val="20"/>
          <w:lang w:eastAsia="zh-CN"/>
        </w:rPr>
      </w:pPr>
    </w:p>
    <w:p w14:paraId="143F1F3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2"/>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2D2C45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01CECCF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a9"/>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87DA5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B17B47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a9"/>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a9"/>
              <w:spacing w:after="0" w:line="240" w:lineRule="auto"/>
              <w:rPr>
                <w:rFonts w:ascii="Times New Roman" w:hAnsi="Times New Roman"/>
                <w:lang w:eastAsia="zh-CN"/>
              </w:rPr>
            </w:pPr>
          </w:p>
        </w:tc>
        <w:tc>
          <w:tcPr>
            <w:tcW w:w="8021" w:type="dxa"/>
          </w:tcPr>
          <w:p w14:paraId="303E0D73" w14:textId="77777777" w:rsidR="00C44FAD" w:rsidRDefault="00C44FAD">
            <w:pPr>
              <w:pStyle w:val="a9"/>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a9"/>
              <w:spacing w:after="0" w:line="240" w:lineRule="auto"/>
              <w:rPr>
                <w:rFonts w:ascii="Times New Roman" w:hAnsi="Times New Roman"/>
                <w:lang w:eastAsia="zh-CN"/>
              </w:rPr>
            </w:pPr>
          </w:p>
        </w:tc>
        <w:tc>
          <w:tcPr>
            <w:tcW w:w="8021" w:type="dxa"/>
          </w:tcPr>
          <w:p w14:paraId="28E4EC34" w14:textId="06A10D76" w:rsidR="00C44FAD" w:rsidRDefault="00C44FAD">
            <w:pPr>
              <w:pStyle w:val="a9"/>
              <w:spacing w:after="0" w:line="240" w:lineRule="auto"/>
              <w:rPr>
                <w:rFonts w:ascii="Times New Roman" w:hAnsi="Times New Roman"/>
                <w:lang w:eastAsia="zh-CN"/>
              </w:rPr>
            </w:pPr>
          </w:p>
        </w:tc>
      </w:tr>
    </w:tbl>
    <w:p w14:paraId="3383DCE9" w14:textId="77777777" w:rsidR="00C44FAD" w:rsidRDefault="00C44FAD">
      <w:pPr>
        <w:pStyle w:val="a9"/>
        <w:spacing w:after="0"/>
        <w:jc w:val="left"/>
        <w:rPr>
          <w:rFonts w:ascii="Times New Roman" w:hAnsi="Times New Roman"/>
          <w:szCs w:val="20"/>
          <w:lang w:eastAsia="zh-CN"/>
        </w:rPr>
      </w:pPr>
    </w:p>
    <w:p w14:paraId="64BE9941" w14:textId="77777777" w:rsidR="00C44FAD" w:rsidRDefault="00F74A7E">
      <w:pPr>
        <w:pStyle w:val="5"/>
      </w:pPr>
      <w:r>
        <w:rPr>
          <w:highlight w:val="cyan"/>
        </w:rPr>
        <w:lastRenderedPageBreak/>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a9"/>
        <w:spacing w:after="0"/>
        <w:jc w:val="left"/>
        <w:rPr>
          <w:rFonts w:ascii="Times New Roman" w:hAnsi="Times New Roman"/>
          <w:szCs w:val="20"/>
          <w:lang w:eastAsia="zh-CN"/>
        </w:rPr>
      </w:pPr>
    </w:p>
    <w:p w14:paraId="5E39CCB2"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FAD3C01" w14:textId="77777777" w:rsidR="00C44FAD" w:rsidRDefault="00F74A7E">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a9"/>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Spreadtr</w:t>
            </w:r>
            <w:r>
              <w:rPr>
                <w:rFonts w:ascii="Times New Roman" w:hAnsi="Times New Roman"/>
                <w:szCs w:val="22"/>
                <w:lang w:eastAsia="zh-CN"/>
              </w:rPr>
              <w:t>um</w:t>
            </w:r>
          </w:p>
        </w:tc>
        <w:tc>
          <w:tcPr>
            <w:tcW w:w="8021" w:type="dxa"/>
          </w:tcPr>
          <w:p w14:paraId="7DF9BF0F"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a9"/>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a9"/>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a9"/>
              <w:spacing w:after="0" w:line="240" w:lineRule="auto"/>
              <w:rPr>
                <w:rFonts w:ascii="Times New Roman" w:hAnsi="Times New Roman"/>
                <w:lang w:eastAsia="ja-JP"/>
              </w:rPr>
            </w:pPr>
            <w:r>
              <w:rPr>
                <w:rFonts w:ascii="Times New Roman" w:hAnsi="Times New Roman" w:hint="eastAsia"/>
                <w:lang w:eastAsia="zh-CN"/>
              </w:rPr>
              <w:lastRenderedPageBreak/>
              <w:t>ZTE, Sanechips</w:t>
            </w:r>
          </w:p>
        </w:tc>
        <w:tc>
          <w:tcPr>
            <w:tcW w:w="8021" w:type="dxa"/>
          </w:tcPr>
          <w:p w14:paraId="5F02B351" w14:textId="77777777" w:rsidR="00C44FAD" w:rsidRDefault="00F74A7E">
            <w:pPr>
              <w:pStyle w:val="a9"/>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a9"/>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a9"/>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80AE7B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a9"/>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a9"/>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0768BA1E"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a9"/>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a9"/>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a9"/>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E95C0A" w14:textId="77777777" w:rsidR="00C44FAD" w:rsidRDefault="00F74A7E">
            <w:pPr>
              <w:pStyle w:val="a9"/>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a9"/>
              <w:spacing w:after="0" w:line="240" w:lineRule="auto"/>
              <w:rPr>
                <w:rFonts w:ascii="Times New Roman" w:hAnsi="Times New Roman"/>
                <w:lang w:eastAsia="zh-CN"/>
              </w:rPr>
            </w:pPr>
          </w:p>
        </w:tc>
        <w:tc>
          <w:tcPr>
            <w:tcW w:w="8021" w:type="dxa"/>
          </w:tcPr>
          <w:p w14:paraId="2C896A65" w14:textId="77777777" w:rsidR="00C44FAD" w:rsidRDefault="00C44FAD">
            <w:pPr>
              <w:pStyle w:val="a9"/>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a9"/>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1AE122C"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Nokia/NSB</w:t>
            </w:r>
          </w:p>
        </w:tc>
        <w:tc>
          <w:tcPr>
            <w:tcW w:w="8021" w:type="dxa"/>
          </w:tcPr>
          <w:p w14:paraId="41FC75B3" w14:textId="77777777" w:rsidR="00C44FAD" w:rsidRDefault="00F74A7E">
            <w:pPr>
              <w:pStyle w:val="a9"/>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a9"/>
              <w:spacing w:after="0" w:line="240" w:lineRule="auto"/>
              <w:rPr>
                <w:lang w:eastAsia="ja-JP"/>
              </w:rPr>
            </w:pPr>
            <w:r>
              <w:rPr>
                <w:lang w:eastAsia="ja-JP"/>
              </w:rPr>
              <w:t>Specify new band(s) for the frequency range from 52.6GHz-71GHz [RAN4]:</w:t>
            </w:r>
          </w:p>
          <w:p w14:paraId="561D8D53" w14:textId="77777777" w:rsidR="00C44FAD" w:rsidRDefault="00F74A7E">
            <w:pPr>
              <w:pStyle w:val="a9"/>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C44FAD" w14:paraId="3DF8D13C" w14:textId="77777777">
        <w:trPr>
          <w:trHeight w:val="339"/>
        </w:trPr>
        <w:tc>
          <w:tcPr>
            <w:tcW w:w="1871" w:type="dxa"/>
          </w:tcPr>
          <w:p w14:paraId="5500E1E5" w14:textId="77777777" w:rsidR="00C44FAD" w:rsidRDefault="00F74A7E">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6E556" w14:textId="77777777" w:rsidR="00C44FAD" w:rsidRDefault="00F74A7E">
            <w:pPr>
              <w:pStyle w:val="a9"/>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3B276D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F920E7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a9"/>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F65BD69" w14:textId="41846EDF" w:rsidR="00F74A7E" w:rsidRDefault="00F74A7E" w:rsidP="00F74A7E">
            <w:pPr>
              <w:pStyle w:val="a9"/>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a9"/>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188CABF" w14:textId="166754EC" w:rsidR="0002147B" w:rsidRDefault="0002147B" w:rsidP="00F74A7E">
            <w:pPr>
              <w:pStyle w:val="a9"/>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a9"/>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a9"/>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0808A33D" w14:textId="77777777">
        <w:trPr>
          <w:trHeight w:val="339"/>
        </w:trPr>
        <w:tc>
          <w:tcPr>
            <w:tcW w:w="1871" w:type="dxa"/>
          </w:tcPr>
          <w:p w14:paraId="35A0B581" w14:textId="1E2B3ADF" w:rsidR="00585EAF" w:rsidRDefault="00585EAF" w:rsidP="00F74A7E">
            <w:pPr>
              <w:pStyle w:val="a9"/>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15FECB4" w14:textId="180045EA" w:rsidR="00585EAF" w:rsidRDefault="00585EAF" w:rsidP="00F74A7E">
            <w:pPr>
              <w:pStyle w:val="a9"/>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6BABDC70" w14:textId="77777777" w:rsidR="00C44FAD" w:rsidRDefault="00C44FAD">
      <w:pPr>
        <w:rPr>
          <w:lang w:eastAsia="zh-CN"/>
        </w:rPr>
      </w:pPr>
    </w:p>
    <w:p w14:paraId="3B3492DF" w14:textId="58D5A00A" w:rsidR="00C44FAD" w:rsidRDefault="00F74A7E">
      <w:pPr>
        <w:pStyle w:val="4"/>
        <w:numPr>
          <w:ilvl w:val="3"/>
          <w:numId w:val="7"/>
        </w:numPr>
        <w:rPr>
          <w:lang w:eastAsia="zh-CN"/>
        </w:rPr>
      </w:pPr>
      <w:r>
        <w:rPr>
          <w:lang w:eastAsia="zh-CN"/>
        </w:rPr>
        <w:t>Other issue(s)</w:t>
      </w:r>
    </w:p>
    <w:p w14:paraId="16698B02" w14:textId="1B8B9DC6" w:rsidR="007973D8" w:rsidRDefault="007973D8" w:rsidP="007973D8">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74DC52CF" w14:textId="6842B387" w:rsidR="007973D8" w:rsidRDefault="007973D8" w:rsidP="007973D8">
      <w:pPr>
        <w:pStyle w:val="5"/>
      </w:pPr>
      <w:r>
        <w:rPr>
          <w:highlight w:val="cyan"/>
        </w:rPr>
        <w:t>Proposal 1-4 (draft LS text to RAN4 on bandwidth/channelization) for discussion:</w:t>
      </w:r>
      <w:r>
        <w:t xml:space="preserve"> </w:t>
      </w:r>
    </w:p>
    <w:p w14:paraId="36C0E93D" w14:textId="77777777" w:rsidR="007973D8" w:rsidRPr="005A3301" w:rsidRDefault="007973D8" w:rsidP="007973D8">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21C08FE5"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for pe</w:t>
      </w:r>
      <w:r w:rsidRPr="00662816">
        <w:rPr>
          <w:rFonts w:ascii="Arial" w:hAnsi="Arial" w:cs="Arial"/>
          <w:highlight w:val="yellow"/>
        </w:rPr>
        <w:t>nding RAN1’s agreement on maximum channel bandwidth]</w:t>
      </w:r>
    </w:p>
    <w:p w14:paraId="735D151C" w14:textId="77777777" w:rsidR="007973D8" w:rsidRPr="00CD45E4" w:rsidRDefault="007973D8" w:rsidP="007973D8">
      <w:pPr>
        <w:spacing w:after="0"/>
        <w:rPr>
          <w:rFonts w:ascii="Arial" w:hAnsi="Arial" w:cs="Arial"/>
        </w:rPr>
      </w:pPr>
    </w:p>
    <w:p w14:paraId="54FFD9F8" w14:textId="77777777" w:rsidR="007973D8" w:rsidRDefault="007973D8" w:rsidP="007973D8">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requests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7659D03D" w14:textId="77777777" w:rsidR="007973D8" w:rsidRPr="005A3301" w:rsidRDefault="007973D8" w:rsidP="007973D8">
      <w:pPr>
        <w:rPr>
          <w:rFonts w:ascii="Arial" w:hAnsi="Arial" w:cs="Arial"/>
        </w:rPr>
      </w:pPr>
      <w:r>
        <w:rPr>
          <w:rFonts w:ascii="Arial" w:hAnsi="Arial" w:cs="Arial"/>
        </w:rPr>
        <w:t xml:space="preserve">RAN1 has also discussed and identified the following options of the minimum channel bandwidth </w:t>
      </w:r>
      <w:r w:rsidRPr="005A3301">
        <w:rPr>
          <w:rFonts w:ascii="Arial" w:hAnsi="Arial" w:cs="Arial"/>
        </w:rPr>
        <w:t>for NR operation in 52.6 GHz to 71 GHz</w:t>
      </w:r>
      <w:r>
        <w:rPr>
          <w:rFonts w:ascii="Arial" w:hAnsi="Arial" w:cs="Arial"/>
        </w:rPr>
        <w:t>.</w:t>
      </w:r>
    </w:p>
    <w:p w14:paraId="6E96A97F"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 xml:space="preserve">for </w:t>
      </w:r>
      <w:r w:rsidRPr="00662816">
        <w:rPr>
          <w:rFonts w:ascii="Arial" w:hAnsi="Arial" w:cs="Arial"/>
          <w:highlight w:val="yellow"/>
        </w:rPr>
        <w:t>pending RAN1’s agreement on m</w:t>
      </w:r>
      <w:r>
        <w:rPr>
          <w:rFonts w:ascii="Arial" w:hAnsi="Arial" w:cs="Arial"/>
          <w:highlight w:val="yellow"/>
        </w:rPr>
        <w:t>in</w:t>
      </w:r>
      <w:r w:rsidRPr="00662816">
        <w:rPr>
          <w:rFonts w:ascii="Arial" w:hAnsi="Arial" w:cs="Arial"/>
          <w:highlight w:val="yellow"/>
        </w:rPr>
        <w:t>imum channel bandwidth</w:t>
      </w:r>
      <w:r>
        <w:rPr>
          <w:rFonts w:ascii="Arial" w:hAnsi="Arial" w:cs="Arial"/>
          <w:highlight w:val="yellow"/>
        </w:rPr>
        <w:t xml:space="preserve"> options</w:t>
      </w:r>
      <w:r w:rsidRPr="00662816">
        <w:rPr>
          <w:rFonts w:ascii="Arial" w:hAnsi="Arial" w:cs="Arial"/>
          <w:highlight w:val="yellow"/>
        </w:rPr>
        <w:t>]</w:t>
      </w:r>
    </w:p>
    <w:p w14:paraId="24F1585C" w14:textId="77777777" w:rsidR="007973D8" w:rsidRPr="005A3301" w:rsidRDefault="007973D8" w:rsidP="007973D8">
      <w:pPr>
        <w:rPr>
          <w:rFonts w:ascii="Arial" w:hAnsi="Arial" w:cs="Arial"/>
        </w:rPr>
      </w:pPr>
      <w:r w:rsidRPr="005A3301">
        <w:rPr>
          <w:rFonts w:ascii="Arial" w:hAnsi="Arial" w:cs="Arial"/>
        </w:rPr>
        <w:lastRenderedPageBreak/>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59D79890" w14:textId="77777777" w:rsidR="007973D8" w:rsidRDefault="007973D8" w:rsidP="007973D8">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rasters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3F04AFAB" w14:textId="77777777" w:rsidR="007973D8" w:rsidRPr="005A3301" w:rsidRDefault="007973D8" w:rsidP="007973D8">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 xml:space="preserve">may have impact to RAN1 design and specification and therefore RAN1 would benefit from obtaining </w:t>
      </w:r>
      <w:r>
        <w:rPr>
          <w:rFonts w:ascii="Arial" w:hAnsi="Arial" w:cs="Arial"/>
        </w:rPr>
        <w:t>RAN4’s decision</w:t>
      </w:r>
      <w:r w:rsidRPr="005A3301">
        <w:rPr>
          <w:rFonts w:ascii="Arial" w:hAnsi="Arial" w:cs="Arial"/>
        </w:rPr>
        <w:t xml:space="preserve"> as early as possible.</w:t>
      </w:r>
    </w:p>
    <w:p w14:paraId="78326F37" w14:textId="77777777" w:rsidR="007973D8" w:rsidRPr="007973D8" w:rsidRDefault="007973D8" w:rsidP="007973D8">
      <w:pPr>
        <w:rPr>
          <w:lang w:eastAsia="zh-CN"/>
        </w:rPr>
      </w:pPr>
    </w:p>
    <w:p w14:paraId="6AF35B49" w14:textId="63483219"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624BCBA0" w:rsidR="00C44FAD" w:rsidRPr="00450AAE" w:rsidRDefault="00450AAE">
            <w:pPr>
              <w:pStyle w:val="a9"/>
              <w:spacing w:after="0"/>
              <w:rPr>
                <w:rFonts w:ascii="Times New Roman" w:hAnsi="Times New Roman"/>
                <w:szCs w:val="22"/>
                <w:lang w:eastAsia="zh-CN"/>
              </w:rPr>
            </w:pPr>
            <w:r w:rsidRPr="00450AAE">
              <w:rPr>
                <w:rFonts w:ascii="Times New Roman" w:hAnsi="Times New Roman"/>
                <w:szCs w:val="22"/>
                <w:lang w:eastAsia="zh-CN"/>
              </w:rPr>
              <w:t>Lenovo, Motorola Mobility</w:t>
            </w:r>
          </w:p>
        </w:tc>
        <w:tc>
          <w:tcPr>
            <w:tcW w:w="8021" w:type="dxa"/>
          </w:tcPr>
          <w:p w14:paraId="2C2EB28E" w14:textId="77777777" w:rsidR="00C44FAD" w:rsidRPr="00450AAE" w:rsidRDefault="00450AAE">
            <w:pPr>
              <w:pStyle w:val="a9"/>
              <w:spacing w:after="0" w:line="240" w:lineRule="auto"/>
              <w:rPr>
                <w:rFonts w:ascii="Times New Roman" w:hAnsi="Times New Roman"/>
                <w:szCs w:val="22"/>
                <w:lang w:eastAsia="zh-CN"/>
              </w:rPr>
            </w:pPr>
            <w:r w:rsidRPr="00450AAE">
              <w:rPr>
                <w:rFonts w:ascii="Times New Roman" w:hAnsi="Times New Roman"/>
                <w:szCs w:val="22"/>
                <w:lang w:eastAsia="zh-CN"/>
              </w:rPr>
              <w:t>We are fine the LS and just find some editorial updates below:</w:t>
            </w:r>
          </w:p>
          <w:p w14:paraId="77BD9AF1" w14:textId="2AA3FD25" w:rsidR="00450AAE" w:rsidRPr="00450AAE" w:rsidRDefault="00450AAE" w:rsidP="00450AAE">
            <w:pPr>
              <w:rPr>
                <w:rFonts w:ascii="Arial" w:hAnsi="Arial" w:cs="Arial"/>
              </w:rPr>
            </w:pPr>
            <w:r w:rsidRPr="00450AAE">
              <w:rPr>
                <w:rFonts w:ascii="Arial" w:hAnsi="Arial" w:cs="Arial"/>
              </w:rPr>
              <w:t xml:space="preserve">It is RAN1’s understanding that RAN4 will decide the exact value of maximum channel bandwidth for 960 kHz SCS.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feedback from </w:t>
            </w:r>
            <w:r w:rsidRPr="00450AAE">
              <w:rPr>
                <w:rFonts w:ascii="Arial" w:hAnsi="Arial" w:cs="Arial"/>
              </w:rPr>
              <w:t xml:space="preserve">RAN4 on their decision of the maximum channel bandwidth for 960 kHz SCS and the corresponding number of RBs for the maximum channel bandwidth </w:t>
            </w:r>
            <w:r w:rsidRPr="00450AAE">
              <w:rPr>
                <w:rFonts w:ascii="Arial" w:hAnsi="Arial" w:cs="Arial"/>
                <w:strike/>
                <w:color w:val="FF0000"/>
              </w:rPr>
              <w:t>of</w:t>
            </w:r>
            <w:r w:rsidRPr="00450AAE">
              <w:rPr>
                <w:rFonts w:ascii="Arial" w:hAnsi="Arial" w:cs="Arial"/>
                <w:color w:val="FF0000"/>
              </w:rPr>
              <w:t xml:space="preserve"> for </w:t>
            </w:r>
            <w:r w:rsidRPr="00450AAE">
              <w:rPr>
                <w:rFonts w:ascii="Arial" w:hAnsi="Arial" w:cs="Arial"/>
              </w:rPr>
              <w:t>each SCS supported in 52.6 GHz to 71 GHz.</w:t>
            </w:r>
          </w:p>
          <w:p w14:paraId="3FEE10A7" w14:textId="77777777" w:rsidR="00450AAE" w:rsidRPr="00450AAE" w:rsidRDefault="00450AAE" w:rsidP="00450AAE">
            <w:pPr>
              <w:rPr>
                <w:rFonts w:ascii="Arial" w:hAnsi="Arial" w:cs="Arial"/>
              </w:rPr>
            </w:pPr>
            <w:r w:rsidRPr="00450AAE">
              <w:rPr>
                <w:rFonts w:ascii="Arial" w:hAnsi="Arial" w:cs="Arial"/>
                <w:highlight w:val="yellow"/>
              </w:rPr>
              <w:t>[Placeholder for pending RAN1’s agreement on minimum channel bandwidth options]</w:t>
            </w:r>
          </w:p>
          <w:p w14:paraId="2B01AF4F" w14:textId="36AD1FA6" w:rsidR="00450AAE" w:rsidRPr="00450AAE" w:rsidRDefault="00450AAE" w:rsidP="00450AAE">
            <w:pPr>
              <w:rPr>
                <w:rFonts w:ascii="Arial" w:hAnsi="Arial" w:cs="Arial"/>
              </w:rPr>
            </w:pPr>
            <w:r w:rsidRPr="00450AAE">
              <w:rPr>
                <w:rFonts w:ascii="Arial" w:hAnsi="Arial" w:cs="Arial"/>
              </w:rPr>
              <w:t xml:space="preserve">It is RAN1’s understanding that RAN4 will decide the minimum channel bandwidth </w:t>
            </w:r>
            <w:r w:rsidRPr="00450AAE">
              <w:rPr>
                <w:rFonts w:ascii="Arial" w:hAnsi="Arial" w:cs="Arial"/>
                <w:strike/>
                <w:color w:val="FF0000"/>
              </w:rPr>
              <w:t>of</w:t>
            </w:r>
            <w:r>
              <w:rPr>
                <w:rFonts w:ascii="Arial" w:hAnsi="Arial" w:cs="Arial"/>
                <w:color w:val="FF0000"/>
              </w:rPr>
              <w:t xml:space="preserve"> for</w:t>
            </w:r>
            <w:r w:rsidRPr="00450AAE">
              <w:rPr>
                <w:rFonts w:ascii="Arial" w:hAnsi="Arial" w:cs="Arial"/>
                <w:color w:val="FF0000"/>
              </w:rPr>
              <w:t xml:space="preserve"> </w:t>
            </w:r>
            <w:r w:rsidRPr="00450AAE">
              <w:rPr>
                <w:rFonts w:ascii="Arial" w:hAnsi="Arial" w:cs="Arial"/>
              </w:rPr>
              <w:t xml:space="preserve">each SCS supported in 52.6 GHz to 71 GHz.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timely feedback from </w:t>
            </w:r>
            <w:r w:rsidRPr="00450AAE">
              <w:rPr>
                <w:rFonts w:ascii="Arial" w:hAnsi="Arial" w:cs="Arial"/>
              </w:rPr>
              <w:t xml:space="preserve">RAN4 on their decision of the minimum channel bandwidth for NR operation in 52.6 GHz to 71 GHz. </w:t>
            </w:r>
          </w:p>
          <w:p w14:paraId="72FF6F4B" w14:textId="6CC3BCCB" w:rsidR="00450AAE" w:rsidRPr="00450AAE" w:rsidRDefault="00450AAE" w:rsidP="00450AAE">
            <w:pPr>
              <w:rPr>
                <w:szCs w:val="22"/>
                <w:lang w:eastAsia="zh-CN"/>
              </w:rPr>
            </w:pPr>
          </w:p>
        </w:tc>
      </w:tr>
      <w:tr w:rsidR="00C44FAD" w14:paraId="1D6845EF" w14:textId="77777777">
        <w:trPr>
          <w:trHeight w:val="339"/>
        </w:trPr>
        <w:tc>
          <w:tcPr>
            <w:tcW w:w="1871" w:type="dxa"/>
          </w:tcPr>
          <w:p w14:paraId="38650C99" w14:textId="593FB6E9" w:rsidR="00C44FAD" w:rsidRDefault="00585EAF">
            <w:pPr>
              <w:pStyle w:val="a9"/>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7A12DD7" w14:textId="478CE0B4" w:rsidR="00C44FAD" w:rsidRDefault="00585EAF">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6D2660" w14:paraId="1CF79E2A" w14:textId="77777777">
        <w:trPr>
          <w:trHeight w:val="339"/>
        </w:trPr>
        <w:tc>
          <w:tcPr>
            <w:tcW w:w="1871" w:type="dxa"/>
          </w:tcPr>
          <w:p w14:paraId="444F9779" w14:textId="72EC4C10" w:rsidR="006D2660" w:rsidRDefault="006D2660" w:rsidP="006D2660">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3C72D8E5" w14:textId="69D5C1B4" w:rsidR="006D2660" w:rsidRDefault="006D2660" w:rsidP="006D2660">
            <w:pPr>
              <w:pStyle w:val="a9"/>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bookmarkStart w:id="5" w:name="_GoBack"/>
            <w:bookmarkEnd w:id="5"/>
          </w:p>
        </w:tc>
      </w:tr>
    </w:tbl>
    <w:p w14:paraId="627B63FC" w14:textId="77777777" w:rsidR="00C44FAD" w:rsidRDefault="00C44FAD">
      <w:pPr>
        <w:rPr>
          <w:sz w:val="18"/>
          <w:lang w:eastAsia="zh-CN"/>
        </w:rPr>
      </w:pPr>
    </w:p>
    <w:p w14:paraId="32B79343" w14:textId="77777777" w:rsidR="00C44FAD" w:rsidRDefault="00F74A7E">
      <w:pPr>
        <w:pStyle w:val="2"/>
        <w:rPr>
          <w:lang w:eastAsia="zh-CN"/>
        </w:rPr>
      </w:pPr>
      <w:r>
        <w:rPr>
          <w:lang w:eastAsia="zh-CN"/>
        </w:rPr>
        <w:t>2.2. Timeline</w:t>
      </w:r>
    </w:p>
    <w:p w14:paraId="47994D94" w14:textId="77777777" w:rsidR="00C44FAD" w:rsidRDefault="00C44FAD">
      <w:pPr>
        <w:pStyle w:val="afb"/>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afb"/>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afb"/>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[1, Futurewei]</w:t>
            </w:r>
          </w:p>
          <w:p w14:paraId="7F8EE959" w14:textId="77777777" w:rsidR="00C44FAD" w:rsidRDefault="00C44FAD">
            <w:pPr>
              <w:rPr>
                <w:lang w:val="en-GB" w:eastAsia="zh-CN"/>
              </w:rPr>
            </w:pPr>
          </w:p>
        </w:tc>
        <w:tc>
          <w:tcPr>
            <w:tcW w:w="8100" w:type="dxa"/>
          </w:tcPr>
          <w:p w14:paraId="289AEAE7" w14:textId="77777777" w:rsidR="00C44FAD" w:rsidRDefault="00F74A7E">
            <w:pPr>
              <w:pStyle w:val="a9"/>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a9"/>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a9"/>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6" w:name="_Hlk61849163"/>
            <w:bookmarkStart w:id="7"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6"/>
            <w:bookmarkEnd w:id="7"/>
          </w:p>
        </w:tc>
      </w:tr>
      <w:tr w:rsidR="00C44FAD" w14:paraId="116DD4B3" w14:textId="77777777">
        <w:tc>
          <w:tcPr>
            <w:tcW w:w="2088" w:type="dxa"/>
          </w:tcPr>
          <w:p w14:paraId="76E010DF" w14:textId="77777777" w:rsidR="00C44FAD" w:rsidRDefault="00F74A7E">
            <w:pPr>
              <w:pStyle w:val="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a9"/>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34174AB8" w14:textId="77777777" w:rsidR="00C44FAD" w:rsidRDefault="00F74A7E">
            <w:pPr>
              <w:pStyle w:val="a9"/>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6"/>
              <w:outlineLvl w:val="5"/>
              <w:rPr>
                <w:rFonts w:ascii="Times New Roman" w:hAnsi="Times New Roman"/>
                <w:lang w:eastAsia="zh-CN"/>
              </w:rPr>
            </w:pPr>
          </w:p>
        </w:tc>
        <w:tc>
          <w:tcPr>
            <w:tcW w:w="8100" w:type="dxa"/>
          </w:tcPr>
          <w:p w14:paraId="0144470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3364F8C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바탕"/>
                <w:lang w:eastAsia="ko-KR"/>
              </w:rPr>
            </w:pPr>
            <w:r>
              <w:rPr>
                <w:rFonts w:eastAsia="바탕"/>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a9"/>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a9"/>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54E12736"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take into account the extra complexity/time for a UE when PDCCH Monitoring enhancement methods discussed in 8.2.3 A.I. (eg.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afb"/>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476933C6" w14:textId="77777777" w:rsidR="00C44FAD" w:rsidRDefault="00F74A7E">
            <w:pPr>
              <w:pStyle w:val="afb"/>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afb"/>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1463BEAE" w14:textId="77777777" w:rsidR="00C44FAD" w:rsidRDefault="00F74A7E">
            <w:pPr>
              <w:pStyle w:val="afb"/>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afb"/>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20B033B1" w14:textId="77777777" w:rsidR="00C44FAD" w:rsidRDefault="00F74A7E">
            <w:pPr>
              <w:pStyle w:val="afb"/>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BBC234" w14:textId="77777777" w:rsidR="00C44FAD" w:rsidRDefault="00F74A7E">
            <w:pPr>
              <w:pStyle w:val="afb"/>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a9"/>
        <w:spacing w:after="0"/>
        <w:rPr>
          <w:rFonts w:ascii="Times New Roman" w:hAnsi="Times New Roman"/>
          <w:sz w:val="22"/>
          <w:szCs w:val="22"/>
          <w:lang w:eastAsia="zh-CN"/>
        </w:rPr>
      </w:pPr>
    </w:p>
    <w:p w14:paraId="29226B57" w14:textId="77777777" w:rsidR="00C44FAD" w:rsidRDefault="00C44FAD">
      <w:pPr>
        <w:pStyle w:val="a9"/>
        <w:spacing w:after="0"/>
        <w:rPr>
          <w:rFonts w:ascii="Times New Roman" w:hAnsi="Times New Roman"/>
          <w:szCs w:val="20"/>
          <w:lang w:eastAsia="zh-CN"/>
        </w:rPr>
      </w:pPr>
    </w:p>
    <w:p w14:paraId="287CBE2D" w14:textId="77777777" w:rsidR="00C44FAD" w:rsidRDefault="00C44FAD">
      <w:pPr>
        <w:pStyle w:val="afb"/>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3"/>
        <w:numPr>
          <w:ilvl w:val="2"/>
          <w:numId w:val="20"/>
        </w:numPr>
        <w:rPr>
          <w:lang w:eastAsia="zh-CN"/>
        </w:rPr>
      </w:pPr>
      <w:r>
        <w:rPr>
          <w:lang w:eastAsia="zh-CN"/>
        </w:rPr>
        <w:t xml:space="preserve">Summary on timeline </w:t>
      </w:r>
    </w:p>
    <w:p w14:paraId="7461AAD2"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a9"/>
        <w:spacing w:after="0"/>
        <w:rPr>
          <w:rFonts w:ascii="Times New Roman" w:hAnsi="Times New Roman"/>
          <w:szCs w:val="20"/>
          <w:lang w:val="en-GB" w:eastAsia="zh-CN"/>
        </w:rPr>
      </w:pPr>
    </w:p>
    <w:p w14:paraId="6242886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61FEBAD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4B9CBFE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16EEF4D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5807741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a9"/>
        <w:spacing w:after="0"/>
        <w:rPr>
          <w:rFonts w:ascii="Times New Roman" w:hAnsi="Times New Roman"/>
          <w:sz w:val="22"/>
          <w:szCs w:val="22"/>
          <w:lang w:eastAsia="zh-CN"/>
        </w:rPr>
      </w:pPr>
    </w:p>
    <w:p w14:paraId="6E45BCE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a9"/>
        <w:spacing w:after="0"/>
        <w:rPr>
          <w:rFonts w:ascii="Times New Roman" w:hAnsi="Times New Roman"/>
          <w:szCs w:val="20"/>
          <w:lang w:eastAsia="zh-CN"/>
        </w:rPr>
      </w:pPr>
    </w:p>
    <w:p w14:paraId="4FC1251B" w14:textId="77777777" w:rsidR="00C44FAD" w:rsidRDefault="00F74A7E">
      <w:pPr>
        <w:pStyle w:val="5"/>
      </w:pPr>
      <w:r>
        <w:rPr>
          <w:highlight w:val="cyan"/>
        </w:rPr>
        <w:t>Proposal 2-1 for discussion:</w:t>
      </w:r>
      <w:r>
        <w:t xml:space="preserve"> </w:t>
      </w:r>
    </w:p>
    <w:p w14:paraId="3FB96E40"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a9"/>
        <w:spacing w:after="0"/>
        <w:rPr>
          <w:rFonts w:ascii="Times New Roman" w:hAnsi="Times New Roman"/>
          <w:szCs w:val="20"/>
          <w:lang w:eastAsia="zh-CN"/>
        </w:rPr>
      </w:pPr>
    </w:p>
    <w:p w14:paraId="22364CB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BB152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DA0CF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U</w:t>
            </w:r>
            <w:r w:rsidR="004B03D7">
              <w:rPr>
                <w:rFonts w:ascii="Times New Roman" w:hAnsi="Times New Roman"/>
                <w:lang w:eastAsia="zh-CN"/>
              </w:rPr>
              <w:t>e</w:t>
            </w:r>
            <w:r>
              <w:rPr>
                <w:rFonts w:ascii="Times New Roman" w:hAnsi="Times New Roman"/>
                <w:lang w:eastAsia="zh-CN"/>
              </w:rPr>
              <w:t>s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a9"/>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54F73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12E64D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a9"/>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FD428B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a9"/>
              <w:spacing w:after="0" w:line="240" w:lineRule="auto"/>
              <w:rPr>
                <w:rFonts w:ascii="Times New Roman" w:hAnsi="Times New Roman"/>
                <w:lang w:eastAsia="zh-CN"/>
              </w:rPr>
            </w:pPr>
          </w:p>
        </w:tc>
        <w:tc>
          <w:tcPr>
            <w:tcW w:w="8021" w:type="dxa"/>
          </w:tcPr>
          <w:p w14:paraId="15C7EE77" w14:textId="77777777" w:rsidR="00C44FAD" w:rsidRDefault="00C44FAD">
            <w:pPr>
              <w:pStyle w:val="a9"/>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a9"/>
        <w:spacing w:after="0"/>
        <w:jc w:val="left"/>
        <w:rPr>
          <w:rFonts w:ascii="Times New Roman" w:hAnsi="Times New Roman"/>
          <w:szCs w:val="20"/>
          <w:lang w:eastAsia="zh-CN"/>
        </w:rPr>
      </w:pPr>
    </w:p>
    <w:p w14:paraId="4DA60FE9" w14:textId="77777777" w:rsidR="00C44FAD" w:rsidRDefault="00F74A7E">
      <w:pPr>
        <w:pStyle w:val="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a9"/>
        <w:spacing w:after="0"/>
        <w:jc w:val="left"/>
        <w:rPr>
          <w:rFonts w:ascii="Times New Roman" w:hAnsi="Times New Roman"/>
          <w:szCs w:val="20"/>
          <w:lang w:eastAsia="zh-CN"/>
        </w:rPr>
      </w:pPr>
    </w:p>
    <w:p w14:paraId="3FF2D0A4"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a9"/>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0CA17565"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760730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a9"/>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0AA5595"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30E5B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10353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2BA15E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A4809BD"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a9"/>
              <w:spacing w:after="0" w:line="240" w:lineRule="auto"/>
              <w:rPr>
                <w:rFonts w:ascii="Times New Roman" w:hAnsi="Times New Roman"/>
                <w:szCs w:val="22"/>
                <w:lang w:eastAsia="zh-CN"/>
              </w:rPr>
            </w:pPr>
          </w:p>
        </w:tc>
        <w:tc>
          <w:tcPr>
            <w:tcW w:w="8021" w:type="dxa"/>
          </w:tcPr>
          <w:p w14:paraId="6364B4FD" w14:textId="77777777" w:rsidR="00C44FAD" w:rsidRDefault="00C44FAD">
            <w:pPr>
              <w:pStyle w:val="a9"/>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F6C92C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3809A36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a9"/>
        <w:spacing w:after="0"/>
        <w:jc w:val="left"/>
        <w:rPr>
          <w:rFonts w:ascii="Times New Roman" w:hAnsi="Times New Roman"/>
          <w:szCs w:val="20"/>
          <w:lang w:eastAsia="zh-CN"/>
        </w:rPr>
      </w:pPr>
    </w:p>
    <w:p w14:paraId="338456C5" w14:textId="77777777" w:rsidR="00C44FAD" w:rsidRDefault="00F74A7E">
      <w:pPr>
        <w:pStyle w:val="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a9"/>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F9428BC"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7235946"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except to align with the discussion in 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s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a9"/>
              <w:spacing w:after="0" w:line="240" w:lineRule="auto"/>
              <w:rPr>
                <w:rFonts w:ascii="Times New Roman" w:hAnsi="Times New Roman"/>
                <w:szCs w:val="22"/>
                <w:lang w:eastAsia="zh-CN"/>
              </w:rPr>
            </w:pPr>
          </w:p>
        </w:tc>
        <w:tc>
          <w:tcPr>
            <w:tcW w:w="8021" w:type="dxa"/>
          </w:tcPr>
          <w:p w14:paraId="475A6F66" w14:textId="77777777" w:rsidR="00C44FAD" w:rsidRDefault="00C44FAD">
            <w:pPr>
              <w:pStyle w:val="a9"/>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41D2541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a9"/>
        <w:spacing w:after="0"/>
        <w:jc w:val="left"/>
        <w:rPr>
          <w:rFonts w:ascii="Times New Roman" w:hAnsi="Times New Roman"/>
          <w:szCs w:val="20"/>
          <w:lang w:eastAsia="zh-CN"/>
        </w:rPr>
      </w:pPr>
    </w:p>
    <w:p w14:paraId="0D1F5AE9" w14:textId="77777777" w:rsidR="00C44FAD" w:rsidRDefault="00F74A7E">
      <w:pPr>
        <w:pStyle w:val="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55CF96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957B772" w14:textId="6BB9AC2B"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a9"/>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245360C" w14:textId="7E81051B" w:rsidR="00865A37" w:rsidRDefault="00865A37" w:rsidP="005266D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6851A7">
        <w:trPr>
          <w:trHeight w:val="339"/>
        </w:trPr>
        <w:tc>
          <w:tcPr>
            <w:tcW w:w="1871" w:type="dxa"/>
          </w:tcPr>
          <w:p w14:paraId="3C56635F" w14:textId="77777777" w:rsidR="00337C3E" w:rsidRPr="00337C3E" w:rsidRDefault="00337C3E" w:rsidP="006851A7">
            <w:pPr>
              <w:pStyle w:val="a9"/>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6851A7">
        <w:trPr>
          <w:trHeight w:val="339"/>
        </w:trPr>
        <w:tc>
          <w:tcPr>
            <w:tcW w:w="1871" w:type="dxa"/>
          </w:tcPr>
          <w:p w14:paraId="585E981D" w14:textId="7A619E1B" w:rsidR="004B03D7" w:rsidRPr="00337C3E" w:rsidRDefault="004B03D7"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6851A7">
            <w:pPr>
              <w:pStyle w:val="a9"/>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696CBF" w:rsidRPr="003C09F1" w14:paraId="52C894F9" w14:textId="77777777" w:rsidTr="006851A7">
        <w:trPr>
          <w:trHeight w:val="339"/>
        </w:trPr>
        <w:tc>
          <w:tcPr>
            <w:tcW w:w="1871" w:type="dxa"/>
          </w:tcPr>
          <w:p w14:paraId="7BF580F0" w14:textId="3C6E6F78" w:rsidR="00696CBF" w:rsidRDefault="00696CBF" w:rsidP="00696CBF">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4607080" w14:textId="73B729EE" w:rsidR="00696CBF" w:rsidRDefault="00696CBF" w:rsidP="00696CBF">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306D5301" w14:textId="77777777" w:rsidTr="006851A7">
        <w:trPr>
          <w:trHeight w:val="339"/>
        </w:trPr>
        <w:tc>
          <w:tcPr>
            <w:tcW w:w="1871" w:type="dxa"/>
          </w:tcPr>
          <w:p w14:paraId="6FB72202" w14:textId="0EEB38F3" w:rsidR="00585EAF" w:rsidRPr="00585EAF" w:rsidRDefault="00585EAF" w:rsidP="00696CBF">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FA0A1D5" w14:textId="244F77AA" w:rsidR="00585EAF" w:rsidRDefault="00585EAF" w:rsidP="00696CBF">
            <w:pPr>
              <w:pStyle w:val="a9"/>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bl>
    <w:p w14:paraId="7704F53E" w14:textId="77777777" w:rsidR="00C44FAD" w:rsidRDefault="00C44FAD">
      <w:pPr>
        <w:pStyle w:val="a9"/>
        <w:spacing w:after="0"/>
        <w:jc w:val="left"/>
        <w:rPr>
          <w:rFonts w:ascii="Times New Roman" w:hAnsi="Times New Roman"/>
          <w:szCs w:val="20"/>
          <w:lang w:eastAsia="zh-CN"/>
        </w:rPr>
      </w:pPr>
    </w:p>
    <w:p w14:paraId="14414848" w14:textId="77777777" w:rsidR="00C44FAD" w:rsidRDefault="00C44FAD">
      <w:pPr>
        <w:pStyle w:val="a9"/>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 xml:space="preserve">would either considerably increase the amount of </w:t>
      </w:r>
      <w:r>
        <w:lastRenderedPageBreak/>
        <w:t>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a9"/>
        <w:spacing w:after="0"/>
        <w:rPr>
          <w:rFonts w:ascii="Times New Roman" w:hAnsi="Times New Roman"/>
          <w:szCs w:val="20"/>
          <w:lang w:eastAsia="zh-CN"/>
        </w:rPr>
      </w:pPr>
    </w:p>
    <w:p w14:paraId="19A52036" w14:textId="77777777" w:rsidR="00C44FAD" w:rsidRDefault="00F74A7E">
      <w:pPr>
        <w:pStyle w:val="5"/>
      </w:pPr>
      <w:r>
        <w:rPr>
          <w:highlight w:val="cyan"/>
        </w:rPr>
        <w:t>Proposal 2-2 for discussion:</w:t>
      </w:r>
      <w:r>
        <w:t xml:space="preserve"> </w:t>
      </w:r>
    </w:p>
    <w:p w14:paraId="6ED17FE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a9"/>
        <w:spacing w:after="0"/>
        <w:rPr>
          <w:rFonts w:ascii="Times New Roman" w:hAnsi="Times New Roman"/>
          <w:szCs w:val="20"/>
          <w:lang w:eastAsia="zh-CN"/>
        </w:rPr>
      </w:pPr>
    </w:p>
    <w:p w14:paraId="1496F8B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361D9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C44FAD" w14:paraId="262381D7" w14:textId="77777777">
        <w:trPr>
          <w:trHeight w:val="339"/>
        </w:trPr>
        <w:tc>
          <w:tcPr>
            <w:tcW w:w="1871" w:type="dxa"/>
          </w:tcPr>
          <w:p w14:paraId="26F4840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FEEE5B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3E29FCE4"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a9"/>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a9"/>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a9"/>
              <w:spacing w:after="0"/>
              <w:rPr>
                <w:rFonts w:ascii="Times New Roman" w:hAnsi="Times New Roman"/>
                <w:szCs w:val="20"/>
              </w:rPr>
            </w:pPr>
            <w:r>
              <w:rPr>
                <w:rFonts w:ascii="Times New Roman" w:hAnsi="Times New Roman"/>
                <w:szCs w:val="20"/>
                <w:lang w:eastAsia="zh-CN"/>
              </w:rPr>
              <w:lastRenderedPageBreak/>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a9"/>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16BC982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243424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92697C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a9"/>
              <w:spacing w:after="0" w:line="240" w:lineRule="auto"/>
              <w:rPr>
                <w:rFonts w:ascii="Times New Roman" w:hAnsi="Times New Roman"/>
                <w:lang w:eastAsia="zh-CN"/>
              </w:rPr>
            </w:pPr>
          </w:p>
        </w:tc>
        <w:tc>
          <w:tcPr>
            <w:tcW w:w="8021" w:type="dxa"/>
          </w:tcPr>
          <w:p w14:paraId="7A139208" w14:textId="77777777" w:rsidR="00C44FAD" w:rsidRDefault="00C44FAD">
            <w:pPr>
              <w:pStyle w:val="a9"/>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a9"/>
        <w:spacing w:after="0"/>
        <w:jc w:val="left"/>
        <w:rPr>
          <w:rFonts w:ascii="Times New Roman" w:hAnsi="Times New Roman"/>
          <w:szCs w:val="20"/>
          <w:lang w:eastAsia="zh-CN"/>
        </w:rPr>
      </w:pPr>
    </w:p>
    <w:p w14:paraId="347AF99F" w14:textId="77777777" w:rsidR="00C44FAD" w:rsidRDefault="00F74A7E">
      <w:pPr>
        <w:pStyle w:val="5"/>
      </w:pPr>
      <w:r>
        <w:rPr>
          <w:highlight w:val="cyan"/>
        </w:rPr>
        <w:t>Proposal 2-2a for discussion:</w:t>
      </w:r>
      <w:r>
        <w:t xml:space="preserve"> </w:t>
      </w:r>
    </w:p>
    <w:p w14:paraId="6CC70D9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afb"/>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a9"/>
        <w:spacing w:after="0"/>
        <w:jc w:val="left"/>
        <w:rPr>
          <w:rFonts w:ascii="Times New Roman" w:hAnsi="Times New Roman"/>
          <w:szCs w:val="20"/>
          <w:lang w:eastAsia="zh-CN"/>
        </w:rPr>
      </w:pPr>
    </w:p>
    <w:p w14:paraId="1480E08F"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2370957"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021" w:type="dxa"/>
          </w:tcPr>
          <w:p w14:paraId="7BA54523"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a9"/>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a9"/>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a9"/>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B36350B"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C44FAD" w14:paraId="386BB3CB" w14:textId="77777777">
        <w:trPr>
          <w:trHeight w:val="339"/>
        </w:trPr>
        <w:tc>
          <w:tcPr>
            <w:tcW w:w="1871" w:type="dxa"/>
          </w:tcPr>
          <w:p w14:paraId="4177B3B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EF8D46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A7C67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54FFFBC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F6F663"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w:t>
            </w:r>
            <w:r w:rsidR="00A10D35">
              <w:t>i</w:t>
            </w:r>
            <w:r>
              <w:t>oT use cases.</w:t>
            </w:r>
          </w:p>
        </w:tc>
      </w:tr>
      <w:tr w:rsidR="00C44FAD" w14:paraId="74CB869A" w14:textId="77777777">
        <w:trPr>
          <w:trHeight w:val="339"/>
        </w:trPr>
        <w:tc>
          <w:tcPr>
            <w:tcW w:w="1871" w:type="dxa"/>
          </w:tcPr>
          <w:p w14:paraId="47AB66FE" w14:textId="77777777" w:rsidR="00C44FAD" w:rsidRDefault="00C44FAD">
            <w:pPr>
              <w:pStyle w:val="a9"/>
              <w:spacing w:after="0" w:line="240" w:lineRule="auto"/>
              <w:rPr>
                <w:rFonts w:ascii="Times New Roman" w:hAnsi="Times New Roman"/>
                <w:szCs w:val="22"/>
                <w:lang w:eastAsia="zh-CN"/>
              </w:rPr>
            </w:pPr>
          </w:p>
        </w:tc>
        <w:tc>
          <w:tcPr>
            <w:tcW w:w="8021" w:type="dxa"/>
          </w:tcPr>
          <w:p w14:paraId="159AF591" w14:textId="77777777" w:rsidR="00C44FAD" w:rsidRDefault="00C44FAD">
            <w:pPr>
              <w:pStyle w:val="a9"/>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a9"/>
        <w:spacing w:after="0"/>
        <w:jc w:val="left"/>
        <w:rPr>
          <w:rFonts w:ascii="Times New Roman" w:hAnsi="Times New Roman"/>
          <w:szCs w:val="20"/>
          <w:lang w:eastAsia="zh-CN"/>
        </w:rPr>
      </w:pPr>
    </w:p>
    <w:p w14:paraId="5F289E07" w14:textId="77777777" w:rsidR="00C44FAD" w:rsidRDefault="00F74A7E">
      <w:pPr>
        <w:pStyle w:val="5"/>
      </w:pPr>
      <w:r>
        <w:rPr>
          <w:highlight w:val="cyan"/>
        </w:rPr>
        <w:t>Proposal 2-2b for discussion:</w:t>
      </w:r>
      <w:r>
        <w:t xml:space="preserve"> </w:t>
      </w:r>
    </w:p>
    <w:p w14:paraId="34435AC5"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afb"/>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a9"/>
        <w:spacing w:after="0"/>
        <w:jc w:val="left"/>
        <w:rPr>
          <w:rFonts w:ascii="Times New Roman" w:hAnsi="Times New Roman"/>
          <w:szCs w:val="20"/>
          <w:lang w:eastAsia="zh-CN"/>
        </w:rPr>
      </w:pPr>
    </w:p>
    <w:p w14:paraId="0AF21B59" w14:textId="77777777" w:rsidR="00C44FAD" w:rsidRDefault="00F74A7E">
      <w:pPr>
        <w:pStyle w:val="a9"/>
        <w:spacing w:after="0"/>
        <w:rPr>
          <w:rFonts w:ascii="Times New Roman" w:hAnsi="Times New Roman"/>
          <w:bCs/>
          <w:szCs w:val="22"/>
        </w:rPr>
      </w:pPr>
      <w:r>
        <w:rPr>
          <w:rFonts w:ascii="Times New Roman" w:hAnsi="Times New Roman"/>
          <w:bCs/>
          <w:szCs w:val="22"/>
        </w:rPr>
        <w:lastRenderedPageBreak/>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191332FA"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937142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5546CC5"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a9"/>
              <w:spacing w:after="0" w:line="240" w:lineRule="auto"/>
              <w:rPr>
                <w:rFonts w:ascii="Times New Roman" w:hAnsi="Times New Roman"/>
                <w:szCs w:val="22"/>
                <w:lang w:eastAsia="zh-CN"/>
              </w:rPr>
            </w:pPr>
          </w:p>
        </w:tc>
        <w:tc>
          <w:tcPr>
            <w:tcW w:w="8021" w:type="dxa"/>
          </w:tcPr>
          <w:p w14:paraId="6D9F3F02" w14:textId="77777777" w:rsidR="00C44FAD" w:rsidRDefault="00C44FAD">
            <w:pPr>
              <w:pStyle w:val="a9"/>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a9"/>
        <w:spacing w:after="0"/>
        <w:jc w:val="left"/>
        <w:rPr>
          <w:rFonts w:ascii="Times New Roman" w:hAnsi="Times New Roman"/>
          <w:szCs w:val="20"/>
          <w:lang w:eastAsia="zh-CN"/>
        </w:rPr>
      </w:pPr>
    </w:p>
    <w:p w14:paraId="6A4E56A5" w14:textId="77777777" w:rsidR="00C44FAD" w:rsidRDefault="00F74A7E">
      <w:pPr>
        <w:pStyle w:val="5"/>
      </w:pPr>
      <w:r>
        <w:rPr>
          <w:highlight w:val="cyan"/>
        </w:rPr>
        <w:t>Proposal 2-2c for discussion:</w:t>
      </w:r>
      <w:r>
        <w:t xml:space="preserve"> </w:t>
      </w:r>
    </w:p>
    <w:p w14:paraId="5A5ED7E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afb"/>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a9"/>
        <w:spacing w:after="0"/>
        <w:jc w:val="left"/>
        <w:rPr>
          <w:rFonts w:ascii="Times New Roman" w:hAnsi="Times New Roman"/>
          <w:szCs w:val="20"/>
          <w:lang w:eastAsia="zh-CN"/>
        </w:rPr>
      </w:pPr>
    </w:p>
    <w:p w14:paraId="53159171"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F3732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6B9262D" w14:textId="114DA233"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1641D6" w14:textId="5129B87A" w:rsidR="00865A37" w:rsidRDefault="00865A37" w:rsidP="005266D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6851A7">
        <w:trPr>
          <w:trHeight w:val="339"/>
        </w:trPr>
        <w:tc>
          <w:tcPr>
            <w:tcW w:w="1871" w:type="dxa"/>
          </w:tcPr>
          <w:p w14:paraId="24F3E809"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6851A7">
        <w:trPr>
          <w:trHeight w:val="339"/>
        </w:trPr>
        <w:tc>
          <w:tcPr>
            <w:tcW w:w="1871" w:type="dxa"/>
          </w:tcPr>
          <w:p w14:paraId="27237388" w14:textId="3C57287D" w:rsidR="00A10D35" w:rsidRPr="00337C3E" w:rsidRDefault="00A10D35"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6851A7">
            <w:pPr>
              <w:pStyle w:val="a9"/>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6851A7" w:rsidRPr="003C09F1" w14:paraId="74680F56" w14:textId="77777777" w:rsidTr="006851A7">
        <w:trPr>
          <w:trHeight w:val="339"/>
        </w:trPr>
        <w:tc>
          <w:tcPr>
            <w:tcW w:w="1871" w:type="dxa"/>
          </w:tcPr>
          <w:p w14:paraId="18B0D0C9" w14:textId="4D48BBCF" w:rsidR="006851A7" w:rsidRDefault="006851A7"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1292E2F" w14:textId="77777777" w:rsidR="006851A7" w:rsidRDefault="006851A7" w:rsidP="006851A7">
            <w:pPr>
              <w:pStyle w:val="a9"/>
              <w:spacing w:after="0" w:line="240" w:lineRule="auto"/>
              <w:rPr>
                <w:rFonts w:ascii="Times New Roman" w:hAnsi="Times New Roman"/>
                <w:lang w:eastAsia="zh-CN"/>
              </w:rPr>
            </w:pPr>
            <w:r>
              <w:rPr>
                <w:rFonts w:ascii="Times New Roman" w:hAnsi="Times New Roman"/>
                <w:lang w:eastAsia="zh-CN"/>
              </w:rPr>
              <w:t>Respond to CATT:</w:t>
            </w:r>
          </w:p>
          <w:p w14:paraId="0093431B" w14:textId="3C8AC883" w:rsidR="006851A7" w:rsidRDefault="006851A7" w:rsidP="006851A7">
            <w:pPr>
              <w:pStyle w:val="a9"/>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processing timeline. </w:t>
            </w:r>
            <w:r w:rsidR="00605C88">
              <w:rPr>
                <w:rFonts w:ascii="Times New Roman" w:hAnsi="Times New Roman"/>
                <w:lang w:eastAsia="zh-CN"/>
              </w:rPr>
              <w:t>In what aspect, this proposal is not clear?</w:t>
            </w:r>
          </w:p>
          <w:p w14:paraId="524677A0" w14:textId="1F79FC20" w:rsidR="00605C88" w:rsidRDefault="00605C88" w:rsidP="00DC36A8">
            <w:pPr>
              <w:pStyle w:val="a9"/>
              <w:spacing w:after="0" w:line="240" w:lineRule="auto"/>
              <w:rPr>
                <w:rFonts w:ascii="Times New Roman" w:hAnsi="Times New Roman"/>
                <w:lang w:eastAsia="zh-CN"/>
              </w:rPr>
            </w:pPr>
            <w:r>
              <w:rPr>
                <w:rFonts w:ascii="Times New Roman" w:hAnsi="Times New Roman"/>
                <w:lang w:eastAsia="zh-CN"/>
              </w:rPr>
              <w:t xml:space="preserve">If you are referring to your repeated comment that timelines should be </w:t>
            </w:r>
            <w:r w:rsidRPr="008B05A7">
              <w:rPr>
                <w:rFonts w:ascii="Times New Roman" w:hAnsi="Times New Roman"/>
                <w:lang w:eastAsia="zh-CN"/>
              </w:rPr>
              <w:t>discussed after maximum system BW of 480 kHz and 960 kHz SCS are decided</w:t>
            </w:r>
            <w:r>
              <w:rPr>
                <w:rFonts w:ascii="Times New Roman" w:hAnsi="Times New Roman"/>
                <w:lang w:eastAsia="zh-CN"/>
              </w:rPr>
              <w:t xml:space="preserve">, </w:t>
            </w:r>
            <w:r w:rsidR="00DC36A8">
              <w:rPr>
                <w:rFonts w:ascii="Times New Roman" w:hAnsi="Times New Roman"/>
                <w:lang w:eastAsia="zh-CN"/>
              </w:rPr>
              <w:t xml:space="preserve">it </w:t>
            </w:r>
            <w:r>
              <w:rPr>
                <w:rFonts w:ascii="Times New Roman" w:hAnsi="Times New Roman"/>
                <w:lang w:eastAsia="zh-CN"/>
              </w:rPr>
              <w:t xml:space="preserve">seems no other companies share your </w:t>
            </w:r>
            <w:r w:rsidR="00DC36A8">
              <w:rPr>
                <w:rFonts w:ascii="Times New Roman" w:hAnsi="Times New Roman"/>
                <w:lang w:eastAsia="zh-CN"/>
              </w:rPr>
              <w:t>concern/understanding</w:t>
            </w:r>
            <w:r>
              <w:rPr>
                <w:rFonts w:ascii="Times New Roman" w:hAnsi="Times New Roman"/>
                <w:lang w:eastAsia="zh-CN"/>
              </w:rPr>
              <w:t>.</w:t>
            </w:r>
            <w:r w:rsidR="00DC36A8">
              <w:rPr>
                <w:rFonts w:ascii="Times New Roman" w:hAnsi="Times New Roman"/>
                <w:lang w:eastAsia="zh-CN"/>
              </w:rPr>
              <w:t xml:space="preserve"> I don’t understand why maximum system bandwidth is relevant here.</w:t>
            </w:r>
          </w:p>
        </w:tc>
      </w:tr>
      <w:tr w:rsidR="0092096B" w:rsidRPr="003C09F1" w14:paraId="124486D5" w14:textId="77777777" w:rsidTr="006851A7">
        <w:trPr>
          <w:trHeight w:val="339"/>
        </w:trPr>
        <w:tc>
          <w:tcPr>
            <w:tcW w:w="1871" w:type="dxa"/>
          </w:tcPr>
          <w:p w14:paraId="5692E81F" w14:textId="7268F921" w:rsidR="0092096B" w:rsidRDefault="0092096B"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5CDFD6E9" w14:textId="10312D84" w:rsidR="0092096B" w:rsidRDefault="0092096B" w:rsidP="006851A7">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5CFB6CC1" w14:textId="77777777" w:rsidTr="006851A7">
        <w:trPr>
          <w:trHeight w:val="339"/>
        </w:trPr>
        <w:tc>
          <w:tcPr>
            <w:tcW w:w="1871" w:type="dxa"/>
          </w:tcPr>
          <w:p w14:paraId="289BCBD0" w14:textId="716FE8AE" w:rsidR="00585EAF" w:rsidRPr="00585EAF" w:rsidRDefault="00585EAF" w:rsidP="006851A7">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BE6B6B0" w14:textId="7F3518DB" w:rsidR="00585EAF" w:rsidRDefault="00585EAF" w:rsidP="006851A7">
            <w:pPr>
              <w:pStyle w:val="a9"/>
              <w:spacing w:after="0" w:line="240" w:lineRule="auto"/>
              <w:rPr>
                <w:rFonts w:ascii="Times New Roman" w:hAnsi="Times New Roman"/>
                <w:lang w:eastAsia="zh-CN"/>
              </w:rPr>
            </w:pPr>
            <w:r>
              <w:rPr>
                <w:rFonts w:ascii="Times New Roman" w:hAnsi="Times New Roman"/>
                <w:lang w:eastAsia="zh-CN"/>
              </w:rPr>
              <w:t>We support the proposal</w:t>
            </w:r>
          </w:p>
        </w:tc>
      </w:tr>
    </w:tbl>
    <w:p w14:paraId="27DC0E26" w14:textId="77777777" w:rsidR="00C44FAD" w:rsidRDefault="00C44FAD">
      <w:pPr>
        <w:pStyle w:val="a9"/>
        <w:spacing w:after="0"/>
        <w:jc w:val="left"/>
        <w:rPr>
          <w:rFonts w:ascii="Times New Roman" w:hAnsi="Times New Roman"/>
          <w:szCs w:val="20"/>
          <w:lang w:eastAsia="zh-CN"/>
        </w:rPr>
      </w:pPr>
    </w:p>
    <w:p w14:paraId="4017967B" w14:textId="77777777" w:rsidR="00C44FAD" w:rsidRDefault="00C44FAD">
      <w:pPr>
        <w:pStyle w:val="a9"/>
        <w:spacing w:after="0"/>
        <w:jc w:val="left"/>
        <w:rPr>
          <w:rFonts w:ascii="Times New Roman" w:hAnsi="Times New Roman"/>
          <w:szCs w:val="20"/>
          <w:lang w:eastAsia="zh-CN"/>
        </w:rPr>
      </w:pPr>
    </w:p>
    <w:p w14:paraId="63F4BBE2" w14:textId="77777777" w:rsidR="00C44FAD" w:rsidRDefault="00C44FAD">
      <w:pPr>
        <w:pStyle w:val="a9"/>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a9"/>
        <w:spacing w:after="0"/>
        <w:rPr>
          <w:rFonts w:ascii="Times New Roman" w:hAnsi="Times New Roman"/>
          <w:szCs w:val="20"/>
          <w:lang w:eastAsia="zh-CN"/>
        </w:rPr>
      </w:pPr>
    </w:p>
    <w:p w14:paraId="70C02D81" w14:textId="77777777" w:rsidR="00C44FAD" w:rsidRDefault="00F74A7E">
      <w:pPr>
        <w:pStyle w:val="5"/>
      </w:pPr>
      <w:r>
        <w:rPr>
          <w:highlight w:val="cyan"/>
        </w:rPr>
        <w:t>Proposal 2-3 for discussion:</w:t>
      </w:r>
      <w:r>
        <w:t xml:space="preserve"> </w:t>
      </w:r>
    </w:p>
    <w:p w14:paraId="179E9F9B"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a9"/>
        <w:spacing w:after="0"/>
        <w:rPr>
          <w:rFonts w:ascii="Times New Roman" w:hAnsi="Times New Roman"/>
          <w:szCs w:val="20"/>
          <w:lang w:eastAsia="zh-CN"/>
        </w:rPr>
      </w:pPr>
    </w:p>
    <w:p w14:paraId="2ADF83C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2"/>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730ED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21" w:type="dxa"/>
          </w:tcPr>
          <w:p w14:paraId="2FE8469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333F5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2D8671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0BC5A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4845C1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a9"/>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a9"/>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0E062D32"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a9"/>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a9"/>
              <w:spacing w:after="0" w:line="240" w:lineRule="auto"/>
              <w:rPr>
                <w:rFonts w:ascii="Times New Roman" w:eastAsia="MS PMincho" w:hAnsi="Times New Roman"/>
                <w:szCs w:val="20"/>
                <w:lang w:eastAsia="ja-JP"/>
              </w:rPr>
            </w:pPr>
          </w:p>
        </w:tc>
      </w:tr>
    </w:tbl>
    <w:p w14:paraId="6D40C41E" w14:textId="77777777" w:rsidR="00C44FAD" w:rsidRDefault="00C44FAD">
      <w:pPr>
        <w:pStyle w:val="a9"/>
        <w:spacing w:after="0"/>
        <w:jc w:val="left"/>
        <w:rPr>
          <w:rFonts w:ascii="Times New Roman" w:hAnsi="Times New Roman"/>
          <w:szCs w:val="20"/>
          <w:lang w:eastAsia="zh-CN"/>
        </w:rPr>
      </w:pPr>
    </w:p>
    <w:p w14:paraId="68B09E91" w14:textId="77777777" w:rsidR="00C44FAD" w:rsidRDefault="00F74A7E">
      <w:pPr>
        <w:pStyle w:val="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af2"/>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6715B5CC"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a9"/>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305473FC"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a9"/>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7BA812D"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4D60C3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a9"/>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0E0F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5544603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487291"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a9"/>
              <w:spacing w:after="0" w:line="240" w:lineRule="auto"/>
              <w:rPr>
                <w:rFonts w:ascii="Times New Roman" w:hAnsi="Times New Roman"/>
                <w:szCs w:val="22"/>
                <w:lang w:eastAsia="zh-CN"/>
              </w:rPr>
            </w:pPr>
          </w:p>
        </w:tc>
        <w:tc>
          <w:tcPr>
            <w:tcW w:w="8021" w:type="dxa"/>
          </w:tcPr>
          <w:p w14:paraId="22818BF7" w14:textId="77777777" w:rsidR="00C44FAD" w:rsidRDefault="00C44FAD">
            <w:pPr>
              <w:pStyle w:val="a9"/>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5"/>
      </w:pPr>
      <w:r>
        <w:rPr>
          <w:highlight w:val="cyan"/>
        </w:rPr>
        <w:t>Proposal 2-3b for discussion:</w:t>
      </w:r>
      <w:r>
        <w:t xml:space="preserve"> </w:t>
      </w:r>
    </w:p>
    <w:p w14:paraId="3D18615C" w14:textId="77777777" w:rsidR="00C44FAD" w:rsidRDefault="00F74A7E">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lastRenderedPageBreak/>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a9"/>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23923843"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F63C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a9"/>
              <w:spacing w:after="0" w:line="240" w:lineRule="auto"/>
              <w:rPr>
                <w:rFonts w:ascii="Times New Roman" w:hAnsi="Times New Roman"/>
                <w:szCs w:val="22"/>
                <w:lang w:eastAsia="zh-CN"/>
              </w:rPr>
            </w:pPr>
          </w:p>
        </w:tc>
        <w:tc>
          <w:tcPr>
            <w:tcW w:w="8021" w:type="dxa"/>
          </w:tcPr>
          <w:p w14:paraId="7B0004E6" w14:textId="77777777" w:rsidR="00C44FAD" w:rsidRDefault="00C44FAD">
            <w:pPr>
              <w:pStyle w:val="a9"/>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5"/>
      </w:pPr>
      <w:r>
        <w:rPr>
          <w:highlight w:val="cyan"/>
        </w:rPr>
        <w:t>Proposal 2-3c for discussion:</w:t>
      </w:r>
      <w:r>
        <w:t xml:space="preserve"> </w:t>
      </w:r>
    </w:p>
    <w:p w14:paraId="63235297" w14:textId="77777777" w:rsidR="00C44FAD" w:rsidRDefault="00F74A7E">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BFE488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A0F43E6" w14:textId="501878F7"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8DF691" w14:textId="52FE19BB" w:rsidR="00865A37" w:rsidRDefault="00865A37" w:rsidP="005266D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6851A7">
        <w:trPr>
          <w:trHeight w:val="339"/>
        </w:trPr>
        <w:tc>
          <w:tcPr>
            <w:tcW w:w="1871" w:type="dxa"/>
          </w:tcPr>
          <w:p w14:paraId="5FA04ACA"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6851A7">
        <w:trPr>
          <w:trHeight w:val="339"/>
        </w:trPr>
        <w:tc>
          <w:tcPr>
            <w:tcW w:w="1871" w:type="dxa"/>
          </w:tcPr>
          <w:p w14:paraId="11E7587C" w14:textId="3033B56D" w:rsidR="00A10D35" w:rsidRPr="00337C3E" w:rsidRDefault="00A10D35"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6851A7">
            <w:pPr>
              <w:pStyle w:val="a9"/>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6851A7" w:rsidRPr="003C09F1" w14:paraId="3B0572CD" w14:textId="77777777" w:rsidTr="006851A7">
        <w:trPr>
          <w:trHeight w:val="339"/>
        </w:trPr>
        <w:tc>
          <w:tcPr>
            <w:tcW w:w="1871" w:type="dxa"/>
          </w:tcPr>
          <w:p w14:paraId="34CF8621" w14:textId="3D8F9CF2" w:rsidR="006851A7" w:rsidRDefault="006851A7"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62C00318" w14:textId="40A1E4D6" w:rsidR="006851A7" w:rsidRDefault="008B05A7" w:rsidP="006851A7">
            <w:pPr>
              <w:pStyle w:val="a9"/>
              <w:spacing w:after="0" w:line="240" w:lineRule="auto"/>
              <w:rPr>
                <w:rFonts w:ascii="Times New Roman" w:hAnsi="Times New Roman"/>
                <w:lang w:eastAsia="zh-CN"/>
              </w:rPr>
            </w:pPr>
            <w:r>
              <w:rPr>
                <w:rFonts w:ascii="Times New Roman" w:hAnsi="Times New Roman"/>
                <w:lang w:eastAsia="zh-CN"/>
              </w:rPr>
              <w:t>Respond</w:t>
            </w:r>
            <w:r w:rsidR="006851A7">
              <w:rPr>
                <w:rFonts w:ascii="Times New Roman" w:hAnsi="Times New Roman"/>
                <w:lang w:eastAsia="zh-CN"/>
              </w:rPr>
              <w:t xml:space="preserve"> to CATT:</w:t>
            </w:r>
          </w:p>
          <w:p w14:paraId="185975B6" w14:textId="4DE1C24B" w:rsidR="006851A7" w:rsidRDefault="008B05A7" w:rsidP="00605C88">
            <w:pPr>
              <w:pStyle w:val="a9"/>
              <w:spacing w:after="0" w:line="240" w:lineRule="auto"/>
              <w:rPr>
                <w:rFonts w:ascii="Times New Roman" w:hAnsi="Times New Roman"/>
                <w:lang w:eastAsia="zh-CN"/>
              </w:rPr>
            </w:pPr>
            <w:r>
              <w:rPr>
                <w:rFonts w:ascii="Times New Roman" w:hAnsi="Times New Roman"/>
                <w:lang w:eastAsia="zh-CN"/>
              </w:rPr>
              <w:lastRenderedPageBreak/>
              <w:t xml:space="preserve">In what way, </w:t>
            </w:r>
            <w:r w:rsidR="006851A7">
              <w:rPr>
                <w:rFonts w:ascii="Times New Roman" w:hAnsi="Times New Roman"/>
                <w:lang w:eastAsia="zh-CN"/>
              </w:rPr>
              <w:t xml:space="preserve">the priority among timelines </w:t>
            </w:r>
            <w:r>
              <w:rPr>
                <w:rFonts w:ascii="Times New Roman" w:hAnsi="Times New Roman"/>
                <w:lang w:eastAsia="zh-CN"/>
              </w:rPr>
              <w:t xml:space="preserve">depending on maximum system bandwidth? You have repeated your comment that timelines should be </w:t>
            </w:r>
            <w:r w:rsidRPr="008B05A7">
              <w:rPr>
                <w:rFonts w:ascii="Times New Roman" w:hAnsi="Times New Roman"/>
                <w:lang w:eastAsia="zh-CN"/>
              </w:rPr>
              <w:t>discussed after maximum system BW of 480 kHz and 960 kHz SCS are decided</w:t>
            </w:r>
            <w:r w:rsidR="00605C88">
              <w:rPr>
                <w:rFonts w:ascii="Times New Roman" w:hAnsi="Times New Roman"/>
                <w:lang w:eastAsia="zh-CN"/>
              </w:rPr>
              <w:t>.</w:t>
            </w:r>
            <w:r>
              <w:rPr>
                <w:rFonts w:ascii="Times New Roman" w:hAnsi="Times New Roman"/>
                <w:lang w:eastAsia="zh-CN"/>
              </w:rPr>
              <w:t xml:space="preserve"> </w:t>
            </w:r>
            <w:r w:rsidR="00605C88">
              <w:rPr>
                <w:rFonts w:ascii="Times New Roman" w:hAnsi="Times New Roman"/>
                <w:lang w:eastAsia="zh-CN"/>
              </w:rPr>
              <w:t>It seems no other companies share your understanding</w:t>
            </w:r>
            <w:r>
              <w:rPr>
                <w:rFonts w:ascii="Times New Roman" w:hAnsi="Times New Roman"/>
                <w:lang w:eastAsia="zh-CN"/>
              </w:rPr>
              <w:t xml:space="preserve">. </w:t>
            </w:r>
          </w:p>
        </w:tc>
      </w:tr>
      <w:tr w:rsidR="002754C6" w:rsidRPr="003C09F1" w14:paraId="3B6F5C96" w14:textId="77777777" w:rsidTr="006851A7">
        <w:trPr>
          <w:trHeight w:val="339"/>
        </w:trPr>
        <w:tc>
          <w:tcPr>
            <w:tcW w:w="1871" w:type="dxa"/>
          </w:tcPr>
          <w:p w14:paraId="504E8FB9" w14:textId="16F37A63" w:rsidR="002754C6" w:rsidRDefault="002754C6" w:rsidP="002754C6">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Lenovo, Motorola Mobility</w:t>
            </w:r>
          </w:p>
        </w:tc>
        <w:tc>
          <w:tcPr>
            <w:tcW w:w="8021" w:type="dxa"/>
          </w:tcPr>
          <w:p w14:paraId="70EC7C74" w14:textId="15AAF00C" w:rsidR="002754C6" w:rsidRDefault="002754C6" w:rsidP="002754C6">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787C5EFC" w14:textId="77777777" w:rsidTr="006851A7">
        <w:trPr>
          <w:trHeight w:val="339"/>
        </w:trPr>
        <w:tc>
          <w:tcPr>
            <w:tcW w:w="1871" w:type="dxa"/>
          </w:tcPr>
          <w:p w14:paraId="65CCB570" w14:textId="0D4780B7" w:rsidR="00585EAF" w:rsidRPr="00585EAF" w:rsidRDefault="00585EAF" w:rsidP="002754C6">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95978CE" w14:textId="1F19BC32" w:rsidR="00585EAF" w:rsidRDefault="00585EAF" w:rsidP="002754C6">
            <w:pPr>
              <w:pStyle w:val="a9"/>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a9"/>
        <w:spacing w:after="0"/>
        <w:rPr>
          <w:rFonts w:ascii="Times New Roman" w:hAnsi="Times New Roman"/>
          <w:szCs w:val="20"/>
          <w:lang w:eastAsia="zh-CN"/>
        </w:rPr>
      </w:pPr>
    </w:p>
    <w:p w14:paraId="3BA4C272" w14:textId="77777777" w:rsidR="00C44FAD" w:rsidRDefault="00C44FAD">
      <w:pPr>
        <w:pStyle w:val="a9"/>
        <w:spacing w:after="0"/>
        <w:rPr>
          <w:rFonts w:ascii="Times New Roman" w:hAnsi="Times New Roman"/>
          <w:szCs w:val="20"/>
          <w:lang w:eastAsia="zh-CN"/>
        </w:rPr>
      </w:pPr>
    </w:p>
    <w:p w14:paraId="3AC45FD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563F7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C44FAD" w14:paraId="24942535" w14:textId="77777777">
        <w:trPr>
          <w:trHeight w:val="339"/>
        </w:trPr>
        <w:tc>
          <w:tcPr>
            <w:tcW w:w="1871" w:type="dxa"/>
          </w:tcPr>
          <w:p w14:paraId="7E0C6D5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C44FAD" w14:paraId="3BC34D36" w14:textId="77777777">
        <w:trPr>
          <w:trHeight w:val="339"/>
        </w:trPr>
        <w:tc>
          <w:tcPr>
            <w:tcW w:w="1871" w:type="dxa"/>
          </w:tcPr>
          <w:p w14:paraId="10D6386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a9"/>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a9"/>
              <w:spacing w:before="0" w:after="0" w:line="240" w:lineRule="auto"/>
              <w:rPr>
                <w:lang w:val="en-GB"/>
              </w:rPr>
            </w:pPr>
            <w:r>
              <w:rPr>
                <w:noProof/>
                <w:lang w:eastAsia="ko-KR"/>
              </w:rPr>
              <w:lastRenderedPageBreak/>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a9"/>
              <w:spacing w:before="0" w:after="0" w:line="240" w:lineRule="auto"/>
              <w:rPr>
                <w:lang w:val="en-GB"/>
              </w:rPr>
            </w:pPr>
          </w:p>
          <w:p w14:paraId="45C46675" w14:textId="77777777" w:rsidR="00C44FAD" w:rsidRDefault="00F74A7E">
            <w:pPr>
              <w:pStyle w:val="a9"/>
              <w:spacing w:before="0" w:after="0" w:line="240" w:lineRule="auto"/>
              <w:rPr>
                <w:lang w:val="en-GB"/>
              </w:rPr>
            </w:pPr>
            <w:r>
              <w:rPr>
                <w:noProof/>
                <w:lang w:eastAsia="ko-KR"/>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a9"/>
              <w:spacing w:before="0" w:after="0" w:line="240" w:lineRule="auto"/>
              <w:rPr>
                <w:lang w:val="en-GB"/>
              </w:rPr>
            </w:pPr>
          </w:p>
          <w:p w14:paraId="5A9E95B4" w14:textId="77777777" w:rsidR="00C44FAD" w:rsidRDefault="00F74A7E">
            <w:pPr>
              <w:pStyle w:val="a9"/>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a9"/>
              <w:spacing w:after="0" w:line="240" w:lineRule="auto"/>
              <w:rPr>
                <w:lang w:val="en-GB"/>
              </w:rPr>
            </w:pPr>
          </w:p>
          <w:p w14:paraId="4BE6D91E" w14:textId="77777777" w:rsidR="00C44FAD" w:rsidRDefault="00F74A7E">
            <w:pPr>
              <w:pStyle w:val="a9"/>
              <w:spacing w:after="0" w:line="240" w:lineRule="auto"/>
              <w:rPr>
                <w:lang w:val="en-GB"/>
              </w:rPr>
            </w:pPr>
            <w:r>
              <w:rPr>
                <w:noProof/>
                <w:sz w:val="22"/>
                <w:szCs w:val="22"/>
                <w:lang w:eastAsia="ko-KR"/>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a9"/>
              <w:spacing w:after="0" w:line="240" w:lineRule="auto"/>
              <w:rPr>
                <w:lang w:val="en-GB"/>
              </w:rPr>
            </w:pPr>
          </w:p>
          <w:p w14:paraId="6FDC0A43" w14:textId="77777777" w:rsidR="00C44FAD" w:rsidRDefault="00F74A7E">
            <w:pPr>
              <w:pStyle w:val="a9"/>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C44FAD" w14:paraId="5AD400A1" w14:textId="77777777">
        <w:trPr>
          <w:trHeight w:val="339"/>
        </w:trPr>
        <w:tc>
          <w:tcPr>
            <w:tcW w:w="1871" w:type="dxa"/>
          </w:tcPr>
          <w:p w14:paraId="199B33D5" w14:textId="77777777" w:rsidR="00C44FAD" w:rsidRDefault="00F74A7E">
            <w:pPr>
              <w:pStyle w:val="a9"/>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722043C0"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7A77FFA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a9"/>
              <w:spacing w:after="0" w:line="240" w:lineRule="auto"/>
              <w:rPr>
                <w:rFonts w:ascii="Times New Roman" w:hAnsi="Times New Roman"/>
                <w:lang w:eastAsia="zh-CN"/>
              </w:rPr>
            </w:pPr>
          </w:p>
        </w:tc>
        <w:tc>
          <w:tcPr>
            <w:tcW w:w="8021" w:type="dxa"/>
          </w:tcPr>
          <w:p w14:paraId="5ABC5959" w14:textId="77777777" w:rsidR="00C44FAD" w:rsidRDefault="00C44FAD">
            <w:pPr>
              <w:pStyle w:val="a9"/>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Note that bullets related to beam management timelines are not included as commented (also see proposal 2-5 in section 2.2.2.5 for scope clarification).</w:t>
            </w:r>
          </w:p>
        </w:tc>
      </w:tr>
    </w:tbl>
    <w:p w14:paraId="43E2EFE9" w14:textId="77777777" w:rsidR="00C44FAD" w:rsidRDefault="00C44FAD">
      <w:pPr>
        <w:pStyle w:val="a9"/>
        <w:spacing w:after="0"/>
        <w:ind w:left="720"/>
        <w:jc w:val="left"/>
        <w:rPr>
          <w:rFonts w:ascii="Times New Roman" w:hAnsi="Times New Roman"/>
          <w:szCs w:val="20"/>
          <w:lang w:val="en-GB" w:eastAsia="zh-CN"/>
        </w:rPr>
      </w:pPr>
    </w:p>
    <w:p w14:paraId="741AA0EC" w14:textId="77777777" w:rsidR="00C44FAD" w:rsidRDefault="00F74A7E">
      <w:pPr>
        <w:pStyle w:val="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a9"/>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096EAEDC"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B668D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972028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FF1B9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a9"/>
              <w:spacing w:after="0" w:line="240" w:lineRule="auto"/>
              <w:rPr>
                <w:rFonts w:ascii="Times New Roman" w:hAnsi="Times New Roman"/>
                <w:szCs w:val="22"/>
                <w:lang w:eastAsia="zh-CN"/>
              </w:rPr>
            </w:pPr>
          </w:p>
        </w:tc>
        <w:tc>
          <w:tcPr>
            <w:tcW w:w="8021" w:type="dxa"/>
          </w:tcPr>
          <w:p w14:paraId="41FE6933" w14:textId="77777777" w:rsidR="00C44FAD" w:rsidRDefault="00C44FAD">
            <w:pPr>
              <w:pStyle w:val="a9"/>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a9"/>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6F89425"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CDAD8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BDACBF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a9"/>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67BE1D25" w14:textId="75804D60" w:rsidR="00F74A7E" w:rsidRDefault="00F74A7E" w:rsidP="00F74A7E">
            <w:pPr>
              <w:pStyle w:val="a9"/>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a9"/>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C6DB6AC" w14:textId="6738CD65" w:rsidR="00FC522B" w:rsidRDefault="00865A37" w:rsidP="00F74A7E">
            <w:pPr>
              <w:pStyle w:val="a9"/>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25CF13EA" w14:textId="77777777" w:rsidTr="00FC522B">
        <w:trPr>
          <w:trHeight w:val="339"/>
        </w:trPr>
        <w:tc>
          <w:tcPr>
            <w:tcW w:w="1871" w:type="dxa"/>
          </w:tcPr>
          <w:p w14:paraId="646AB2C3" w14:textId="2269958A" w:rsidR="00585EAF" w:rsidRDefault="00585EAF" w:rsidP="00F74A7E">
            <w:pPr>
              <w:pStyle w:val="a9"/>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6C58CD76" w14:textId="0006F401" w:rsidR="00585EAF" w:rsidRDefault="00585EAF" w:rsidP="00F74A7E">
            <w:pPr>
              <w:pStyle w:val="a9"/>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007719F6" w14:textId="77777777" w:rsidR="00C44FAD" w:rsidRDefault="00C44FAD">
      <w:pPr>
        <w:rPr>
          <w:lang w:val="en-GB"/>
        </w:rPr>
      </w:pPr>
    </w:p>
    <w:p w14:paraId="742BA8D6" w14:textId="77777777" w:rsidR="00C44FAD" w:rsidRDefault="00F74A7E">
      <w:pPr>
        <w:pStyle w:val="4"/>
        <w:numPr>
          <w:ilvl w:val="3"/>
          <w:numId w:val="20"/>
        </w:numPr>
      </w:pPr>
      <w:r>
        <w:t>Proposals on some specific timelines</w:t>
      </w:r>
    </w:p>
    <w:p w14:paraId="49F91BF8" w14:textId="77777777" w:rsidR="00C44FAD" w:rsidRDefault="00F74A7E">
      <w:pPr>
        <w:rPr>
          <w:lang w:val="en-GB"/>
        </w:rPr>
      </w:pPr>
      <w:r>
        <w:rPr>
          <w:lang w:val="en-GB"/>
        </w:rPr>
        <w:t>[1, Futurewei] proposed the new values for the beamSwitchTiming corresponding to SCS {480kHz and 960 kHz} use ENUMERATED {sym14, sym28, sym48, sym224, sym336} as starting point.</w:t>
      </w:r>
    </w:p>
    <w:p w14:paraId="74B2D2A1" w14:textId="77777777" w:rsidR="00C44FAD" w:rsidRDefault="00F74A7E">
      <w:pPr>
        <w:pStyle w:val="a9"/>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a9"/>
        <w:spacing w:beforeLines="50" w:before="120"/>
        <w:rPr>
          <w:lang w:val="en-GB"/>
        </w:rPr>
      </w:pPr>
      <w:r>
        <w:rPr>
          <w:lang w:val="en-GB"/>
        </w:rPr>
        <w:t>[5, Huawei] proposed the definitions of k0 and k1 for multi-PDSCH/PUSCH scheduling.</w:t>
      </w:r>
    </w:p>
    <w:p w14:paraId="4E2DF61D" w14:textId="77777777" w:rsidR="00C44FAD" w:rsidRDefault="00F74A7E">
      <w:pPr>
        <w:pStyle w:val="a9"/>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a9"/>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a9"/>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a9"/>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a9"/>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a9"/>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a9"/>
        <w:spacing w:after="0"/>
        <w:rPr>
          <w:rFonts w:ascii="Times New Roman" w:hAnsi="Times New Roman"/>
          <w:szCs w:val="20"/>
          <w:lang w:eastAsia="zh-CN"/>
        </w:rPr>
      </w:pPr>
    </w:p>
    <w:p w14:paraId="2E3B7094" w14:textId="77777777" w:rsidR="00C44FAD" w:rsidRDefault="00C44FAD">
      <w:pPr>
        <w:pStyle w:val="a9"/>
        <w:spacing w:after="0"/>
        <w:rPr>
          <w:rFonts w:ascii="Times New Roman" w:hAnsi="Times New Roman"/>
          <w:szCs w:val="20"/>
          <w:lang w:eastAsia="zh-CN"/>
        </w:rPr>
      </w:pPr>
    </w:p>
    <w:p w14:paraId="395A9CC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632F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a9"/>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32F297C" w14:textId="77777777" w:rsidR="00C44FAD" w:rsidRDefault="00F74A7E">
            <w:pPr>
              <w:pStyle w:val="a9"/>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C6E8537"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a9"/>
              <w:spacing w:after="0" w:line="240" w:lineRule="auto"/>
              <w:rPr>
                <w:rFonts w:ascii="Times New Roman" w:hAnsi="Times New Roman"/>
                <w:szCs w:val="20"/>
                <w:lang w:eastAsia="zh-CN"/>
              </w:rPr>
            </w:pPr>
          </w:p>
        </w:tc>
        <w:tc>
          <w:tcPr>
            <w:tcW w:w="8021" w:type="dxa"/>
          </w:tcPr>
          <w:p w14:paraId="7E7763C8" w14:textId="77777777" w:rsidR="00C44FAD" w:rsidRDefault="00C44FAD">
            <w:pPr>
              <w:pStyle w:val="a9"/>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5"/>
      </w:pPr>
      <w:r>
        <w:rPr>
          <w:highlight w:val="cyan"/>
        </w:rPr>
        <w:t>Proposal 2-5 for notes:</w:t>
      </w:r>
      <w:r>
        <w:t xml:space="preserve"> </w:t>
      </w:r>
    </w:p>
    <w:p w14:paraId="4AB058A6" w14:textId="77777777" w:rsidR="00C44FAD" w:rsidRDefault="00F74A7E">
      <w:pPr>
        <w:pStyle w:val="a9"/>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6A45B6F0" w14:textId="77777777" w:rsidR="00C44FAD" w:rsidRDefault="00F74A7E">
      <w:pPr>
        <w:pStyle w:val="a9"/>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a9"/>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a9"/>
        <w:spacing w:after="0"/>
        <w:rPr>
          <w:rFonts w:ascii="Times New Roman" w:hAnsi="Times New Roman"/>
          <w:szCs w:val="20"/>
          <w:lang w:eastAsia="zh-CN"/>
        </w:rPr>
      </w:pPr>
    </w:p>
    <w:p w14:paraId="4049AB4D"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3CEDC52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6EF8B6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16CC55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1A987858"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574290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C55D81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585EAF" w14:paraId="10686B22" w14:textId="77777777">
        <w:trPr>
          <w:trHeight w:val="339"/>
        </w:trPr>
        <w:tc>
          <w:tcPr>
            <w:tcW w:w="1871" w:type="dxa"/>
          </w:tcPr>
          <w:p w14:paraId="4CD31EA3" w14:textId="38CA0D4D" w:rsidR="00585EAF" w:rsidRDefault="00585EAF">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A4B28C8" w14:textId="7AA83A65" w:rsidR="00585EAF" w:rsidRDefault="00585EAF">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F471FDF" w14:textId="77777777" w:rsidR="00C44FAD" w:rsidRDefault="00C44FAD">
      <w:pPr>
        <w:pStyle w:val="a9"/>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4"/>
        <w:numPr>
          <w:ilvl w:val="3"/>
          <w:numId w:val="20"/>
        </w:numPr>
        <w:rPr>
          <w:lang w:eastAsia="zh-CN"/>
        </w:rPr>
      </w:pPr>
      <w:r>
        <w:rPr>
          <w:lang w:eastAsia="zh-CN"/>
        </w:rPr>
        <w:t>Other issue(s)</w:t>
      </w:r>
    </w:p>
    <w:p w14:paraId="4884C498"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a9"/>
              <w:spacing w:after="0"/>
              <w:rPr>
                <w:rFonts w:ascii="Times New Roman" w:hAnsi="Times New Roman"/>
                <w:color w:val="FF0000"/>
                <w:szCs w:val="22"/>
                <w:lang w:eastAsia="zh-CN"/>
              </w:rPr>
            </w:pPr>
          </w:p>
        </w:tc>
        <w:tc>
          <w:tcPr>
            <w:tcW w:w="8021" w:type="dxa"/>
          </w:tcPr>
          <w:p w14:paraId="2066B2EA" w14:textId="77777777" w:rsidR="00C44FAD" w:rsidRDefault="00C44FAD">
            <w:pPr>
              <w:pStyle w:val="a9"/>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a9"/>
              <w:spacing w:after="0"/>
              <w:rPr>
                <w:rFonts w:ascii="Times New Roman" w:hAnsi="Times New Roman"/>
                <w:szCs w:val="22"/>
                <w:lang w:eastAsia="zh-CN"/>
              </w:rPr>
            </w:pPr>
          </w:p>
        </w:tc>
        <w:tc>
          <w:tcPr>
            <w:tcW w:w="8021" w:type="dxa"/>
          </w:tcPr>
          <w:p w14:paraId="1B95513D" w14:textId="77777777" w:rsidR="00C44FAD" w:rsidRDefault="00C44FAD">
            <w:pPr>
              <w:pStyle w:val="a9"/>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a9"/>
              <w:spacing w:after="0" w:line="240" w:lineRule="auto"/>
              <w:rPr>
                <w:rFonts w:ascii="Times New Roman" w:hAnsi="Times New Roman"/>
                <w:szCs w:val="22"/>
                <w:lang w:eastAsia="zh-CN"/>
              </w:rPr>
            </w:pPr>
          </w:p>
        </w:tc>
        <w:tc>
          <w:tcPr>
            <w:tcW w:w="8021" w:type="dxa"/>
          </w:tcPr>
          <w:p w14:paraId="536007D0" w14:textId="77777777" w:rsidR="00C44FAD" w:rsidRDefault="00C44FAD">
            <w:pPr>
              <w:pStyle w:val="a9"/>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2"/>
        <w:rPr>
          <w:lang w:eastAsia="zh-CN"/>
        </w:rPr>
      </w:pPr>
      <w:r>
        <w:rPr>
          <w:lang w:eastAsia="zh-CN"/>
        </w:rPr>
        <w:t>2.3. PTRS</w:t>
      </w:r>
    </w:p>
    <w:p w14:paraId="277705A7" w14:textId="77777777" w:rsidR="00C44FAD" w:rsidRDefault="00C44FAD">
      <w:pPr>
        <w:pStyle w:val="afb"/>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afb"/>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afb"/>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afb"/>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a9"/>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1C8979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a9"/>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a9"/>
              <w:spacing w:after="0"/>
              <w:rPr>
                <w:bCs/>
                <w:lang w:eastAsia="zh-CN"/>
              </w:rPr>
            </w:pPr>
            <w:r>
              <w:rPr>
                <w:rFonts w:ascii="Times New Roman" w:hAnsi="Times New Roman"/>
                <w:szCs w:val="20"/>
                <w:lang w:eastAsia="zh-CN"/>
              </w:rPr>
              <w:t>Proposal 3: Support density extension of current Rel.15 PT-RS for DFTsOFDM waveform.</w:t>
            </w:r>
          </w:p>
        </w:tc>
      </w:tr>
      <w:tr w:rsidR="00C44FAD" w14:paraId="043B0653" w14:textId="77777777">
        <w:tc>
          <w:tcPr>
            <w:tcW w:w="2088" w:type="dxa"/>
          </w:tcPr>
          <w:p w14:paraId="019298E3"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a9"/>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10EA806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a9"/>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24EE486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a9"/>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3"/>
        <w:numPr>
          <w:ilvl w:val="2"/>
          <w:numId w:val="20"/>
        </w:numPr>
        <w:rPr>
          <w:lang w:eastAsia="zh-CN"/>
        </w:rPr>
      </w:pPr>
      <w:r>
        <w:rPr>
          <w:lang w:eastAsia="zh-CN"/>
        </w:rPr>
        <w:t xml:space="preserve">Summary on PTRS </w:t>
      </w:r>
    </w:p>
    <w:p w14:paraId="1D07095D" w14:textId="77777777" w:rsidR="00C44FAD" w:rsidRDefault="00F74A7E">
      <w:pPr>
        <w:pStyle w:val="4"/>
        <w:numPr>
          <w:ilvl w:val="3"/>
          <w:numId w:val="20"/>
        </w:numPr>
        <w:rPr>
          <w:lang w:eastAsia="zh-CN"/>
        </w:rPr>
      </w:pPr>
      <w:r>
        <w:rPr>
          <w:lang w:eastAsia="zh-CN"/>
        </w:rPr>
        <w:t>For CP-OFDM</w:t>
      </w:r>
    </w:p>
    <w:p w14:paraId="31FEFFB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a9"/>
        <w:spacing w:after="0"/>
        <w:rPr>
          <w:rFonts w:ascii="Times New Roman" w:hAnsi="Times New Roman"/>
          <w:szCs w:val="20"/>
          <w:lang w:eastAsia="zh-CN"/>
        </w:rPr>
      </w:pPr>
    </w:p>
    <w:p w14:paraId="3586D842" w14:textId="77777777" w:rsidR="00C44FAD" w:rsidRDefault="00F74A7E">
      <w:pPr>
        <w:pStyle w:val="a9"/>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a9"/>
        <w:spacing w:after="0"/>
        <w:rPr>
          <w:rFonts w:ascii="Times New Roman" w:hAnsi="Times New Roman"/>
          <w:szCs w:val="20"/>
          <w:lang w:eastAsia="zh-CN"/>
        </w:rPr>
      </w:pPr>
    </w:p>
    <w:p w14:paraId="0D6A34E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a9"/>
        <w:spacing w:after="0"/>
        <w:rPr>
          <w:rFonts w:ascii="Times New Roman" w:hAnsi="Times New Roman"/>
          <w:szCs w:val="20"/>
          <w:lang w:eastAsia="zh-CN"/>
        </w:rPr>
      </w:pPr>
    </w:p>
    <w:p w14:paraId="359C172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a9"/>
        <w:spacing w:after="0"/>
        <w:rPr>
          <w:rFonts w:ascii="Times New Roman" w:hAnsi="Times New Roman"/>
          <w:szCs w:val="20"/>
          <w:lang w:eastAsia="zh-CN"/>
        </w:rPr>
      </w:pPr>
    </w:p>
    <w:p w14:paraId="1933554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a9"/>
        <w:spacing w:after="0"/>
        <w:rPr>
          <w:rFonts w:ascii="Times New Roman" w:hAnsi="Times New Roman"/>
          <w:szCs w:val="20"/>
          <w:lang w:eastAsia="zh-CN"/>
        </w:rPr>
      </w:pPr>
    </w:p>
    <w:p w14:paraId="0F37FA3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a9"/>
        <w:spacing w:after="0"/>
        <w:rPr>
          <w:rFonts w:ascii="Times New Roman" w:hAnsi="Times New Roman"/>
          <w:szCs w:val="20"/>
          <w:lang w:eastAsia="zh-CN"/>
        </w:rPr>
      </w:pPr>
    </w:p>
    <w:p w14:paraId="03D00FD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a9"/>
        <w:spacing w:after="0"/>
        <w:rPr>
          <w:rFonts w:ascii="Times New Roman" w:hAnsi="Times New Roman"/>
          <w:szCs w:val="20"/>
          <w:lang w:eastAsia="zh-CN"/>
        </w:rPr>
      </w:pPr>
    </w:p>
    <w:p w14:paraId="5F77879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0799379F" w14:textId="77777777" w:rsidR="00C44FAD" w:rsidRDefault="00C44FAD">
      <w:pPr>
        <w:pStyle w:val="a9"/>
        <w:spacing w:after="0"/>
        <w:rPr>
          <w:rFonts w:ascii="Times New Roman" w:hAnsi="Times New Roman"/>
          <w:szCs w:val="20"/>
          <w:lang w:eastAsia="zh-CN"/>
        </w:rPr>
      </w:pPr>
    </w:p>
    <w:p w14:paraId="1BF7961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a9"/>
        <w:spacing w:after="0"/>
        <w:rPr>
          <w:rFonts w:ascii="Times New Roman" w:hAnsi="Times New Roman"/>
          <w:szCs w:val="20"/>
          <w:lang w:eastAsia="zh-CN"/>
        </w:rPr>
      </w:pPr>
    </w:p>
    <w:p w14:paraId="09B774C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a9"/>
        <w:spacing w:after="0"/>
        <w:rPr>
          <w:rFonts w:ascii="Times New Roman" w:hAnsi="Times New Roman"/>
          <w:szCs w:val="20"/>
          <w:lang w:eastAsia="zh-CN"/>
        </w:rPr>
      </w:pPr>
    </w:p>
    <w:p w14:paraId="056B1E4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a9"/>
        <w:spacing w:after="0"/>
        <w:rPr>
          <w:rFonts w:ascii="Times New Roman" w:hAnsi="Times New Roman"/>
          <w:szCs w:val="20"/>
          <w:lang w:eastAsia="zh-CN"/>
        </w:rPr>
      </w:pPr>
    </w:p>
    <w:p w14:paraId="2EFC392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a9"/>
        <w:spacing w:after="0"/>
        <w:rPr>
          <w:rFonts w:ascii="Times New Roman" w:hAnsi="Times New Roman"/>
          <w:szCs w:val="20"/>
          <w:lang w:eastAsia="zh-CN"/>
        </w:rPr>
      </w:pPr>
    </w:p>
    <w:p w14:paraId="4FBF5FE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a9"/>
        <w:spacing w:after="0"/>
        <w:rPr>
          <w:rFonts w:ascii="Times New Roman" w:hAnsi="Times New Roman"/>
          <w:szCs w:val="20"/>
          <w:lang w:eastAsia="zh-CN"/>
        </w:rPr>
      </w:pPr>
    </w:p>
    <w:p w14:paraId="3B041624" w14:textId="77777777" w:rsidR="00C44FAD" w:rsidRDefault="00F74A7E">
      <w:pPr>
        <w:pStyle w:val="a9"/>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a9"/>
        <w:spacing w:after="0"/>
      </w:pPr>
    </w:p>
    <w:p w14:paraId="6ABCD1F0" w14:textId="77777777" w:rsidR="00C44FAD" w:rsidRDefault="00F74A7E">
      <w:pPr>
        <w:pStyle w:val="a9"/>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a9"/>
        <w:spacing w:after="0"/>
        <w:rPr>
          <w:rFonts w:ascii="Times New Roman" w:hAnsi="Times New Roman"/>
          <w:szCs w:val="20"/>
          <w:lang w:eastAsia="zh-CN"/>
        </w:rPr>
      </w:pPr>
    </w:p>
    <w:p w14:paraId="226EC86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3BE2EEE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0BF3E7D7" w14:textId="77777777" w:rsidR="00C44FAD" w:rsidRDefault="00C44FAD">
      <w:pPr>
        <w:pStyle w:val="a9"/>
        <w:spacing w:after="0"/>
        <w:rPr>
          <w:rFonts w:ascii="Times New Roman" w:hAnsi="Times New Roman"/>
          <w:szCs w:val="20"/>
          <w:lang w:eastAsia="zh-CN"/>
        </w:rPr>
      </w:pPr>
    </w:p>
    <w:p w14:paraId="2711E75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a9"/>
        <w:spacing w:after="0"/>
        <w:rPr>
          <w:rFonts w:ascii="Times New Roman" w:hAnsi="Times New Roman"/>
          <w:szCs w:val="20"/>
          <w:lang w:eastAsia="zh-CN"/>
        </w:rPr>
      </w:pPr>
    </w:p>
    <w:p w14:paraId="44C00201" w14:textId="77777777" w:rsidR="00C44FAD" w:rsidRDefault="00F74A7E">
      <w:pPr>
        <w:pStyle w:val="5"/>
      </w:pPr>
      <w:r>
        <w:rPr>
          <w:highlight w:val="cyan"/>
        </w:rPr>
        <w:t>Proposal 3-1 for discussion:</w:t>
      </w:r>
      <w:r>
        <w:t xml:space="preserve"> </w:t>
      </w:r>
    </w:p>
    <w:p w14:paraId="1519C3DF"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a9"/>
        <w:spacing w:after="0"/>
        <w:rPr>
          <w:rFonts w:ascii="Times New Roman" w:hAnsi="Times New Roman"/>
          <w:szCs w:val="20"/>
          <w:lang w:eastAsia="zh-CN"/>
        </w:rPr>
      </w:pPr>
    </w:p>
    <w:p w14:paraId="67C77F9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668A2C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0D3A2A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a9"/>
              <w:spacing w:before="0" w:after="0" w:line="240" w:lineRule="auto"/>
              <w:rPr>
                <w:rFonts w:ascii="Times New Roman" w:hAnsi="Times New Roman"/>
                <w:szCs w:val="20"/>
                <w:lang w:eastAsia="zh-CN"/>
              </w:rPr>
            </w:pPr>
          </w:p>
          <w:p w14:paraId="4D5C2022" w14:textId="77777777" w:rsidR="00C44FAD" w:rsidRDefault="00F74A7E">
            <w:pPr>
              <w:pStyle w:val="a9"/>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a9"/>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a9"/>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a9"/>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a9"/>
              <w:spacing w:after="0"/>
              <w:ind w:left="720"/>
              <w:rPr>
                <w:rFonts w:ascii="Times New Roman" w:hAnsi="Times New Roman"/>
                <w:szCs w:val="20"/>
                <w:lang w:eastAsia="zh-CN"/>
              </w:rPr>
            </w:pPr>
          </w:p>
          <w:p w14:paraId="789BC759" w14:textId="77777777" w:rsidR="00C44FAD" w:rsidRDefault="00C44FAD">
            <w:pPr>
              <w:pStyle w:val="a9"/>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a9"/>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a9"/>
              <w:spacing w:before="0" w:after="0" w:line="240" w:lineRule="auto"/>
              <w:rPr>
                <w:rFonts w:ascii="Times New Roman" w:hAnsi="Times New Roman"/>
                <w:szCs w:val="20"/>
                <w:lang w:eastAsia="zh-CN"/>
              </w:rPr>
            </w:pPr>
          </w:p>
          <w:p w14:paraId="73F940A5" w14:textId="77777777" w:rsidR="00C44FAD" w:rsidRDefault="00F74A7E">
            <w:pPr>
              <w:pStyle w:val="a9"/>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32D1DE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a9"/>
              <w:spacing w:before="0" w:after="0" w:line="240" w:lineRule="auto"/>
              <w:rPr>
                <w:rFonts w:ascii="Times New Roman" w:hAnsi="Times New Roman"/>
                <w:szCs w:val="20"/>
                <w:lang w:eastAsia="zh-CN"/>
              </w:rPr>
            </w:pPr>
          </w:p>
          <w:p w14:paraId="2EB219D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1954BB5" w14:textId="77777777" w:rsidR="00C44FAD" w:rsidRDefault="00C44FAD">
            <w:pPr>
              <w:pStyle w:val="a9"/>
              <w:spacing w:before="0" w:after="0" w:line="240" w:lineRule="auto"/>
              <w:rPr>
                <w:rFonts w:ascii="Times New Roman" w:hAnsi="Times New Roman"/>
                <w:szCs w:val="20"/>
                <w:lang w:eastAsia="zh-CN"/>
              </w:rPr>
            </w:pPr>
          </w:p>
          <w:p w14:paraId="57861DF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a9"/>
              <w:spacing w:before="0" w:after="0" w:line="240" w:lineRule="auto"/>
              <w:rPr>
                <w:rFonts w:ascii="Times New Roman" w:hAnsi="Times New Roman"/>
                <w:szCs w:val="20"/>
                <w:lang w:eastAsia="zh-CN"/>
              </w:rPr>
            </w:pPr>
          </w:p>
          <w:p w14:paraId="6BC2687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a9"/>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a9"/>
              <w:spacing w:before="0" w:after="0" w:line="240" w:lineRule="auto"/>
              <w:ind w:left="360"/>
              <w:rPr>
                <w:rFonts w:ascii="Times New Roman" w:hAnsi="Times New Roman"/>
                <w:szCs w:val="20"/>
                <w:lang w:eastAsia="zh-CN"/>
              </w:rPr>
            </w:pPr>
          </w:p>
          <w:p w14:paraId="1850E0B4" w14:textId="77777777" w:rsidR="00C44FAD" w:rsidRDefault="00F74A7E">
            <w:pPr>
              <w:pStyle w:val="a9"/>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71C923A4" w14:textId="77777777" w:rsidR="00C44FAD" w:rsidRDefault="00C44FAD">
            <w:pPr>
              <w:pStyle w:val="afb"/>
              <w:rPr>
                <w:rFonts w:ascii="Times New Roman" w:hAnsi="Times New Roman"/>
                <w:szCs w:val="20"/>
                <w:lang w:eastAsia="zh-CN"/>
              </w:rPr>
            </w:pPr>
          </w:p>
          <w:p w14:paraId="4C694B01" w14:textId="77777777" w:rsidR="00C44FAD" w:rsidRDefault="00C44FAD">
            <w:pPr>
              <w:pStyle w:val="a9"/>
              <w:spacing w:before="0" w:after="0" w:line="240" w:lineRule="auto"/>
              <w:ind w:left="360"/>
              <w:rPr>
                <w:rFonts w:ascii="Times New Roman" w:hAnsi="Times New Roman"/>
                <w:szCs w:val="20"/>
                <w:lang w:eastAsia="zh-CN"/>
              </w:rPr>
            </w:pPr>
          </w:p>
          <w:p w14:paraId="7E6F4C16" w14:textId="77777777" w:rsidR="00C44FAD" w:rsidRDefault="00F74A7E">
            <w:pPr>
              <w:pStyle w:val="a9"/>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BF9FDC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a9"/>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a9"/>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632DB444" w14:textId="77777777" w:rsidR="00C44FAD" w:rsidRDefault="00F74A7E">
            <w:pPr>
              <w:pStyle w:val="a9"/>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a9"/>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3307B700" w14:textId="77777777" w:rsidR="00C44FAD" w:rsidRDefault="00F74A7E">
            <w:pPr>
              <w:pStyle w:val="a9"/>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a9"/>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a9"/>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a9"/>
              <w:spacing w:after="0" w:line="240" w:lineRule="auto"/>
              <w:rPr>
                <w:rFonts w:ascii="Times New Roman" w:hAnsi="Times New Roman"/>
                <w:szCs w:val="20"/>
                <w:lang w:eastAsia="zh-CN"/>
              </w:rPr>
            </w:pPr>
          </w:p>
        </w:tc>
        <w:tc>
          <w:tcPr>
            <w:tcW w:w="8021" w:type="dxa"/>
          </w:tcPr>
          <w:p w14:paraId="3E20D9B3" w14:textId="77777777" w:rsidR="00C44FAD" w:rsidRDefault="00C44FAD">
            <w:pPr>
              <w:pStyle w:val="a9"/>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5"/>
      </w:pPr>
      <w:r>
        <w:rPr>
          <w:highlight w:val="cyan"/>
        </w:rPr>
        <w:t>Proposal 3-1a for discussion:</w:t>
      </w:r>
      <w:r>
        <w:t xml:space="preserve"> </w:t>
      </w:r>
    </w:p>
    <w:p w14:paraId="6F39B3A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a9"/>
        <w:spacing w:after="0"/>
        <w:rPr>
          <w:rFonts w:ascii="Times New Roman" w:hAnsi="Times New Roman"/>
          <w:szCs w:val="20"/>
          <w:lang w:eastAsia="zh-CN"/>
        </w:rPr>
      </w:pPr>
    </w:p>
    <w:p w14:paraId="432D5514"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a9"/>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a9"/>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a9"/>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a9"/>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34F0F8F7" w14:textId="77777777" w:rsidR="00C44FAD" w:rsidRDefault="00F74A7E">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BB5BE5B"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97FEDD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C44FAD" w14:paraId="42076868" w14:textId="77777777">
        <w:trPr>
          <w:trHeight w:val="339"/>
        </w:trPr>
        <w:tc>
          <w:tcPr>
            <w:tcW w:w="1871" w:type="dxa"/>
          </w:tcPr>
          <w:p w14:paraId="3D2C194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D3238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74A4C9"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a9"/>
              <w:spacing w:after="0" w:line="240" w:lineRule="auto"/>
              <w:rPr>
                <w:rFonts w:ascii="Times New Roman" w:hAnsi="Times New Roman"/>
                <w:szCs w:val="22"/>
                <w:lang w:eastAsia="zh-CN"/>
              </w:rPr>
            </w:pPr>
          </w:p>
        </w:tc>
        <w:tc>
          <w:tcPr>
            <w:tcW w:w="8021" w:type="dxa"/>
          </w:tcPr>
          <w:p w14:paraId="1297EF5E" w14:textId="77777777" w:rsidR="00C44FAD" w:rsidRDefault="00C44FAD">
            <w:pPr>
              <w:pStyle w:val="a9"/>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a9"/>
        <w:spacing w:after="0"/>
        <w:ind w:left="720"/>
        <w:jc w:val="left"/>
        <w:rPr>
          <w:rFonts w:ascii="Times New Roman" w:hAnsi="Times New Roman"/>
          <w:szCs w:val="20"/>
          <w:lang w:val="en-GB" w:eastAsia="zh-CN"/>
        </w:rPr>
      </w:pPr>
    </w:p>
    <w:p w14:paraId="419C01D6" w14:textId="77777777" w:rsidR="00C44FAD" w:rsidRDefault="00F74A7E">
      <w:pPr>
        <w:pStyle w:val="5"/>
      </w:pPr>
      <w:r>
        <w:rPr>
          <w:highlight w:val="cyan"/>
        </w:rPr>
        <w:t>Proposal 3-1b for discussion:</w:t>
      </w:r>
      <w:r>
        <w:t xml:space="preserve"> </w:t>
      </w:r>
    </w:p>
    <w:p w14:paraId="18FF43A3"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a9"/>
        <w:spacing w:after="0"/>
        <w:rPr>
          <w:rFonts w:ascii="Times New Roman" w:hAnsi="Times New Roman"/>
          <w:szCs w:val="20"/>
          <w:lang w:eastAsia="zh-CN"/>
        </w:rPr>
      </w:pPr>
    </w:p>
    <w:p w14:paraId="72CA9C7C"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a9"/>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a9"/>
              <w:spacing w:after="0"/>
              <w:rPr>
                <w:rFonts w:ascii="Times New Roman" w:hAnsi="Times New Roman"/>
                <w:szCs w:val="22"/>
                <w:lang w:eastAsia="zh-CN"/>
              </w:rPr>
            </w:pPr>
          </w:p>
        </w:tc>
        <w:tc>
          <w:tcPr>
            <w:tcW w:w="8021" w:type="dxa"/>
          </w:tcPr>
          <w:p w14:paraId="52D2A903" w14:textId="77777777" w:rsidR="00C44FAD" w:rsidRDefault="00C44FAD">
            <w:pPr>
              <w:pStyle w:val="a9"/>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a9"/>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a9"/>
              <w:spacing w:after="0"/>
              <w:rPr>
                <w:rFonts w:ascii="Times New Roman" w:hAnsi="Times New Roman"/>
                <w:szCs w:val="20"/>
              </w:rPr>
            </w:pPr>
          </w:p>
          <w:p w14:paraId="190D9E4A" w14:textId="77777777" w:rsidR="00C44FAD" w:rsidRDefault="00F74A7E">
            <w:pPr>
              <w:pStyle w:val="a9"/>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a9"/>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a9"/>
        <w:spacing w:after="0"/>
        <w:jc w:val="left"/>
        <w:rPr>
          <w:rFonts w:ascii="Times New Roman" w:hAnsi="Times New Roman"/>
          <w:szCs w:val="20"/>
          <w:lang w:eastAsia="zh-CN"/>
        </w:rPr>
      </w:pPr>
    </w:p>
    <w:p w14:paraId="10C3B38F" w14:textId="77777777" w:rsidR="00C44FAD" w:rsidRDefault="00F74A7E">
      <w:pPr>
        <w:pStyle w:val="5"/>
      </w:pPr>
      <w:r>
        <w:rPr>
          <w:highlight w:val="cyan"/>
        </w:rPr>
        <w:lastRenderedPageBreak/>
        <w:t>Proposal 3-1c for discussion:</w:t>
      </w:r>
      <w:r>
        <w:t xml:space="preserve"> </w:t>
      </w:r>
    </w:p>
    <w:p w14:paraId="3ECC1E7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a9"/>
        <w:spacing w:after="0"/>
        <w:rPr>
          <w:rFonts w:ascii="Times New Roman" w:hAnsi="Times New Roman"/>
          <w:szCs w:val="20"/>
          <w:lang w:eastAsia="zh-CN"/>
        </w:rPr>
      </w:pPr>
    </w:p>
    <w:p w14:paraId="1974B65A"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22372E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afb"/>
              <w:numPr>
                <w:ilvl w:val="0"/>
                <w:numId w:val="11"/>
              </w:numPr>
              <w:rPr>
                <w:rFonts w:ascii="Times New Roman" w:hAnsi="Times New Roman"/>
                <w:sz w:val="20"/>
                <w:szCs w:val="20"/>
              </w:rPr>
            </w:pPr>
            <w:del w:id="8"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9"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a9"/>
              <w:numPr>
                <w:ilvl w:val="1"/>
                <w:numId w:val="11"/>
              </w:numPr>
              <w:spacing w:after="0"/>
              <w:rPr>
                <w:ins w:id="10"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a9"/>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a9"/>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a9"/>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C3BB342" w14:textId="77777777" w:rsidR="00C44FAD" w:rsidRDefault="00F74A7E">
            <w:pPr>
              <w:pStyle w:val="a9"/>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a9"/>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a9"/>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a9"/>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a9"/>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a9"/>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a9"/>
              <w:numPr>
                <w:ilvl w:val="1"/>
                <w:numId w:val="11"/>
              </w:numPr>
              <w:spacing w:after="0"/>
              <w:rPr>
                <w:rFonts w:ascii="Times New Roman" w:hAnsi="Times New Roman"/>
                <w:szCs w:val="20"/>
                <w:lang w:eastAsia="zh-CN"/>
              </w:rPr>
            </w:pPr>
            <w:ins w:id="12"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a9"/>
              <w:spacing w:after="0"/>
              <w:rPr>
                <w:rFonts w:ascii="Times New Roman" w:hAnsi="Times New Roman"/>
                <w:szCs w:val="22"/>
                <w:lang w:eastAsia="zh-CN"/>
              </w:rPr>
            </w:pPr>
          </w:p>
          <w:p w14:paraId="727D33D9"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C44FAD" w14:paraId="69500875" w14:textId="77777777">
        <w:trPr>
          <w:trHeight w:val="339"/>
        </w:trPr>
        <w:tc>
          <w:tcPr>
            <w:tcW w:w="1871" w:type="dxa"/>
          </w:tcPr>
          <w:p w14:paraId="2A24FF6C"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a9"/>
              <w:spacing w:after="0"/>
              <w:rPr>
                <w:rFonts w:ascii="Times New Roman" w:hAnsi="Times New Roman"/>
                <w:szCs w:val="22"/>
                <w:lang w:eastAsia="zh-CN"/>
              </w:rPr>
            </w:pPr>
          </w:p>
        </w:tc>
        <w:tc>
          <w:tcPr>
            <w:tcW w:w="8021" w:type="dxa"/>
          </w:tcPr>
          <w:p w14:paraId="36315AD9" w14:textId="77777777" w:rsidR="00C44FAD" w:rsidRDefault="00C44FAD">
            <w:pPr>
              <w:pStyle w:val="a9"/>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a9"/>
        <w:spacing w:after="0"/>
        <w:jc w:val="left"/>
        <w:rPr>
          <w:rFonts w:ascii="Times New Roman" w:hAnsi="Times New Roman"/>
          <w:szCs w:val="20"/>
          <w:lang w:eastAsia="zh-CN"/>
        </w:rPr>
      </w:pPr>
    </w:p>
    <w:p w14:paraId="32065D66" w14:textId="77777777" w:rsidR="00C44FAD" w:rsidRDefault="00C44FAD">
      <w:pPr>
        <w:pStyle w:val="a9"/>
        <w:spacing w:after="0"/>
        <w:jc w:val="left"/>
        <w:rPr>
          <w:rFonts w:ascii="Times New Roman" w:hAnsi="Times New Roman"/>
          <w:szCs w:val="20"/>
          <w:lang w:eastAsia="zh-CN"/>
        </w:rPr>
      </w:pPr>
    </w:p>
    <w:p w14:paraId="3939D005" w14:textId="77777777" w:rsidR="00C44FAD" w:rsidRDefault="00F74A7E">
      <w:pPr>
        <w:pStyle w:val="5"/>
      </w:pPr>
      <w:r>
        <w:rPr>
          <w:highlight w:val="cyan"/>
        </w:rPr>
        <w:t>Proposal 3-1d for discussion:</w:t>
      </w:r>
      <w:r>
        <w:t xml:space="preserve"> </w:t>
      </w:r>
    </w:p>
    <w:p w14:paraId="79EE31F8" w14:textId="77777777" w:rsidR="00C44FAD" w:rsidRDefault="00F74A7E">
      <w:pPr>
        <w:pStyle w:val="a9"/>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a9"/>
        <w:spacing w:after="0"/>
        <w:rPr>
          <w:rFonts w:ascii="Times New Roman" w:hAnsi="Times New Roman"/>
          <w:szCs w:val="20"/>
          <w:lang w:eastAsia="zh-CN"/>
        </w:rPr>
      </w:pPr>
    </w:p>
    <w:p w14:paraId="6E5D78A3"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3A22C7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a9"/>
              <w:spacing w:after="0" w:line="240" w:lineRule="auto"/>
              <w:rPr>
                <w:rFonts w:ascii="Times New Roman" w:hAnsi="Times New Roman"/>
                <w:szCs w:val="22"/>
                <w:lang w:eastAsia="zh-CN"/>
              </w:rPr>
            </w:pPr>
          </w:p>
          <w:p w14:paraId="106DC6CD" w14:textId="77777777" w:rsidR="00C44FAD" w:rsidRDefault="00F74A7E">
            <w:pPr>
              <w:pStyle w:val="a9"/>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a9"/>
              <w:numPr>
                <w:ilvl w:val="1"/>
                <w:numId w:val="11"/>
              </w:numPr>
              <w:spacing w:after="0"/>
              <w:rPr>
                <w:ins w:id="13" w:author="David mazzarese" w:date="2021-02-02T07:51:00Z"/>
                <w:rFonts w:ascii="Times New Roman" w:hAnsi="Times New Roman"/>
                <w:szCs w:val="22"/>
                <w:lang w:eastAsia="zh-CN"/>
              </w:rPr>
            </w:pPr>
            <w:r>
              <w:rPr>
                <w:rFonts w:ascii="Times New Roman" w:hAnsi="Times New Roman"/>
                <w:szCs w:val="22"/>
                <w:lang w:eastAsia="zh-CN"/>
              </w:rPr>
              <w:t xml:space="preserve">Alt-2: </w:t>
            </w:r>
            <w:del w:id="14"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a9"/>
              <w:numPr>
                <w:ilvl w:val="1"/>
                <w:numId w:val="11"/>
              </w:numPr>
              <w:spacing w:after="0"/>
              <w:rPr>
                <w:rFonts w:ascii="Times New Roman" w:hAnsi="Times New Roman"/>
                <w:szCs w:val="22"/>
                <w:lang w:eastAsia="zh-CN"/>
              </w:rPr>
            </w:pPr>
            <w:ins w:id="15"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a9"/>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69C45A3"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14286731"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a9"/>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a9"/>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a9"/>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DDDD6D5" w14:textId="2C268AEC"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a9"/>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EED357C" w14:textId="6127B141" w:rsidR="00865A37" w:rsidRDefault="00865A37">
            <w:pPr>
              <w:pStyle w:val="a9"/>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337C3E" w:rsidRPr="003C09F1" w14:paraId="115406E0" w14:textId="77777777" w:rsidTr="006851A7">
        <w:trPr>
          <w:trHeight w:val="339"/>
        </w:trPr>
        <w:tc>
          <w:tcPr>
            <w:tcW w:w="1871" w:type="dxa"/>
          </w:tcPr>
          <w:p w14:paraId="29B9A05C"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a9"/>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22B13" w:rsidRPr="003C09F1" w14:paraId="1F6F3DEF" w14:textId="77777777" w:rsidTr="006851A7">
        <w:trPr>
          <w:trHeight w:val="339"/>
        </w:trPr>
        <w:tc>
          <w:tcPr>
            <w:tcW w:w="1871" w:type="dxa"/>
          </w:tcPr>
          <w:p w14:paraId="4FDEB131" w14:textId="5E7502F8" w:rsidR="00822B13" w:rsidRPr="00337C3E" w:rsidRDefault="00822B13" w:rsidP="00822B13">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a9"/>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6851A7">
        <w:trPr>
          <w:trHeight w:val="339"/>
        </w:trPr>
        <w:tc>
          <w:tcPr>
            <w:tcW w:w="1871" w:type="dxa"/>
          </w:tcPr>
          <w:p w14:paraId="7588B0AB" w14:textId="246922DA" w:rsidR="00A10D35" w:rsidRDefault="00A10D35" w:rsidP="00822B13">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a9"/>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r w:rsidR="00EC11AA" w:rsidRPr="003C09F1" w14:paraId="487FF5D3" w14:textId="77777777" w:rsidTr="006851A7">
        <w:trPr>
          <w:trHeight w:val="339"/>
        </w:trPr>
        <w:tc>
          <w:tcPr>
            <w:tcW w:w="1871" w:type="dxa"/>
          </w:tcPr>
          <w:p w14:paraId="7354F85E" w14:textId="0EA75741" w:rsidR="00EC11AA" w:rsidRDefault="00EC11AA" w:rsidP="00EC11AA">
            <w:pPr>
              <w:pStyle w:val="a9"/>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DC9243D" w14:textId="44CB1B00" w:rsidR="00EC11AA" w:rsidRDefault="00EC11AA" w:rsidP="00EC11AA">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4535B" w:rsidRPr="003C09F1" w14:paraId="11315426" w14:textId="77777777" w:rsidTr="006851A7">
        <w:trPr>
          <w:trHeight w:val="339"/>
        </w:trPr>
        <w:tc>
          <w:tcPr>
            <w:tcW w:w="1871" w:type="dxa"/>
          </w:tcPr>
          <w:p w14:paraId="474820FB" w14:textId="629D107E" w:rsidR="00E4535B" w:rsidRDefault="00E4535B" w:rsidP="00EC11AA">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261646" w14:textId="3975172E" w:rsidR="00E4535B" w:rsidRDefault="00E4535B" w:rsidP="00E15983">
            <w:pPr>
              <w:pStyle w:val="a9"/>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w:t>
            </w:r>
            <w:r w:rsidR="00E15983">
              <w:rPr>
                <w:rFonts w:ascii="Times New Roman" w:hAnsi="Times New Roman"/>
                <w:szCs w:val="22"/>
                <w:lang w:eastAsia="zh-CN"/>
              </w:rPr>
              <w:t>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bl>
    <w:p w14:paraId="7DB75297" w14:textId="77777777" w:rsidR="00C44FAD" w:rsidRDefault="00C44FAD">
      <w:pPr>
        <w:pStyle w:val="a9"/>
        <w:spacing w:after="0"/>
        <w:jc w:val="left"/>
        <w:rPr>
          <w:rFonts w:ascii="Times New Roman" w:hAnsi="Times New Roman"/>
          <w:szCs w:val="20"/>
          <w:lang w:eastAsia="zh-CN"/>
        </w:rPr>
      </w:pPr>
    </w:p>
    <w:p w14:paraId="7CE862AA" w14:textId="77777777" w:rsidR="00C44FAD" w:rsidRDefault="00C44FAD">
      <w:pPr>
        <w:pStyle w:val="a9"/>
        <w:spacing w:after="0"/>
        <w:jc w:val="left"/>
        <w:rPr>
          <w:rFonts w:ascii="Times New Roman" w:hAnsi="Times New Roman"/>
          <w:szCs w:val="20"/>
          <w:lang w:eastAsia="zh-CN"/>
        </w:rPr>
      </w:pPr>
    </w:p>
    <w:p w14:paraId="7A1DFEAD" w14:textId="77777777" w:rsidR="00C44FAD" w:rsidRDefault="00C44FAD">
      <w:pPr>
        <w:pStyle w:val="a9"/>
        <w:spacing w:after="0"/>
        <w:jc w:val="left"/>
        <w:rPr>
          <w:rFonts w:ascii="Times New Roman" w:hAnsi="Times New Roman"/>
          <w:szCs w:val="20"/>
          <w:lang w:eastAsia="zh-CN"/>
        </w:rPr>
      </w:pPr>
    </w:p>
    <w:p w14:paraId="6BC03AD7" w14:textId="77777777" w:rsidR="00C44FAD" w:rsidRDefault="00C44FAD">
      <w:pPr>
        <w:pStyle w:val="a9"/>
        <w:spacing w:after="0"/>
        <w:rPr>
          <w:rFonts w:ascii="Times New Roman" w:hAnsi="Times New Roman"/>
          <w:szCs w:val="20"/>
          <w:lang w:eastAsia="zh-CN"/>
        </w:rPr>
      </w:pPr>
    </w:p>
    <w:p w14:paraId="489E3E05" w14:textId="77777777" w:rsidR="00C44FAD" w:rsidRDefault="00F74A7E">
      <w:pPr>
        <w:pStyle w:val="4"/>
        <w:numPr>
          <w:ilvl w:val="3"/>
          <w:numId w:val="20"/>
        </w:numPr>
        <w:rPr>
          <w:lang w:eastAsia="zh-CN"/>
        </w:rPr>
      </w:pPr>
      <w:r>
        <w:rPr>
          <w:lang w:eastAsia="zh-CN"/>
        </w:rPr>
        <w:t>For DFT-s-OFDM</w:t>
      </w:r>
    </w:p>
    <w:p w14:paraId="79BE1FA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a9"/>
        <w:spacing w:after="0"/>
        <w:rPr>
          <w:rFonts w:ascii="Times New Roman" w:hAnsi="Times New Roman"/>
          <w:szCs w:val="20"/>
          <w:lang w:eastAsia="zh-CN"/>
        </w:rPr>
      </w:pPr>
    </w:p>
    <w:p w14:paraId="68D592A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a9"/>
        <w:spacing w:after="0"/>
        <w:rPr>
          <w:rFonts w:ascii="Times New Roman" w:hAnsi="Times New Roman"/>
          <w:szCs w:val="20"/>
          <w:lang w:eastAsia="zh-CN"/>
        </w:rPr>
      </w:pPr>
    </w:p>
    <w:p w14:paraId="68A64E63" w14:textId="77777777" w:rsidR="00C44FAD" w:rsidRDefault="00F74A7E">
      <w:pPr>
        <w:pStyle w:val="a9"/>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a9"/>
        <w:spacing w:after="0"/>
        <w:rPr>
          <w:rFonts w:ascii="Times New Roman" w:hAnsi="Times New Roman"/>
          <w:szCs w:val="20"/>
          <w:lang w:eastAsia="zh-CN"/>
        </w:rPr>
      </w:pPr>
    </w:p>
    <w:p w14:paraId="38E3ED6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w:t>
      </w:r>
      <w:r>
        <w:rPr>
          <w:rFonts w:ascii="Times New Roman" w:hAnsi="Times New Roman"/>
          <w:szCs w:val="20"/>
          <w:lang w:eastAsia="zh-CN"/>
        </w:rPr>
        <w:lastRenderedPageBreak/>
        <w:t xml:space="preserve">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a9"/>
        <w:spacing w:after="0"/>
        <w:rPr>
          <w:rFonts w:ascii="Times New Roman" w:hAnsi="Times New Roman"/>
          <w:szCs w:val="20"/>
          <w:lang w:eastAsia="zh-CN"/>
        </w:rPr>
      </w:pPr>
    </w:p>
    <w:p w14:paraId="0CDBF796" w14:textId="77777777" w:rsidR="00C44FAD" w:rsidRDefault="00F74A7E">
      <w:pPr>
        <w:pStyle w:val="5"/>
      </w:pPr>
      <w:r>
        <w:rPr>
          <w:highlight w:val="cyan"/>
        </w:rPr>
        <w:t>Proposal 3-2 for discussion:</w:t>
      </w:r>
      <w:r>
        <w:t xml:space="preserve"> </w:t>
      </w:r>
    </w:p>
    <w:p w14:paraId="6DB5F002"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a9"/>
        <w:spacing w:after="0"/>
        <w:rPr>
          <w:rFonts w:ascii="Times New Roman" w:hAnsi="Times New Roman"/>
          <w:szCs w:val="20"/>
          <w:lang w:eastAsia="zh-CN"/>
        </w:rPr>
      </w:pPr>
    </w:p>
    <w:p w14:paraId="6D8A7150" w14:textId="77777777" w:rsidR="00C44FAD" w:rsidRDefault="00C44FAD">
      <w:pPr>
        <w:pStyle w:val="a9"/>
        <w:spacing w:after="0"/>
        <w:rPr>
          <w:rFonts w:ascii="Times New Roman" w:hAnsi="Times New Roman"/>
          <w:szCs w:val="20"/>
          <w:lang w:eastAsia="zh-CN"/>
        </w:rPr>
      </w:pPr>
    </w:p>
    <w:p w14:paraId="7329FB9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19661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a9"/>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a9"/>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F2E948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a9"/>
              <w:spacing w:before="0" w:after="0" w:line="240" w:lineRule="auto"/>
              <w:rPr>
                <w:rFonts w:ascii="Times New Roman" w:hAnsi="Times New Roman"/>
                <w:szCs w:val="20"/>
                <w:lang w:eastAsia="zh-CN"/>
              </w:rPr>
            </w:pPr>
          </w:p>
          <w:p w14:paraId="1B96758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a9"/>
              <w:spacing w:before="0" w:after="0" w:line="240" w:lineRule="auto"/>
              <w:rPr>
                <w:rFonts w:ascii="Times New Roman" w:hAnsi="Times New Roman"/>
                <w:szCs w:val="20"/>
                <w:lang w:eastAsia="zh-CN"/>
              </w:rPr>
            </w:pPr>
          </w:p>
          <w:p w14:paraId="7804349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ABF93B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C9115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a9"/>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26E06BF" w14:textId="77777777" w:rsidR="00C44FAD" w:rsidRDefault="00F74A7E">
            <w:pPr>
              <w:pStyle w:val="a9"/>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a9"/>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a9"/>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a9"/>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4EBEF49A" w14:textId="77777777" w:rsidR="00C44FAD" w:rsidRDefault="00F74A7E">
            <w:pPr>
              <w:pStyle w:val="a9"/>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4A98B9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a9"/>
              <w:spacing w:after="0" w:line="240" w:lineRule="auto"/>
              <w:rPr>
                <w:rFonts w:ascii="Times New Roman" w:hAnsi="Times New Roman"/>
                <w:szCs w:val="20"/>
                <w:lang w:eastAsia="zh-CN"/>
              </w:rPr>
            </w:pPr>
          </w:p>
        </w:tc>
        <w:tc>
          <w:tcPr>
            <w:tcW w:w="8021" w:type="dxa"/>
          </w:tcPr>
          <w:p w14:paraId="76C12526" w14:textId="77777777" w:rsidR="00C44FAD" w:rsidRDefault="00C44FAD">
            <w:pPr>
              <w:pStyle w:val="a9"/>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a9"/>
        <w:spacing w:after="0"/>
        <w:jc w:val="left"/>
        <w:rPr>
          <w:rFonts w:ascii="Times New Roman" w:hAnsi="Times New Roman"/>
          <w:szCs w:val="20"/>
          <w:lang w:eastAsia="zh-CN"/>
        </w:rPr>
      </w:pPr>
    </w:p>
    <w:p w14:paraId="6B31C4F1" w14:textId="77777777" w:rsidR="00C44FAD" w:rsidRDefault="00F74A7E">
      <w:pPr>
        <w:pStyle w:val="5"/>
      </w:pPr>
      <w:r>
        <w:rPr>
          <w:highlight w:val="cyan"/>
        </w:rPr>
        <w:lastRenderedPageBreak/>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a9"/>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a9"/>
        <w:spacing w:after="0"/>
        <w:rPr>
          <w:rFonts w:ascii="Times New Roman" w:hAnsi="Times New Roman"/>
          <w:szCs w:val="20"/>
          <w:lang w:eastAsia="zh-CN"/>
        </w:rPr>
      </w:pPr>
    </w:p>
    <w:p w14:paraId="5BD7FA65" w14:textId="77777777" w:rsidR="00C44FAD" w:rsidRDefault="00C44FAD">
      <w:pPr>
        <w:pStyle w:val="a9"/>
        <w:spacing w:after="0"/>
        <w:rPr>
          <w:rFonts w:ascii="Times New Roman" w:hAnsi="Times New Roman"/>
          <w:szCs w:val="20"/>
          <w:lang w:eastAsia="zh-CN"/>
        </w:rPr>
      </w:pPr>
    </w:p>
    <w:p w14:paraId="07ADE34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F5AC7A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AD7EF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C57F29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CA4C64" w14:textId="61505ADF" w:rsidR="00865A37" w:rsidRDefault="00865A3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E15983" w14:paraId="30D08F54" w14:textId="77777777">
        <w:trPr>
          <w:trHeight w:val="339"/>
        </w:trPr>
        <w:tc>
          <w:tcPr>
            <w:tcW w:w="1871" w:type="dxa"/>
          </w:tcPr>
          <w:p w14:paraId="019A19BB" w14:textId="00A96C9A" w:rsidR="00E15983" w:rsidRDefault="00E15983">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FD9C7BE" w14:textId="5F3B2B6C" w:rsidR="00E15983" w:rsidRDefault="00E15983">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2E13C55" w14:textId="77777777" w:rsidR="00C44FAD" w:rsidRDefault="00C44FAD">
      <w:pPr>
        <w:pStyle w:val="a9"/>
        <w:spacing w:after="0"/>
        <w:rPr>
          <w:rFonts w:asciiTheme="minorHAnsi" w:hAnsiTheme="minorHAnsi" w:cstheme="minorHAnsi"/>
          <w:lang w:eastAsia="zh-CN"/>
        </w:rPr>
      </w:pPr>
    </w:p>
    <w:p w14:paraId="45D482CA" w14:textId="77777777" w:rsidR="00C44FAD" w:rsidRDefault="00C44FAD">
      <w:pPr>
        <w:pStyle w:val="a9"/>
        <w:spacing w:after="0"/>
        <w:rPr>
          <w:rFonts w:asciiTheme="minorHAnsi" w:hAnsiTheme="minorHAnsi" w:cstheme="minorHAnsi"/>
          <w:lang w:eastAsia="zh-CN"/>
        </w:rPr>
      </w:pPr>
    </w:p>
    <w:p w14:paraId="04AA473E" w14:textId="77777777" w:rsidR="00C44FAD" w:rsidRDefault="00F74A7E">
      <w:pPr>
        <w:pStyle w:val="4"/>
        <w:numPr>
          <w:ilvl w:val="3"/>
          <w:numId w:val="20"/>
        </w:numPr>
        <w:rPr>
          <w:lang w:eastAsia="zh-CN"/>
        </w:rPr>
      </w:pPr>
      <w:r>
        <w:rPr>
          <w:lang w:eastAsia="zh-CN"/>
        </w:rPr>
        <w:t>Other issue(s)</w:t>
      </w:r>
    </w:p>
    <w:p w14:paraId="137BD06C"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B4AD7FB" w14:textId="1E71DF1E" w:rsidR="00C44FAD" w:rsidRDefault="009E1FA3">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a9"/>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a9"/>
        <w:spacing w:after="0"/>
        <w:rPr>
          <w:rFonts w:asciiTheme="minorHAnsi" w:hAnsiTheme="minorHAnsi" w:cstheme="minorHAnsi"/>
          <w:lang w:eastAsia="zh-CN"/>
        </w:rPr>
      </w:pPr>
    </w:p>
    <w:p w14:paraId="1785DE25" w14:textId="77777777" w:rsidR="00C44FAD" w:rsidRDefault="00F74A7E">
      <w:pPr>
        <w:pStyle w:val="2"/>
        <w:rPr>
          <w:lang w:eastAsia="zh-CN"/>
        </w:rPr>
      </w:pPr>
      <w:r>
        <w:rPr>
          <w:lang w:eastAsia="zh-CN"/>
        </w:rPr>
        <w:lastRenderedPageBreak/>
        <w:t>2.4. DMRS</w:t>
      </w:r>
    </w:p>
    <w:p w14:paraId="05A7DF9A"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af2"/>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 Futurewei]</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a9"/>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a9"/>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a9"/>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76D26F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a9"/>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a9"/>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a9"/>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0EAEC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a9"/>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0E964B4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3"/>
        <w:numPr>
          <w:ilvl w:val="2"/>
          <w:numId w:val="31"/>
        </w:numPr>
        <w:rPr>
          <w:lang w:eastAsia="zh-CN"/>
        </w:rPr>
      </w:pPr>
      <w:r>
        <w:rPr>
          <w:lang w:eastAsia="zh-CN"/>
        </w:rPr>
        <w:t xml:space="preserve">Summary on DMRS </w:t>
      </w:r>
    </w:p>
    <w:p w14:paraId="25A6B49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a9"/>
        <w:spacing w:after="0"/>
        <w:rPr>
          <w:rFonts w:ascii="Times New Roman" w:hAnsi="Times New Roman"/>
          <w:szCs w:val="20"/>
          <w:lang w:eastAsia="zh-CN"/>
        </w:rPr>
      </w:pPr>
    </w:p>
    <w:p w14:paraId="33CCD2A9" w14:textId="77777777" w:rsidR="00C44FAD" w:rsidRDefault="00F74A7E">
      <w:pPr>
        <w:pStyle w:val="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InterDigital]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a9"/>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513269E0" w14:textId="77777777" w:rsidR="00C44FAD" w:rsidRDefault="00C44FAD">
      <w:pPr>
        <w:pStyle w:val="a9"/>
        <w:spacing w:after="0"/>
        <w:rPr>
          <w:rFonts w:asciiTheme="minorHAnsi" w:hAnsiTheme="minorHAnsi" w:cstheme="minorHAnsi"/>
          <w:szCs w:val="20"/>
          <w:lang w:eastAsia="zh-CN"/>
        </w:rPr>
      </w:pPr>
    </w:p>
    <w:p w14:paraId="16149F4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a9"/>
        <w:spacing w:after="0"/>
        <w:rPr>
          <w:rFonts w:ascii="Times New Roman" w:hAnsi="Times New Roman"/>
          <w:szCs w:val="20"/>
          <w:lang w:eastAsia="zh-CN"/>
        </w:rPr>
      </w:pPr>
    </w:p>
    <w:p w14:paraId="5D7EFD6E" w14:textId="77777777" w:rsidR="00C44FAD" w:rsidRDefault="00F74A7E">
      <w:pPr>
        <w:pStyle w:val="5"/>
      </w:pPr>
      <w:r>
        <w:rPr>
          <w:highlight w:val="cyan"/>
        </w:rPr>
        <w:t>Proposal 4-1 for discussion:</w:t>
      </w:r>
      <w:r>
        <w:t xml:space="preserve"> </w:t>
      </w:r>
    </w:p>
    <w:p w14:paraId="6BCD45C4"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a9"/>
        <w:spacing w:after="0"/>
        <w:rPr>
          <w:rFonts w:ascii="Times New Roman" w:hAnsi="Times New Roman"/>
          <w:szCs w:val="20"/>
          <w:lang w:eastAsia="zh-CN"/>
        </w:rPr>
      </w:pPr>
    </w:p>
    <w:p w14:paraId="6CDFACB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584C7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9E14D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a9"/>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5E9F4413" w14:textId="77777777" w:rsidR="00C44FAD" w:rsidRDefault="00C44FAD">
            <w:pPr>
              <w:pStyle w:val="a9"/>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a9"/>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6313AB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a9"/>
              <w:spacing w:before="0" w:after="0" w:line="240" w:lineRule="auto"/>
              <w:rPr>
                <w:rFonts w:ascii="Times New Roman" w:hAnsi="Times New Roman"/>
                <w:szCs w:val="20"/>
                <w:lang w:eastAsia="zh-CN"/>
              </w:rPr>
            </w:pPr>
          </w:p>
          <w:p w14:paraId="4F31A9D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a9"/>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1A698A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a9"/>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AF9A7A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7F3C73D9" w14:textId="77777777" w:rsidR="00C44FAD" w:rsidRDefault="00F74A7E">
            <w:pPr>
              <w:pStyle w:val="a9"/>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a9"/>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a9"/>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a9"/>
              <w:spacing w:after="0" w:line="240" w:lineRule="auto"/>
              <w:rPr>
                <w:rFonts w:ascii="Times New Roman" w:hAnsi="Times New Roman"/>
                <w:szCs w:val="20"/>
                <w:lang w:eastAsia="zh-CN"/>
              </w:rPr>
            </w:pPr>
          </w:p>
        </w:tc>
        <w:tc>
          <w:tcPr>
            <w:tcW w:w="8021" w:type="dxa"/>
          </w:tcPr>
          <w:p w14:paraId="6FC31366" w14:textId="77777777" w:rsidR="00C44FAD" w:rsidRDefault="00C44FAD">
            <w:pPr>
              <w:pStyle w:val="a9"/>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5"/>
      </w:pPr>
      <w:r>
        <w:rPr>
          <w:highlight w:val="cyan"/>
        </w:rPr>
        <w:lastRenderedPageBreak/>
        <w:t>Proposal 4-1a for discussion:</w:t>
      </w:r>
      <w:r>
        <w:t xml:space="preserve"> </w:t>
      </w:r>
    </w:p>
    <w:p w14:paraId="0733AA40" w14:textId="77777777" w:rsidR="00C44FAD" w:rsidRDefault="00F74A7E">
      <w:pPr>
        <w:pStyle w:val="a9"/>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a9"/>
        <w:spacing w:after="0"/>
        <w:rPr>
          <w:rFonts w:ascii="Times New Roman" w:hAnsi="Times New Roman"/>
          <w:szCs w:val="20"/>
          <w:lang w:eastAsia="zh-CN"/>
        </w:rPr>
      </w:pPr>
    </w:p>
    <w:p w14:paraId="64867F46"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a9"/>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F263EEA" w14:textId="77777777" w:rsidR="00C44FAD" w:rsidRDefault="00F74A7E">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4DF71C5"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367CD8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C44FAD" w14:paraId="1B1A58BC" w14:textId="77777777">
        <w:trPr>
          <w:trHeight w:val="339"/>
        </w:trPr>
        <w:tc>
          <w:tcPr>
            <w:tcW w:w="1871" w:type="dxa"/>
          </w:tcPr>
          <w:p w14:paraId="721B075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F5BB2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B285273"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a9"/>
              <w:spacing w:after="0" w:line="240" w:lineRule="auto"/>
              <w:rPr>
                <w:rFonts w:ascii="Times New Roman" w:hAnsi="Times New Roman"/>
                <w:szCs w:val="22"/>
                <w:lang w:eastAsia="zh-CN"/>
              </w:rPr>
            </w:pPr>
          </w:p>
        </w:tc>
        <w:tc>
          <w:tcPr>
            <w:tcW w:w="8021" w:type="dxa"/>
          </w:tcPr>
          <w:p w14:paraId="2A7DBEF6" w14:textId="77777777" w:rsidR="00C44FAD" w:rsidRDefault="00C44FAD">
            <w:pPr>
              <w:pStyle w:val="a9"/>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a9"/>
        <w:spacing w:after="0"/>
        <w:ind w:left="720"/>
        <w:jc w:val="left"/>
        <w:rPr>
          <w:rFonts w:ascii="Times New Roman" w:hAnsi="Times New Roman"/>
          <w:szCs w:val="20"/>
          <w:lang w:val="en-GB" w:eastAsia="zh-CN"/>
        </w:rPr>
      </w:pPr>
    </w:p>
    <w:p w14:paraId="411600D9" w14:textId="77777777" w:rsidR="00C44FAD" w:rsidRDefault="00C44FAD">
      <w:pPr>
        <w:pStyle w:val="a9"/>
        <w:spacing w:after="0"/>
        <w:jc w:val="left"/>
        <w:rPr>
          <w:rFonts w:ascii="Times New Roman" w:hAnsi="Times New Roman"/>
          <w:szCs w:val="20"/>
          <w:lang w:eastAsia="zh-CN"/>
        </w:rPr>
      </w:pPr>
    </w:p>
    <w:p w14:paraId="042B4E91" w14:textId="77777777" w:rsidR="00C44FAD" w:rsidRDefault="00F74A7E">
      <w:pPr>
        <w:pStyle w:val="5"/>
      </w:pPr>
      <w:r>
        <w:rPr>
          <w:highlight w:val="cyan"/>
        </w:rPr>
        <w:t>Proposal 4-1b for discussion:</w:t>
      </w:r>
      <w:r>
        <w:t xml:space="preserve"> </w:t>
      </w:r>
    </w:p>
    <w:p w14:paraId="0C71B9F7"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a9"/>
        <w:spacing w:after="0"/>
        <w:rPr>
          <w:rFonts w:asciiTheme="minorHAnsi" w:hAnsiTheme="minorHAnsi" w:cstheme="minorHAnsi"/>
          <w:szCs w:val="20"/>
          <w:lang w:eastAsia="zh-CN"/>
        </w:rPr>
      </w:pPr>
    </w:p>
    <w:p w14:paraId="4A0ED05B"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54EBF19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a9"/>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a9"/>
              <w:spacing w:after="0" w:line="240" w:lineRule="auto"/>
              <w:rPr>
                <w:rFonts w:ascii="Times New Roman" w:hAnsi="Times New Roman"/>
                <w:szCs w:val="22"/>
                <w:lang w:eastAsia="zh-CN"/>
              </w:rPr>
            </w:pPr>
          </w:p>
          <w:p w14:paraId="0A4AA3A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a9"/>
              <w:spacing w:after="0" w:line="240" w:lineRule="auto"/>
              <w:rPr>
                <w:rFonts w:ascii="Times New Roman" w:hAnsi="Times New Roman"/>
                <w:szCs w:val="22"/>
                <w:lang w:eastAsia="zh-CN"/>
              </w:rPr>
            </w:pPr>
          </w:p>
          <w:p w14:paraId="142DE84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a9"/>
        <w:spacing w:after="0"/>
        <w:rPr>
          <w:rFonts w:asciiTheme="minorHAnsi" w:hAnsiTheme="minorHAnsi" w:cstheme="minorHAnsi"/>
          <w:szCs w:val="20"/>
          <w:lang w:eastAsia="zh-CN"/>
        </w:rPr>
      </w:pPr>
    </w:p>
    <w:p w14:paraId="45F8ADD1" w14:textId="77777777" w:rsidR="00C44FAD" w:rsidRDefault="00C44FAD">
      <w:pPr>
        <w:pStyle w:val="a9"/>
        <w:spacing w:after="0"/>
        <w:jc w:val="left"/>
        <w:rPr>
          <w:rFonts w:ascii="Times New Roman" w:hAnsi="Times New Roman"/>
          <w:szCs w:val="20"/>
          <w:lang w:eastAsia="zh-CN"/>
        </w:rPr>
      </w:pPr>
    </w:p>
    <w:p w14:paraId="7031153F" w14:textId="77777777" w:rsidR="00C44FAD" w:rsidRDefault="00C44FAD">
      <w:pPr>
        <w:pStyle w:val="a9"/>
        <w:spacing w:after="0"/>
        <w:jc w:val="left"/>
        <w:rPr>
          <w:rFonts w:ascii="Times New Roman" w:hAnsi="Times New Roman"/>
          <w:szCs w:val="20"/>
          <w:lang w:eastAsia="zh-CN"/>
        </w:rPr>
      </w:pPr>
    </w:p>
    <w:p w14:paraId="2609086D" w14:textId="77777777" w:rsidR="00C44FAD" w:rsidRDefault="00F74A7E">
      <w:pPr>
        <w:pStyle w:val="5"/>
      </w:pPr>
      <w:r>
        <w:rPr>
          <w:highlight w:val="cyan"/>
        </w:rPr>
        <w:t>Proposal 4-1c for discussion:</w:t>
      </w:r>
      <w:r>
        <w:t xml:space="preserve"> </w:t>
      </w:r>
    </w:p>
    <w:p w14:paraId="4394FED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a9"/>
        <w:spacing w:after="0"/>
        <w:rPr>
          <w:rFonts w:asciiTheme="minorHAnsi" w:hAnsiTheme="minorHAnsi" w:cstheme="minorHAnsi"/>
          <w:szCs w:val="20"/>
          <w:lang w:eastAsia="zh-CN"/>
        </w:rPr>
      </w:pPr>
    </w:p>
    <w:p w14:paraId="7166901A"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a9"/>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265B58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16"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afb"/>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17"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afb"/>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a9"/>
              <w:spacing w:after="0" w:line="240" w:lineRule="auto"/>
              <w:rPr>
                <w:rFonts w:ascii="Times New Roman" w:hAnsi="Times New Roman"/>
                <w:szCs w:val="22"/>
                <w:lang w:eastAsia="zh-CN"/>
              </w:rPr>
            </w:pPr>
          </w:p>
          <w:p w14:paraId="737C939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a9"/>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0C981D7" w14:textId="77777777" w:rsidR="00C44FAD" w:rsidRDefault="00F74A7E">
            <w:pPr>
              <w:pStyle w:val="a9"/>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a9"/>
              <w:spacing w:after="0"/>
              <w:rPr>
                <w:rFonts w:ascii="Times New Roman" w:hAnsi="Times New Roman"/>
                <w:szCs w:val="22"/>
                <w:lang w:eastAsia="zh-CN"/>
              </w:rPr>
            </w:pPr>
          </w:p>
        </w:tc>
        <w:tc>
          <w:tcPr>
            <w:tcW w:w="8021" w:type="dxa"/>
          </w:tcPr>
          <w:p w14:paraId="273F1286" w14:textId="77777777" w:rsidR="00C44FAD" w:rsidRDefault="00C44FAD">
            <w:pPr>
              <w:pStyle w:val="a9"/>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a9"/>
        <w:spacing w:after="0"/>
        <w:jc w:val="left"/>
        <w:rPr>
          <w:rFonts w:ascii="Times New Roman" w:hAnsi="Times New Roman"/>
          <w:szCs w:val="20"/>
          <w:lang w:eastAsia="zh-CN"/>
        </w:rPr>
      </w:pPr>
    </w:p>
    <w:p w14:paraId="413A5138" w14:textId="77777777" w:rsidR="00C44FAD" w:rsidRDefault="00F74A7E">
      <w:pPr>
        <w:pStyle w:val="5"/>
      </w:pPr>
      <w:r>
        <w:rPr>
          <w:highlight w:val="cyan"/>
        </w:rPr>
        <w:t>Proposal 4-1d for discussion:</w:t>
      </w:r>
      <w:r>
        <w:t xml:space="preserve"> </w:t>
      </w:r>
    </w:p>
    <w:p w14:paraId="754A972D"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a9"/>
        <w:spacing w:after="0"/>
        <w:rPr>
          <w:rFonts w:asciiTheme="minorHAnsi" w:hAnsiTheme="minorHAnsi" w:cstheme="minorHAnsi"/>
          <w:szCs w:val="20"/>
          <w:lang w:eastAsia="zh-CN"/>
        </w:rPr>
      </w:pPr>
    </w:p>
    <w:p w14:paraId="570FC370"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34E3C9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a9"/>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43E653F" w14:textId="3367A906" w:rsidR="00C44FAD" w:rsidRDefault="009E1FA3">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a9"/>
              <w:spacing w:after="0"/>
              <w:rPr>
                <w:rFonts w:ascii="Times New Roman" w:hAnsi="Times New Roman"/>
                <w:color w:val="FF0000"/>
                <w:szCs w:val="22"/>
                <w:lang w:eastAsia="zh-CN"/>
              </w:rPr>
            </w:pPr>
            <w:ins w:id="18"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a9"/>
              <w:spacing w:after="0" w:line="240" w:lineRule="auto"/>
              <w:rPr>
                <w:rFonts w:ascii="Times New Roman" w:hAnsi="Times New Roman"/>
                <w:color w:val="FF0000"/>
                <w:szCs w:val="22"/>
                <w:lang w:eastAsia="zh-CN"/>
              </w:rPr>
            </w:pPr>
            <w:ins w:id="19"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a9"/>
              <w:spacing w:after="0"/>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Futurewei</w:t>
            </w:r>
          </w:p>
        </w:tc>
        <w:tc>
          <w:tcPr>
            <w:tcW w:w="8021" w:type="dxa"/>
          </w:tcPr>
          <w:p w14:paraId="003B5125" w14:textId="2EF58286" w:rsidR="005952C2" w:rsidRPr="005952C2" w:rsidRDefault="005952C2" w:rsidP="005266DC">
            <w:pPr>
              <w:pStyle w:val="a9"/>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6851A7">
        <w:trPr>
          <w:trHeight w:val="339"/>
        </w:trPr>
        <w:tc>
          <w:tcPr>
            <w:tcW w:w="1871" w:type="dxa"/>
          </w:tcPr>
          <w:p w14:paraId="6B471D3C" w14:textId="77777777" w:rsidR="00337C3E" w:rsidRPr="00337C3E" w:rsidRDefault="00337C3E" w:rsidP="006851A7">
            <w:pPr>
              <w:pStyle w:val="a9"/>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6851A7">
        <w:trPr>
          <w:trHeight w:val="339"/>
        </w:trPr>
        <w:tc>
          <w:tcPr>
            <w:tcW w:w="1871" w:type="dxa"/>
          </w:tcPr>
          <w:p w14:paraId="19814404" w14:textId="5C26202E" w:rsidR="0030001C" w:rsidRPr="00337C3E" w:rsidRDefault="0030001C" w:rsidP="006851A7">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0F1B16E3" w14:textId="32F8A950" w:rsidR="0030001C" w:rsidRPr="00337C3E" w:rsidRDefault="0030001C" w:rsidP="001A17C9">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sidR="001A17C9">
              <w:rPr>
                <w:rFonts w:ascii="Times New Roman" w:hAnsi="Times New Roman"/>
                <w:szCs w:val="22"/>
                <w:lang w:eastAsia="zh-CN"/>
              </w:rPr>
              <w:tab/>
            </w:r>
          </w:p>
        </w:tc>
      </w:tr>
      <w:tr w:rsidR="001A17C9" w:rsidRPr="003C09F1" w14:paraId="28CAD18B" w14:textId="77777777" w:rsidTr="006851A7">
        <w:trPr>
          <w:trHeight w:val="339"/>
        </w:trPr>
        <w:tc>
          <w:tcPr>
            <w:tcW w:w="1871" w:type="dxa"/>
          </w:tcPr>
          <w:p w14:paraId="1F58B1BA" w14:textId="1446DE8E" w:rsidR="001A17C9" w:rsidRDefault="001A17C9" w:rsidP="001A17C9">
            <w:pPr>
              <w:pStyle w:val="a9"/>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8A6F9D3" w14:textId="7DD49FEF" w:rsidR="001A17C9" w:rsidRDefault="001A17C9" w:rsidP="001A17C9">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15983" w:rsidRPr="003C09F1" w14:paraId="52A8CB15" w14:textId="77777777" w:rsidTr="006851A7">
        <w:trPr>
          <w:trHeight w:val="339"/>
        </w:trPr>
        <w:tc>
          <w:tcPr>
            <w:tcW w:w="1871" w:type="dxa"/>
          </w:tcPr>
          <w:p w14:paraId="6EF0D8C4" w14:textId="490974F2" w:rsidR="00E15983" w:rsidRDefault="00E15983" w:rsidP="001A17C9">
            <w:pPr>
              <w:pStyle w:val="a9"/>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8B8BFF4" w14:textId="4BA3D899" w:rsidR="00E15983" w:rsidRDefault="00E15983" w:rsidP="001A17C9">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bl>
    <w:p w14:paraId="52A05910" w14:textId="77777777" w:rsidR="00C44FAD" w:rsidRPr="00337C3E" w:rsidRDefault="00C44FAD">
      <w:pPr>
        <w:pStyle w:val="a9"/>
        <w:spacing w:after="0"/>
        <w:jc w:val="left"/>
        <w:rPr>
          <w:rFonts w:ascii="Times New Roman" w:hAnsi="Times New Roman"/>
          <w:color w:val="000000" w:themeColor="text1"/>
          <w:szCs w:val="20"/>
          <w:lang w:eastAsia="zh-CN"/>
        </w:rPr>
      </w:pPr>
    </w:p>
    <w:p w14:paraId="6C858A9C" w14:textId="77777777" w:rsidR="00C44FAD" w:rsidRDefault="00C44FAD">
      <w:pPr>
        <w:pStyle w:val="a9"/>
        <w:spacing w:after="0"/>
        <w:rPr>
          <w:rFonts w:asciiTheme="minorHAnsi" w:hAnsiTheme="minorHAnsi" w:cstheme="minorHAnsi"/>
          <w:szCs w:val="20"/>
          <w:lang w:eastAsia="zh-CN"/>
        </w:rPr>
      </w:pPr>
    </w:p>
    <w:p w14:paraId="5A236DAB" w14:textId="77777777" w:rsidR="00C44FAD" w:rsidRDefault="00C44FAD">
      <w:pPr>
        <w:pStyle w:val="a9"/>
        <w:spacing w:after="0"/>
        <w:jc w:val="left"/>
        <w:rPr>
          <w:rFonts w:ascii="Times New Roman" w:hAnsi="Times New Roman"/>
          <w:szCs w:val="20"/>
          <w:lang w:eastAsia="zh-CN"/>
        </w:rPr>
      </w:pPr>
    </w:p>
    <w:p w14:paraId="1C3321A6" w14:textId="77777777" w:rsidR="00C44FAD" w:rsidRDefault="00C44FAD">
      <w:pPr>
        <w:pStyle w:val="a9"/>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30565D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a9"/>
        <w:spacing w:after="0"/>
        <w:rPr>
          <w:rFonts w:ascii="Times New Roman" w:hAnsi="Times New Roman"/>
          <w:szCs w:val="20"/>
          <w:lang w:eastAsia="zh-CN"/>
        </w:rPr>
      </w:pPr>
    </w:p>
    <w:p w14:paraId="19BC5FC7" w14:textId="77777777" w:rsidR="00C44FAD" w:rsidRDefault="00F74A7E">
      <w:pPr>
        <w:pStyle w:val="5"/>
      </w:pPr>
      <w:r>
        <w:rPr>
          <w:highlight w:val="cyan"/>
        </w:rPr>
        <w:t>Proposal 4-2 for discussion:</w:t>
      </w:r>
      <w:r>
        <w:t xml:space="preserve"> </w:t>
      </w:r>
    </w:p>
    <w:p w14:paraId="6AB302B2"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a9"/>
        <w:spacing w:after="0"/>
        <w:rPr>
          <w:rFonts w:ascii="Times New Roman" w:hAnsi="Times New Roman"/>
          <w:szCs w:val="20"/>
          <w:lang w:eastAsia="zh-CN"/>
        </w:rPr>
      </w:pPr>
    </w:p>
    <w:p w14:paraId="35BFEF0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1CAB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C44FAD" w14:paraId="3275E020" w14:textId="77777777">
        <w:trPr>
          <w:trHeight w:val="339"/>
        </w:trPr>
        <w:tc>
          <w:tcPr>
            <w:tcW w:w="1871" w:type="dxa"/>
          </w:tcPr>
          <w:p w14:paraId="79720AC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13822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a9"/>
              <w:spacing w:before="0" w:after="0" w:line="240" w:lineRule="auto"/>
              <w:rPr>
                <w:rFonts w:ascii="Times New Roman" w:hAnsi="Times New Roman"/>
                <w:szCs w:val="20"/>
                <w:lang w:eastAsia="zh-CN"/>
              </w:rPr>
            </w:pPr>
          </w:p>
          <w:p w14:paraId="68F5926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a9"/>
              <w:spacing w:before="0" w:after="0" w:line="240" w:lineRule="auto"/>
              <w:rPr>
                <w:rFonts w:ascii="Times New Roman" w:hAnsi="Times New Roman"/>
                <w:szCs w:val="20"/>
                <w:lang w:eastAsia="zh-CN"/>
              </w:rPr>
            </w:pPr>
          </w:p>
          <w:p w14:paraId="376B7BD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a9"/>
              <w:spacing w:before="0" w:after="0" w:line="240" w:lineRule="auto"/>
              <w:rPr>
                <w:rFonts w:ascii="Times New Roman" w:hAnsi="Times New Roman"/>
                <w:szCs w:val="20"/>
                <w:lang w:eastAsia="zh-CN"/>
              </w:rPr>
            </w:pPr>
          </w:p>
          <w:p w14:paraId="7211ADE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a9"/>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a9"/>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a9"/>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a9"/>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a9"/>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a9"/>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a9"/>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a9"/>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a9"/>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98EC8C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DF7D00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9EEBF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a9"/>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a9"/>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a9"/>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5"/>
      </w:pPr>
      <w:r>
        <w:rPr>
          <w:highlight w:val="cyan"/>
        </w:rPr>
        <w:t>Proposal 4-2a for discussion:</w:t>
      </w:r>
      <w:r>
        <w:t xml:space="preserve"> </w:t>
      </w:r>
    </w:p>
    <w:p w14:paraId="74BE2374"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a9"/>
        <w:spacing w:after="0"/>
        <w:rPr>
          <w:rFonts w:ascii="Times New Roman" w:hAnsi="Times New Roman"/>
          <w:szCs w:val="20"/>
          <w:lang w:eastAsia="zh-CN"/>
        </w:rPr>
      </w:pPr>
    </w:p>
    <w:p w14:paraId="79F72E86"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lastRenderedPageBreak/>
              <w:t>Ericsson</w:t>
            </w:r>
          </w:p>
        </w:tc>
        <w:tc>
          <w:tcPr>
            <w:tcW w:w="8021" w:type="dxa"/>
          </w:tcPr>
          <w:p w14:paraId="71DC8209"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a9"/>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657BCB4" w14:textId="77777777" w:rsidR="00C44FAD" w:rsidRDefault="00F74A7E">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a9"/>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72C7FCA" w14:textId="77777777" w:rsidR="00C44FAD" w:rsidRDefault="00F74A7E">
            <w:pPr>
              <w:pStyle w:val="a9"/>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4665E3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a9"/>
              <w:spacing w:after="0" w:line="240" w:lineRule="auto"/>
              <w:rPr>
                <w:rFonts w:ascii="Times New Roman" w:hAnsi="Times New Roman"/>
                <w:szCs w:val="22"/>
                <w:lang w:eastAsia="zh-CN"/>
              </w:rPr>
            </w:pPr>
          </w:p>
          <w:p w14:paraId="583C9AA2"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For Type-1 DMRS, further study on at least the following aspects of potential DMRS enhancement with respect to FD-OCC:</w:t>
            </w:r>
          </w:p>
          <w:p w14:paraId="28050EF2"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a9"/>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D64FC0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1D04717"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00D5005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a9"/>
              <w:spacing w:after="0" w:line="240" w:lineRule="auto"/>
              <w:rPr>
                <w:rFonts w:ascii="Times New Roman" w:hAnsi="Times New Roman"/>
                <w:color w:val="000000" w:themeColor="text1"/>
                <w:szCs w:val="22"/>
                <w:lang w:eastAsia="zh-CN"/>
              </w:rPr>
            </w:pPr>
          </w:p>
          <w:p w14:paraId="0CC89B7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0701C77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a9"/>
              <w:spacing w:after="0" w:line="240" w:lineRule="auto"/>
              <w:rPr>
                <w:rFonts w:ascii="Times New Roman" w:hAnsi="Times New Roman"/>
                <w:color w:val="000000" w:themeColor="text1"/>
                <w:szCs w:val="22"/>
                <w:lang w:eastAsia="zh-CN"/>
              </w:rPr>
            </w:pPr>
          </w:p>
          <w:p w14:paraId="5B190A8E" w14:textId="77777777" w:rsidR="00C44FAD" w:rsidRDefault="00F74A7E">
            <w:pPr>
              <w:pStyle w:val="5"/>
              <w:outlineLvl w:val="4"/>
            </w:pPr>
            <w:r>
              <w:rPr>
                <w:highlight w:val="cyan"/>
              </w:rPr>
              <w:t>Proposal 4-2a for discussion:</w:t>
            </w:r>
            <w:r>
              <w:t xml:space="preserve"> </w:t>
            </w:r>
          </w:p>
          <w:p w14:paraId="6AB6C333"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0" w:author="Yuk, Youngsoo (Nokia - KR/Seoul)" w:date="2021-02-01T22:49:00Z">
              <w:r>
                <w:rPr>
                  <w:rFonts w:ascii="Times New Roman" w:eastAsia="MS PMincho" w:hAnsi="Times New Roman"/>
                  <w:szCs w:val="20"/>
                  <w:lang w:eastAsia="ja-JP"/>
                </w:rPr>
                <w:delText>off</w:delText>
              </w:r>
            </w:del>
            <w:ins w:id="21" w:author="Yuk, Youngsoo (Nokia - KR/Seoul)" w:date="2021-02-01T22:49:00Z">
              <w:r>
                <w:rPr>
                  <w:rFonts w:ascii="Times New Roman" w:eastAsia="MS PMincho" w:hAnsi="Times New Roman"/>
                  <w:szCs w:val="20"/>
                  <w:lang w:eastAsia="ja-JP"/>
                </w:rPr>
                <w:t xml:space="preserve"> not app</w:t>
              </w:r>
            </w:ins>
            <w:ins w:id="22" w:author="Yuk, Youngsoo (Nokia - KR/Seoul)" w:date="2021-02-01T22:50:00Z">
              <w:r>
                <w:rPr>
                  <w:rFonts w:ascii="Times New Roman" w:eastAsia="MS PMincho" w:hAnsi="Times New Roman"/>
                  <w:szCs w:val="20"/>
                  <w:lang w:eastAsia="ja-JP"/>
                </w:rPr>
                <w:t xml:space="preserve">lied </w:t>
              </w:r>
            </w:ins>
            <w:ins w:id="23" w:author="Yuk, Youngsoo (Nokia - KR/Seoul)" w:date="2021-02-01T22:51:00Z">
              <w:r>
                <w:rPr>
                  <w:rFonts w:ascii="Times New Roman" w:eastAsia="MS PMincho" w:hAnsi="Times New Roman"/>
                  <w:szCs w:val="20"/>
                  <w:lang w:eastAsia="ja-JP"/>
                </w:rPr>
                <w:t xml:space="preserve">to DM-RS port </w:t>
              </w:r>
            </w:ins>
            <w:ins w:id="24" w:author="Yuk, Youngsoo (Nokia - KR/Seoul)" w:date="2021-02-01T22:50:00Z">
              <w:r>
                <w:rPr>
                  <w:rFonts w:ascii="Times New Roman" w:eastAsia="MS PMincho" w:hAnsi="Times New Roman"/>
                  <w:szCs w:val="20"/>
                  <w:lang w:eastAsia="ja-JP"/>
                </w:rPr>
                <w:t xml:space="preserve">with </w:t>
              </w:r>
            </w:ins>
            <w:ins w:id="25" w:author="Yuk, Youngsoo (Nokia - KR/Seoul)" w:date="2021-02-01T22:51:00Z">
              <w:r>
                <w:rPr>
                  <w:rFonts w:ascii="Times New Roman" w:eastAsia="MS PMincho" w:hAnsi="Times New Roman"/>
                  <w:szCs w:val="20"/>
                  <w:lang w:eastAsia="ja-JP"/>
                </w:rPr>
                <w:t xml:space="preserve">co-scheduled </w:t>
              </w:r>
            </w:ins>
            <w:ins w:id="26" w:author="Yuk, Youngsoo (Nokia - KR/Seoul)" w:date="2021-02-01T22:50:00Z">
              <w:r>
                <w:rPr>
                  <w:rFonts w:ascii="Times New Roman" w:eastAsia="MS PMincho" w:hAnsi="Times New Roman"/>
                  <w:szCs w:val="20"/>
                  <w:lang w:eastAsia="ja-JP"/>
                </w:rPr>
                <w:t>UE</w:t>
              </w:r>
            </w:ins>
            <w:del w:id="27"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a9"/>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5"/>
              <w:outlineLvl w:val="4"/>
            </w:pPr>
            <w:r>
              <w:rPr>
                <w:highlight w:val="cyan"/>
              </w:rPr>
              <w:t>Proposal 4-2a for discussion:</w:t>
            </w:r>
            <w:r>
              <w:t xml:space="preserve"> </w:t>
            </w:r>
          </w:p>
          <w:p w14:paraId="49CACBF8"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06E5F0FD"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a9"/>
              <w:spacing w:after="0" w:line="240" w:lineRule="auto"/>
              <w:rPr>
                <w:rFonts w:ascii="Times New Roman" w:hAnsi="Times New Roman"/>
                <w:color w:val="000000" w:themeColor="text1"/>
                <w:szCs w:val="22"/>
                <w:lang w:eastAsia="zh-CN"/>
              </w:rPr>
            </w:pPr>
          </w:p>
        </w:tc>
      </w:tr>
      <w:tr w:rsidR="00337C3E" w:rsidRPr="003C09F1" w14:paraId="71F64FDA" w14:textId="77777777" w:rsidTr="006851A7">
        <w:trPr>
          <w:trHeight w:val="339"/>
        </w:trPr>
        <w:tc>
          <w:tcPr>
            <w:tcW w:w="1871" w:type="dxa"/>
          </w:tcPr>
          <w:p w14:paraId="06CF0CDD" w14:textId="77777777" w:rsidR="00337C3E" w:rsidRPr="00337C3E" w:rsidRDefault="00337C3E" w:rsidP="006851A7">
            <w:pPr>
              <w:pStyle w:val="a9"/>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r w:rsidR="0055350E" w:rsidRPr="003C09F1" w14:paraId="724439CC" w14:textId="77777777" w:rsidTr="006851A7">
        <w:trPr>
          <w:trHeight w:val="339"/>
        </w:trPr>
        <w:tc>
          <w:tcPr>
            <w:tcW w:w="1871" w:type="dxa"/>
          </w:tcPr>
          <w:p w14:paraId="3C0C1C32" w14:textId="2E5AD949" w:rsidR="0055350E" w:rsidRPr="0055350E" w:rsidRDefault="0055350E" w:rsidP="006851A7">
            <w:pPr>
              <w:pStyle w:val="a9"/>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7A28E92" w14:textId="48DFD183" w:rsidR="0055350E" w:rsidRPr="00337C3E" w:rsidRDefault="0055350E" w:rsidP="006851A7">
            <w:pPr>
              <w:pStyle w:val="a9"/>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bl>
    <w:p w14:paraId="62910F55" w14:textId="77777777" w:rsidR="00C44FAD" w:rsidRPr="00337C3E" w:rsidRDefault="00C44FAD">
      <w:pPr>
        <w:pStyle w:val="a9"/>
        <w:spacing w:after="0"/>
        <w:jc w:val="left"/>
        <w:rPr>
          <w:rFonts w:ascii="Times New Roman" w:hAnsi="Times New Roman"/>
          <w:szCs w:val="20"/>
          <w:lang w:eastAsia="zh-CN"/>
        </w:rPr>
      </w:pPr>
    </w:p>
    <w:p w14:paraId="72060A2A" w14:textId="77777777" w:rsidR="00C44FAD" w:rsidRDefault="00C44FAD">
      <w:pPr>
        <w:pStyle w:val="a9"/>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a9"/>
        <w:spacing w:after="0"/>
        <w:rPr>
          <w:rFonts w:ascii="Times New Roman" w:hAnsi="Times New Roman"/>
          <w:szCs w:val="20"/>
          <w:lang w:eastAsia="zh-CN"/>
        </w:rPr>
      </w:pPr>
    </w:p>
    <w:p w14:paraId="462E673E" w14:textId="77777777" w:rsidR="00C44FAD" w:rsidRDefault="00C44FAD">
      <w:pPr>
        <w:pStyle w:val="a9"/>
        <w:spacing w:after="0"/>
        <w:rPr>
          <w:rFonts w:ascii="Times New Roman" w:hAnsi="Times New Roman"/>
          <w:szCs w:val="20"/>
          <w:lang w:eastAsia="zh-CN"/>
        </w:rPr>
      </w:pPr>
    </w:p>
    <w:p w14:paraId="7D3B8D4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ADB32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22A23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a9"/>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a9"/>
              <w:spacing w:after="0" w:line="240" w:lineRule="auto"/>
              <w:rPr>
                <w:rFonts w:ascii="Times New Roman" w:hAnsi="Times New Roman"/>
                <w:szCs w:val="20"/>
                <w:lang w:eastAsia="zh-CN"/>
              </w:rPr>
            </w:pPr>
          </w:p>
        </w:tc>
        <w:tc>
          <w:tcPr>
            <w:tcW w:w="8021" w:type="dxa"/>
          </w:tcPr>
          <w:p w14:paraId="75BBEA9C" w14:textId="77777777" w:rsidR="00C44FAD" w:rsidRDefault="00F74A7E">
            <w:pPr>
              <w:pStyle w:val="a9"/>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45246C17" w14:textId="77777777" w:rsidR="00C44FAD" w:rsidRDefault="00F74A7E">
            <w:pPr>
              <w:pStyle w:val="a9"/>
              <w:numPr>
                <w:ilvl w:val="0"/>
                <w:numId w:val="26"/>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a9"/>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a9"/>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a9"/>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C057003" w14:textId="77777777" w:rsidR="00C44FAD" w:rsidRDefault="00F74A7E">
            <w:pPr>
              <w:pStyle w:val="a9"/>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BE084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a9"/>
              <w:spacing w:before="0" w:after="0" w:line="240" w:lineRule="auto"/>
              <w:rPr>
                <w:rFonts w:ascii="Times New Roman" w:hAnsi="Times New Roman"/>
                <w:szCs w:val="20"/>
                <w:lang w:eastAsia="zh-CN"/>
              </w:rPr>
            </w:pPr>
          </w:p>
          <w:p w14:paraId="667A14D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a9"/>
              <w:spacing w:before="0" w:after="0" w:line="240" w:lineRule="auto"/>
              <w:rPr>
                <w:rFonts w:ascii="Times New Roman" w:hAnsi="Times New Roman"/>
                <w:szCs w:val="20"/>
                <w:lang w:eastAsia="zh-CN"/>
              </w:rPr>
            </w:pPr>
          </w:p>
          <w:p w14:paraId="4F6C123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a9"/>
              <w:spacing w:before="0" w:after="0" w:line="240" w:lineRule="auto"/>
              <w:rPr>
                <w:rFonts w:ascii="Times New Roman" w:hAnsi="Times New Roman"/>
                <w:szCs w:val="20"/>
                <w:lang w:eastAsia="zh-CN"/>
              </w:rPr>
            </w:pPr>
          </w:p>
          <w:p w14:paraId="2E73AA1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a9"/>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a9"/>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a9"/>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0E77F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a9"/>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a9"/>
              <w:spacing w:after="0" w:line="240" w:lineRule="auto"/>
              <w:rPr>
                <w:rFonts w:ascii="Times New Roman" w:hAnsi="Times New Roman"/>
                <w:szCs w:val="20"/>
                <w:lang w:eastAsia="zh-CN"/>
              </w:rPr>
            </w:pPr>
          </w:p>
        </w:tc>
        <w:tc>
          <w:tcPr>
            <w:tcW w:w="8021" w:type="dxa"/>
          </w:tcPr>
          <w:p w14:paraId="15A0FDDC" w14:textId="77777777" w:rsidR="00C44FAD" w:rsidRDefault="00C44FAD">
            <w:pPr>
              <w:pStyle w:val="a9"/>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a9"/>
        <w:spacing w:after="0"/>
        <w:jc w:val="left"/>
        <w:rPr>
          <w:rFonts w:ascii="Times New Roman" w:hAnsi="Times New Roman"/>
          <w:szCs w:val="20"/>
          <w:lang w:eastAsia="zh-CN"/>
        </w:rPr>
      </w:pPr>
    </w:p>
    <w:p w14:paraId="11091078" w14:textId="77777777" w:rsidR="00C44FAD" w:rsidRDefault="00F74A7E">
      <w:pPr>
        <w:pStyle w:val="5"/>
      </w:pPr>
      <w:r>
        <w:rPr>
          <w:highlight w:val="cyan"/>
        </w:rPr>
        <w:t>Proposal 4-3 for discussion:</w:t>
      </w:r>
      <w:r>
        <w:t xml:space="preserve"> </w:t>
      </w:r>
    </w:p>
    <w:p w14:paraId="23C97EEC"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a9"/>
        <w:spacing w:after="0"/>
        <w:rPr>
          <w:rFonts w:ascii="Times New Roman" w:hAnsi="Times New Roman"/>
          <w:szCs w:val="20"/>
          <w:lang w:eastAsia="zh-CN"/>
        </w:rPr>
      </w:pPr>
    </w:p>
    <w:p w14:paraId="57AD0A99"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a9"/>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431ADC58"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Qualcomm</w:t>
            </w:r>
          </w:p>
        </w:tc>
        <w:tc>
          <w:tcPr>
            <w:tcW w:w="8021" w:type="dxa"/>
          </w:tcPr>
          <w:p w14:paraId="6B828B9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70048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767F90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251A6CE"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a9"/>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3DC22CD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a9"/>
              <w:spacing w:after="0" w:line="240" w:lineRule="auto"/>
              <w:rPr>
                <w:rFonts w:ascii="Times New Roman" w:hAnsi="Times New Roman"/>
                <w:szCs w:val="22"/>
                <w:lang w:eastAsia="zh-CN"/>
              </w:rPr>
            </w:pPr>
          </w:p>
        </w:tc>
        <w:tc>
          <w:tcPr>
            <w:tcW w:w="8021" w:type="dxa"/>
          </w:tcPr>
          <w:p w14:paraId="61E07A57" w14:textId="77777777" w:rsidR="00C44FAD" w:rsidRDefault="00C44FAD">
            <w:pPr>
              <w:pStyle w:val="a9"/>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5"/>
      </w:pPr>
      <w:r>
        <w:rPr>
          <w:highlight w:val="cyan"/>
        </w:rPr>
        <w:t>Proposal 4-3a for discussion:</w:t>
      </w:r>
      <w:r>
        <w:t xml:space="preserve"> </w:t>
      </w:r>
    </w:p>
    <w:p w14:paraId="40A492D3"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B9DB79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a9"/>
        <w:spacing w:after="0"/>
        <w:rPr>
          <w:rFonts w:ascii="Times New Roman" w:hAnsi="Times New Roman"/>
          <w:szCs w:val="20"/>
          <w:lang w:eastAsia="zh-CN"/>
        </w:rPr>
      </w:pPr>
    </w:p>
    <w:p w14:paraId="314ABBBD"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a9"/>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a9"/>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a9"/>
              <w:spacing w:after="0" w:line="240" w:lineRule="auto"/>
              <w:rPr>
                <w:rFonts w:ascii="Times New Roman" w:hAnsi="Times New Roman"/>
                <w:szCs w:val="22"/>
                <w:lang w:eastAsia="zh-CN"/>
              </w:rPr>
            </w:pPr>
          </w:p>
        </w:tc>
        <w:tc>
          <w:tcPr>
            <w:tcW w:w="8021" w:type="dxa"/>
          </w:tcPr>
          <w:p w14:paraId="4EA68E42" w14:textId="77777777" w:rsidR="00C44FAD" w:rsidRDefault="00C44FAD">
            <w:pPr>
              <w:pStyle w:val="a9"/>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11D9016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a9"/>
              <w:spacing w:after="0" w:line="240" w:lineRule="auto"/>
              <w:rPr>
                <w:rFonts w:ascii="Times New Roman" w:hAnsi="Times New Roman"/>
                <w:szCs w:val="22"/>
                <w:lang w:eastAsia="zh-CN"/>
              </w:rPr>
            </w:pPr>
          </w:p>
          <w:p w14:paraId="4E2E67C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a9"/>
              <w:spacing w:after="0" w:line="240" w:lineRule="auto"/>
              <w:rPr>
                <w:rFonts w:ascii="Times New Roman" w:eastAsia="MS PMincho" w:hAnsi="Times New Roman"/>
                <w:szCs w:val="20"/>
                <w:lang w:eastAsia="ja-JP"/>
              </w:rPr>
            </w:pPr>
          </w:p>
          <w:p w14:paraId="40BF7E95"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a9"/>
              <w:spacing w:after="0" w:line="240" w:lineRule="auto"/>
              <w:rPr>
                <w:rFonts w:ascii="Times New Roman" w:eastAsia="MS PMincho" w:hAnsi="Times New Roman"/>
                <w:szCs w:val="20"/>
                <w:lang w:eastAsia="ja-JP"/>
              </w:rPr>
            </w:pPr>
          </w:p>
          <w:p w14:paraId="0D970417"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a9"/>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5"/>
      </w:pPr>
      <w:r>
        <w:rPr>
          <w:highlight w:val="cyan"/>
        </w:rPr>
        <w:t>Proposal 4-3b for discussion:</w:t>
      </w:r>
      <w:r>
        <w:t xml:space="preserve"> </w:t>
      </w:r>
    </w:p>
    <w:p w14:paraId="403DEED1"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CCE215"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a9"/>
        <w:spacing w:after="0"/>
        <w:rPr>
          <w:rFonts w:ascii="Times New Roman" w:hAnsi="Times New Roman"/>
          <w:szCs w:val="20"/>
          <w:lang w:eastAsia="zh-CN"/>
        </w:rPr>
      </w:pPr>
    </w:p>
    <w:p w14:paraId="341C0A7F"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6E9147C"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5"/>
              <w:outlineLvl w:val="4"/>
            </w:pPr>
            <w:r>
              <w:rPr>
                <w:highlight w:val="cyan"/>
              </w:rPr>
              <w:t>Proposal 4-3b for discussion:</w:t>
            </w:r>
            <w:r>
              <w:t xml:space="preserve"> </w:t>
            </w:r>
          </w:p>
          <w:p w14:paraId="6AB090A1"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a9"/>
              <w:numPr>
                <w:ilvl w:val="0"/>
                <w:numId w:val="33"/>
              </w:numPr>
              <w:spacing w:after="0"/>
              <w:rPr>
                <w:del w:id="28" w:author="Yuk, Youngsoo (Nokia - KR/Seoul)" w:date="2021-02-01T22:52:00Z"/>
                <w:rFonts w:ascii="Times New Roman" w:eastAsia="MS PMincho" w:hAnsi="Times New Roman"/>
                <w:szCs w:val="20"/>
                <w:lang w:eastAsia="ja-JP"/>
              </w:rPr>
            </w:pPr>
            <w:del w:id="29"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30" w:author="Yuk, Youngsoo (Nokia - KR/Seoul)" w:date="2021-02-01T22:52:00Z">
              <w:r>
                <w:rPr>
                  <w:rFonts w:ascii="Times New Roman" w:hAnsi="Times New Roman"/>
                  <w:szCs w:val="20"/>
                  <w:lang w:eastAsia="zh-CN"/>
                </w:rPr>
                <w:t xml:space="preserve"> (e.g. DMRS-</w:t>
              </w:r>
            </w:ins>
            <w:ins w:id="31" w:author="Yuk, Youngsoo (Nokia - KR/Seoul)" w:date="2021-02-01T22:53:00Z">
              <w:r>
                <w:rPr>
                  <w:rFonts w:ascii="Times New Roman" w:hAnsi="Times New Roman"/>
                  <w:szCs w:val="20"/>
                  <w:lang w:eastAsia="zh-CN"/>
                </w:rPr>
                <w:t>less slot)</w:t>
              </w:r>
            </w:ins>
          </w:p>
          <w:p w14:paraId="6F43303E" w14:textId="77777777" w:rsidR="00C44FAD" w:rsidRDefault="00F74A7E">
            <w:pPr>
              <w:pStyle w:val="a9"/>
              <w:numPr>
                <w:ilvl w:val="0"/>
                <w:numId w:val="33"/>
              </w:numPr>
              <w:spacing w:after="0"/>
              <w:rPr>
                <w:rFonts w:ascii="Times New Roman" w:eastAsia="MS PMincho" w:hAnsi="Times New Roman"/>
                <w:szCs w:val="20"/>
                <w:lang w:eastAsia="ja-JP"/>
              </w:rPr>
            </w:pPr>
            <w:ins w:id="32"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a9"/>
              <w:numPr>
                <w:ilvl w:val="0"/>
                <w:numId w:val="33"/>
              </w:numPr>
              <w:spacing w:after="0"/>
              <w:rPr>
                <w:del w:id="33" w:author="Yuk, Youngsoo (Nokia - KR/Seoul)" w:date="2021-02-01T22:53:00Z"/>
                <w:rFonts w:ascii="Times New Roman" w:eastAsia="MS PMincho" w:hAnsi="Times New Roman"/>
                <w:szCs w:val="20"/>
                <w:lang w:eastAsia="ja-JP"/>
              </w:rPr>
            </w:pPr>
            <w:del w:id="34"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6D316B5" w14:textId="77777777" w:rsidR="00C44FAD" w:rsidRDefault="00F74A7E">
            <w:pPr>
              <w:pStyle w:val="a9"/>
              <w:numPr>
                <w:ilvl w:val="0"/>
                <w:numId w:val="33"/>
              </w:numPr>
              <w:spacing w:after="0"/>
              <w:rPr>
                <w:del w:id="35" w:author="Yuk, Youngsoo (Nokia - KR/Seoul)" w:date="2021-02-01T22:53:00Z"/>
                <w:rFonts w:ascii="Times New Roman" w:eastAsia="MS PMincho" w:hAnsi="Times New Roman"/>
                <w:szCs w:val="20"/>
                <w:lang w:eastAsia="ja-JP"/>
              </w:rPr>
            </w:pPr>
            <w:del w:id="36"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a9"/>
              <w:numPr>
                <w:ilvl w:val="0"/>
                <w:numId w:val="33"/>
              </w:numPr>
              <w:spacing w:after="0"/>
              <w:rPr>
                <w:del w:id="37" w:author="Yuk, Youngsoo (Nokia - KR/Seoul)" w:date="2021-02-01T22:53:00Z"/>
                <w:rFonts w:ascii="Times New Roman" w:eastAsia="MS PMincho" w:hAnsi="Times New Roman"/>
                <w:szCs w:val="20"/>
                <w:lang w:eastAsia="ja-JP"/>
              </w:rPr>
            </w:pPr>
            <w:del w:id="38"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a9"/>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F5BAFE8" w14:textId="77777777" w:rsidR="00C44FAD" w:rsidRDefault="00F74A7E">
            <w:pPr>
              <w:pStyle w:val="a9"/>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a9"/>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77777777" w:rsidR="00C44FAD" w:rsidRDefault="00F74A7E">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73AAF50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a9"/>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a9"/>
              <w:spacing w:after="0" w:line="240" w:lineRule="auto"/>
              <w:rPr>
                <w:rFonts w:ascii="Times New Roman" w:hAnsi="Times New Roman"/>
                <w:szCs w:val="22"/>
                <w:lang w:eastAsia="zh-CN"/>
              </w:rPr>
            </w:pPr>
          </w:p>
        </w:tc>
        <w:tc>
          <w:tcPr>
            <w:tcW w:w="8021" w:type="dxa"/>
          </w:tcPr>
          <w:p w14:paraId="3EDBB0C4" w14:textId="77777777" w:rsidR="00C44FAD" w:rsidRDefault="00C44FAD">
            <w:pPr>
              <w:pStyle w:val="a9"/>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a9"/>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5"/>
      </w:pPr>
      <w:r>
        <w:rPr>
          <w:highlight w:val="cyan"/>
        </w:rPr>
        <w:t>Proposal 4-3c for discussion:</w:t>
      </w:r>
      <w:r>
        <w:t xml:space="preserve"> </w:t>
      </w:r>
    </w:p>
    <w:p w14:paraId="371F9494"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98160E3" w14:textId="77777777" w:rsidR="00C44FAD" w:rsidRDefault="00F74A7E">
            <w:pPr>
              <w:pStyle w:val="a9"/>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a9"/>
              <w:spacing w:after="0"/>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Futurewei</w:t>
            </w:r>
          </w:p>
        </w:tc>
        <w:tc>
          <w:tcPr>
            <w:tcW w:w="8021" w:type="dxa"/>
          </w:tcPr>
          <w:p w14:paraId="4BFD19B0" w14:textId="4DAD5E83" w:rsidR="00C44FAD" w:rsidRPr="005952C2" w:rsidRDefault="005952C2">
            <w:pPr>
              <w:pStyle w:val="a9"/>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a9"/>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a9"/>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6851A7">
            <w:pPr>
              <w:pStyle w:val="a9"/>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6851A7">
            <w:pPr>
              <w:pStyle w:val="a9"/>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0B0AA3" w14:paraId="31C7D933" w14:textId="77777777" w:rsidTr="0030001C">
        <w:trPr>
          <w:trHeight w:val="339"/>
        </w:trPr>
        <w:tc>
          <w:tcPr>
            <w:tcW w:w="1871" w:type="dxa"/>
          </w:tcPr>
          <w:p w14:paraId="19F38DB1" w14:textId="3C8C2CB3" w:rsidR="000B0AA3" w:rsidRDefault="000B0AA3" w:rsidP="000B0AA3">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8F9159" w14:textId="689B995B" w:rsidR="000B0AA3" w:rsidRDefault="000B0AA3" w:rsidP="000B0AA3">
            <w:pPr>
              <w:pStyle w:val="a9"/>
              <w:spacing w:after="0"/>
              <w:rPr>
                <w:rFonts w:ascii="Times New Roman" w:hAnsi="Times New Roman"/>
                <w:szCs w:val="22"/>
                <w:lang w:eastAsia="zh-CN"/>
              </w:rPr>
            </w:pPr>
            <w:r>
              <w:rPr>
                <w:rFonts w:ascii="Times New Roman" w:hAnsi="Times New Roman"/>
                <w:szCs w:val="22"/>
                <w:lang w:eastAsia="zh-CN"/>
              </w:rPr>
              <w:t>We are fine with the proposal</w:t>
            </w:r>
          </w:p>
        </w:tc>
      </w:tr>
      <w:tr w:rsidR="0055350E" w14:paraId="3966DB78" w14:textId="77777777" w:rsidTr="0030001C">
        <w:trPr>
          <w:trHeight w:val="339"/>
        </w:trPr>
        <w:tc>
          <w:tcPr>
            <w:tcW w:w="1871" w:type="dxa"/>
          </w:tcPr>
          <w:p w14:paraId="140B45D9" w14:textId="03E63DFA" w:rsidR="0055350E" w:rsidRDefault="0055350E" w:rsidP="000B0AA3">
            <w:pPr>
              <w:pStyle w:val="a9"/>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0F834125" w14:textId="03A1E986" w:rsidR="0055350E" w:rsidRDefault="0055350E" w:rsidP="000B0AA3">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bl>
    <w:p w14:paraId="2FB13B8E" w14:textId="77777777" w:rsidR="00C44FAD" w:rsidRDefault="00C44FAD"/>
    <w:p w14:paraId="3D467AB2" w14:textId="77777777" w:rsidR="00C44FAD" w:rsidRDefault="00F74A7E">
      <w:pPr>
        <w:pStyle w:val="4"/>
        <w:numPr>
          <w:ilvl w:val="3"/>
          <w:numId w:val="31"/>
        </w:numPr>
      </w:pPr>
      <w:r>
        <w:t xml:space="preserve"> Other issue(s)</w:t>
      </w:r>
    </w:p>
    <w:p w14:paraId="53DDDCC6"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a9"/>
              <w:spacing w:after="0"/>
              <w:rPr>
                <w:rFonts w:ascii="Times New Roman" w:hAnsi="Times New Roman"/>
                <w:color w:val="FF0000"/>
                <w:szCs w:val="22"/>
                <w:lang w:eastAsia="zh-CN"/>
              </w:rPr>
            </w:pPr>
          </w:p>
        </w:tc>
        <w:tc>
          <w:tcPr>
            <w:tcW w:w="8021" w:type="dxa"/>
          </w:tcPr>
          <w:p w14:paraId="75E8423E" w14:textId="77777777" w:rsidR="00C44FAD" w:rsidRDefault="00C44FAD">
            <w:pPr>
              <w:pStyle w:val="a9"/>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a9"/>
              <w:spacing w:after="0"/>
              <w:rPr>
                <w:rFonts w:ascii="Times New Roman" w:hAnsi="Times New Roman"/>
                <w:szCs w:val="22"/>
                <w:lang w:eastAsia="zh-CN"/>
              </w:rPr>
            </w:pPr>
          </w:p>
        </w:tc>
        <w:tc>
          <w:tcPr>
            <w:tcW w:w="8021" w:type="dxa"/>
          </w:tcPr>
          <w:p w14:paraId="5C59481D" w14:textId="77777777" w:rsidR="00C44FAD" w:rsidRDefault="00C44FAD">
            <w:pPr>
              <w:pStyle w:val="a9"/>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a9"/>
              <w:spacing w:after="0" w:line="240" w:lineRule="auto"/>
              <w:rPr>
                <w:rFonts w:ascii="Times New Roman" w:hAnsi="Times New Roman"/>
                <w:szCs w:val="22"/>
                <w:lang w:eastAsia="zh-CN"/>
              </w:rPr>
            </w:pPr>
          </w:p>
        </w:tc>
        <w:tc>
          <w:tcPr>
            <w:tcW w:w="8021" w:type="dxa"/>
          </w:tcPr>
          <w:p w14:paraId="3B354D3B" w14:textId="77777777" w:rsidR="00C44FAD" w:rsidRDefault="00C44FAD">
            <w:pPr>
              <w:pStyle w:val="a9"/>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2"/>
        <w:rPr>
          <w:lang w:eastAsia="zh-CN"/>
        </w:rPr>
      </w:pPr>
      <w:r>
        <w:rPr>
          <w:lang w:eastAsia="zh-CN"/>
        </w:rPr>
        <w:lastRenderedPageBreak/>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(Mg,Ng,M,N,P) = (1,1,8,16,2) BS with (0.5 dv, 0.5 dH)</w:t>
            </w:r>
          </w:p>
          <w:p w14:paraId="256AD4FA" w14:textId="77777777" w:rsidR="00C44FAD" w:rsidRDefault="00F74A7E">
            <w:pPr>
              <w:pStyle w:val="TAL"/>
            </w:pPr>
            <w:r>
              <w:t>- (Mg,Ng,M,N,P) = (1,1,4,4,2) UE with (0.5 dv, 0.5 dH)</w:t>
            </w:r>
          </w:p>
          <w:p w14:paraId="0E794261" w14:textId="77777777" w:rsidR="00C44FAD" w:rsidRDefault="00F74A7E">
            <w:pPr>
              <w:pStyle w:val="TAL"/>
            </w:pPr>
            <w:r>
              <w:t>Configuration 2:</w:t>
            </w:r>
          </w:p>
          <w:p w14:paraId="5CF4489F" w14:textId="77777777" w:rsidR="00C44FAD" w:rsidRDefault="00F74A7E">
            <w:pPr>
              <w:pStyle w:val="TAL"/>
            </w:pPr>
            <w:r>
              <w:t>- (Mg,Ng,M,N,P) = (1,1,4,8,2) BS with (0.5 dv, 0.5 dH)</w:t>
            </w:r>
          </w:p>
          <w:p w14:paraId="2292DD3F" w14:textId="77777777" w:rsidR="00C44FAD" w:rsidRDefault="00F74A7E">
            <w:pPr>
              <w:pStyle w:val="TAL"/>
            </w:pPr>
            <w:r>
              <w:t>- (Mg,Ng,M,N,P) = (1,1,2,2,2) UE with (0.5 dv, 0.5 dH)</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km/hr</w:t>
            </w:r>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lastRenderedPageBreak/>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Pr="009130CD" w:rsidRDefault="00F74A7E">
            <w:pPr>
              <w:pStyle w:val="TAL"/>
              <w:rPr>
                <w:lang w:val="de-DE"/>
              </w:rPr>
            </w:pPr>
            <w:r w:rsidRPr="009130CD">
              <w:rPr>
                <w:lang w:val="de-DE"/>
              </w:rPr>
              <w:t>(Ng = 2, Ns = 4, L = 1)</w:t>
            </w:r>
          </w:p>
          <w:p w14:paraId="0B3B99CE" w14:textId="77777777" w:rsidR="00C44FAD" w:rsidRPr="009130CD" w:rsidRDefault="00F74A7E">
            <w:pPr>
              <w:pStyle w:val="TAL"/>
              <w:rPr>
                <w:lang w:val="de-DE"/>
              </w:rPr>
            </w:pPr>
            <w:r w:rsidRPr="009130CD">
              <w:rPr>
                <w:lang w:val="de-DE"/>
              </w:rPr>
              <w:t>(Ng = 4, Ns = 2, L = 1)</w:t>
            </w:r>
          </w:p>
          <w:p w14:paraId="08881914" w14:textId="77777777" w:rsidR="00C44FAD" w:rsidRPr="009130CD" w:rsidRDefault="00F74A7E">
            <w:pPr>
              <w:pStyle w:val="TAL"/>
              <w:rPr>
                <w:lang w:val="de-DE"/>
              </w:rPr>
            </w:pPr>
            <w:r w:rsidRPr="009130CD">
              <w:rPr>
                <w:lang w:val="de-DE"/>
              </w:rPr>
              <w:t>(Ng = 4, Ns = 4, L = 1)</w:t>
            </w:r>
          </w:p>
          <w:p w14:paraId="6836D24E" w14:textId="77777777" w:rsidR="00C44FAD" w:rsidRPr="009130CD" w:rsidRDefault="00F74A7E">
            <w:pPr>
              <w:pStyle w:val="TAL"/>
              <w:rPr>
                <w:lang w:val="de-DE"/>
              </w:rPr>
            </w:pPr>
            <w:r w:rsidRPr="009130CD">
              <w:rPr>
                <w:lang w:val="de-DE"/>
              </w:rP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Assume N</w:t>
            </w:r>
            <w:r>
              <w:rPr>
                <w:vertAlign w:val="subscript"/>
              </w:rPr>
              <w:t>oh</w:t>
            </w:r>
            <w:r>
              <w:rPr>
                <w:vertAlign w:val="superscript"/>
              </w:rPr>
              <w:t>PRB</w:t>
            </w:r>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a9"/>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a9"/>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06B1D35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39"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40"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a9"/>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a9"/>
              <w:spacing w:before="0" w:after="0" w:line="240" w:lineRule="auto"/>
            </w:pPr>
          </w:p>
          <w:p w14:paraId="11DB3C9D" w14:textId="77777777" w:rsidR="00C44FAD" w:rsidRDefault="00F74A7E">
            <w:pPr>
              <w:pStyle w:val="a9"/>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a9"/>
              <w:spacing w:before="0" w:after="0" w:line="240" w:lineRule="auto"/>
              <w:rPr>
                <w:rFonts w:ascii="Times New Roman" w:hAnsi="Times New Roman"/>
                <w:szCs w:val="20"/>
                <w:lang w:eastAsia="zh-CN"/>
              </w:rPr>
            </w:pPr>
          </w:p>
          <w:p w14:paraId="3F3900F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a9"/>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a9"/>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a9"/>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003D27B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C497D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B22BE8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a9"/>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77777777" w:rsidR="00C44FAD" w:rsidRDefault="00F74A7E">
            <w:pPr>
              <w:pStyle w:val="a9"/>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BCF470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43FA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t>
            </w:r>
          </w:p>
          <w:p w14:paraId="546A5297" w14:textId="77777777" w:rsidR="00C44FAD" w:rsidRDefault="00F74A7E">
            <w:pPr>
              <w:pStyle w:val="a9"/>
              <w:spacing w:before="0" w:after="0" w:line="240" w:lineRule="auto"/>
            </w:pPr>
            <w:r>
              <w:t>TR38.803 example 2 UE PN profile</w:t>
            </w:r>
          </w:p>
          <w:p w14:paraId="0DEF46CC" w14:textId="77777777" w:rsidR="00C44FAD" w:rsidRDefault="00C44FAD">
            <w:pPr>
              <w:pStyle w:val="a9"/>
              <w:spacing w:before="0" w:after="0" w:line="240" w:lineRule="auto"/>
            </w:pPr>
          </w:p>
          <w:p w14:paraId="2F7BAEB7" w14:textId="77777777" w:rsidR="00C44FAD" w:rsidRDefault="00F74A7E">
            <w:pPr>
              <w:pStyle w:val="a9"/>
              <w:spacing w:before="0" w:after="0" w:line="240" w:lineRule="auto"/>
            </w:pPr>
            <w:r>
              <w:t>Optional:</w:t>
            </w:r>
          </w:p>
          <w:p w14:paraId="36EA7B92" w14:textId="77777777" w:rsidR="00C44FAD" w:rsidRDefault="00F74A7E">
            <w:pPr>
              <w:pStyle w:val="a9"/>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a9"/>
              <w:numPr>
                <w:ilvl w:val="0"/>
                <w:numId w:val="36"/>
              </w:numP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1E26905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t>
            </w:r>
          </w:p>
          <w:p w14:paraId="487C972D" w14:textId="77777777" w:rsidR="00C44FAD" w:rsidRDefault="00C44FAD">
            <w:pPr>
              <w:pStyle w:val="a9"/>
              <w:spacing w:before="0" w:after="0" w:line="240" w:lineRule="auto"/>
              <w:rPr>
                <w:rFonts w:ascii="Times New Roman" w:hAnsi="Times New Roman"/>
                <w:szCs w:val="20"/>
                <w:lang w:eastAsia="zh-CN"/>
              </w:rPr>
            </w:pPr>
          </w:p>
          <w:p w14:paraId="6EC061F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a9"/>
              <w:spacing w:before="0" w:after="0" w:line="240" w:lineRule="auto"/>
              <w:rPr>
                <w:rFonts w:ascii="Times New Roman" w:hAnsi="Times New Roman"/>
                <w:szCs w:val="20"/>
                <w:lang w:eastAsia="zh-CN"/>
              </w:rPr>
            </w:pPr>
          </w:p>
          <w:p w14:paraId="2D864AB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a9"/>
              <w:spacing w:before="0" w:after="0" w:line="240" w:lineRule="auto"/>
              <w:rPr>
                <w:rFonts w:ascii="Times New Roman" w:hAnsi="Times New Roman"/>
                <w:szCs w:val="20"/>
                <w:lang w:eastAsia="zh-CN"/>
              </w:rPr>
            </w:pPr>
          </w:p>
          <w:p w14:paraId="03492A0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t>
            </w: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a9"/>
              <w:spacing w:before="0" w:after="0" w:line="240" w:lineRule="auto"/>
            </w:pPr>
            <w:r>
              <w:t xml:space="preserve">Optional: </w:t>
            </w:r>
          </w:p>
          <w:p w14:paraId="67CB506F" w14:textId="77777777" w:rsidR="00C44FAD" w:rsidRDefault="00F74A7E">
            <w:pPr>
              <w:pStyle w:val="a9"/>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a9"/>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a9"/>
              <w:spacing w:after="0" w:line="240" w:lineRule="auto"/>
              <w:rPr>
                <w:rFonts w:ascii="Times New Roman" w:hAnsi="Times New Roman"/>
                <w:szCs w:val="20"/>
                <w:lang w:eastAsia="zh-CN"/>
              </w:rPr>
            </w:pPr>
          </w:p>
        </w:tc>
        <w:tc>
          <w:tcPr>
            <w:tcW w:w="8021" w:type="dxa"/>
          </w:tcPr>
          <w:p w14:paraId="631F09E0" w14:textId="77777777" w:rsidR="00C44FAD" w:rsidRDefault="00C44FAD">
            <w:pPr>
              <w:pStyle w:val="a9"/>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a9"/>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(Mg,Ng,M,N,P) = (1,1,8,16,2) BS with (0.5 dv, 0.5 dH)</w:t>
            </w:r>
          </w:p>
          <w:p w14:paraId="10B3FE06" w14:textId="77777777" w:rsidR="00C44FAD" w:rsidRDefault="00F74A7E">
            <w:pPr>
              <w:pStyle w:val="TAL"/>
            </w:pPr>
            <w:r>
              <w:t>- (Mg,Ng,M,N,P) = (1,1,4,4,2) UE with (0.5 dv, 0.5 dH)</w:t>
            </w:r>
          </w:p>
          <w:p w14:paraId="6424F04A" w14:textId="77777777" w:rsidR="00C44FAD" w:rsidRDefault="00F74A7E">
            <w:pPr>
              <w:pStyle w:val="TAL"/>
            </w:pPr>
            <w:r>
              <w:t>Configuration 2:</w:t>
            </w:r>
          </w:p>
          <w:p w14:paraId="782324FD" w14:textId="77777777" w:rsidR="00C44FAD" w:rsidRDefault="00F74A7E">
            <w:pPr>
              <w:pStyle w:val="TAL"/>
            </w:pPr>
            <w:r>
              <w:t>- (Mg,Ng,M,N,P) = (1,1,4,8,2) BS with (0.5 dv, 0.5 dH)</w:t>
            </w:r>
          </w:p>
          <w:p w14:paraId="774F0381" w14:textId="77777777" w:rsidR="00C44FAD" w:rsidRDefault="00F74A7E">
            <w:pPr>
              <w:pStyle w:val="TAL"/>
            </w:pPr>
            <w:r>
              <w:t>- (Mg,Ng,M,N,P) = (1,1,2,2,2) UE with (0.5 dv, 0.5 dH)</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km/hr</w:t>
            </w:r>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a9"/>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a9"/>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a9"/>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Pr="009130CD" w:rsidRDefault="00F74A7E">
            <w:pPr>
              <w:pStyle w:val="TAL"/>
              <w:rPr>
                <w:lang w:val="de-DE"/>
              </w:rPr>
            </w:pPr>
            <w:r w:rsidRPr="009130CD">
              <w:rPr>
                <w:lang w:val="de-DE"/>
              </w:rPr>
              <w:t>(Ng = 2, Ns = 4, L = 1)</w:t>
            </w:r>
          </w:p>
          <w:p w14:paraId="15149F6B" w14:textId="77777777" w:rsidR="00C44FAD" w:rsidRPr="009130CD" w:rsidRDefault="00F74A7E">
            <w:pPr>
              <w:pStyle w:val="TAL"/>
              <w:rPr>
                <w:lang w:val="de-DE"/>
              </w:rPr>
            </w:pPr>
            <w:r w:rsidRPr="009130CD">
              <w:rPr>
                <w:lang w:val="de-DE"/>
              </w:rPr>
              <w:t>(Ng = 4, Ns = 2, L = 1)</w:t>
            </w:r>
          </w:p>
          <w:p w14:paraId="533488F0" w14:textId="77777777" w:rsidR="00C44FAD" w:rsidRPr="009130CD" w:rsidRDefault="00F74A7E">
            <w:pPr>
              <w:pStyle w:val="TAL"/>
              <w:rPr>
                <w:lang w:val="de-DE"/>
              </w:rPr>
            </w:pPr>
            <w:r w:rsidRPr="009130CD">
              <w:rPr>
                <w:lang w:val="de-DE"/>
              </w:rPr>
              <w:t>(Ng = 4, Ns = 4, L = 1)</w:t>
            </w:r>
          </w:p>
          <w:p w14:paraId="21763A74" w14:textId="77777777" w:rsidR="00C44FAD" w:rsidRPr="009130CD" w:rsidRDefault="00F74A7E">
            <w:pPr>
              <w:pStyle w:val="TAL"/>
              <w:rPr>
                <w:lang w:val="de-DE"/>
              </w:rPr>
            </w:pPr>
            <w:r w:rsidRPr="009130CD">
              <w:rPr>
                <w:lang w:val="de-DE"/>
              </w:rP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a9"/>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036938F6"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For PTRS configuration, we prefer to also define some mandantory values for block PTRS density, e.g. same overhead as (K = 4, L = 1) or (K = 2, L = 1) in Rel-15 PTRS, then we can have a more straightforward comparison among companies.</w:t>
            </w:r>
          </w:p>
          <w:p w14:paraId="7DDC3D1C"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a9"/>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a9"/>
              <w:spacing w:before="0" w:after="0" w:line="240" w:lineRule="auto"/>
              <w:rPr>
                <w:rFonts w:ascii="Times New Roman" w:hAnsi="Times New Roman"/>
                <w:szCs w:val="20"/>
                <w:lang w:eastAsia="zh-CN"/>
              </w:rPr>
            </w:pPr>
            <w:ins w:id="41" w:author="Naoya Shibaike" w:date="2021-02-02T11:00:00Z">
              <w:r>
                <w:rPr>
                  <w:rFonts w:ascii="Times New Roman" w:eastAsia="MS PMincho" w:hAnsi="Times New Roman" w:hint="eastAsia"/>
                  <w:szCs w:val="20"/>
                  <w:lang w:eastAsia="ja-JP"/>
                </w:rPr>
                <w:lastRenderedPageBreak/>
                <w:t>DOCOMO</w:t>
              </w:r>
            </w:ins>
          </w:p>
        </w:tc>
        <w:tc>
          <w:tcPr>
            <w:tcW w:w="8021" w:type="dxa"/>
          </w:tcPr>
          <w:p w14:paraId="33437E84" w14:textId="35586089" w:rsidR="005266DC" w:rsidRDefault="005266DC" w:rsidP="005266DC">
            <w:pPr>
              <w:pStyle w:val="a9"/>
              <w:spacing w:before="0" w:after="0" w:line="240" w:lineRule="auto"/>
              <w:rPr>
                <w:rFonts w:ascii="Times New Roman" w:hAnsi="Times New Roman"/>
                <w:szCs w:val="20"/>
                <w:lang w:eastAsia="zh-CN"/>
              </w:rPr>
            </w:pPr>
            <w:ins w:id="42"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781314" w14:textId="0922E1C9" w:rsidR="005266DC" w:rsidRDefault="005952C2" w:rsidP="005266D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a9"/>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6851A7">
        <w:trPr>
          <w:trHeight w:val="339"/>
        </w:trPr>
        <w:tc>
          <w:tcPr>
            <w:tcW w:w="1871" w:type="dxa"/>
          </w:tcPr>
          <w:p w14:paraId="67D5C2D6" w14:textId="77777777" w:rsidR="00337C3E" w:rsidRDefault="00337C3E" w:rsidP="006851A7">
            <w:pPr>
              <w:pStyle w:val="a9"/>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6851A7">
            <w:pPr>
              <w:pStyle w:val="a9"/>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6851A7">
            <w:pPr>
              <w:pStyle w:val="a9"/>
              <w:spacing w:before="0" w:after="0" w:line="240" w:lineRule="auto"/>
              <w:rPr>
                <w:rFonts w:ascii="Times New Roman" w:hAnsi="Times New Roman"/>
                <w:szCs w:val="22"/>
                <w:lang w:eastAsia="zh-CN" w:bidi="ar-EG"/>
              </w:rPr>
            </w:pPr>
          </w:p>
          <w:p w14:paraId="15DB0B87" w14:textId="77777777" w:rsidR="00337C3E" w:rsidRPr="00337C3E" w:rsidRDefault="00337C3E" w:rsidP="006851A7">
            <w:pPr>
              <w:pStyle w:val="a9"/>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to be modified as, </w:t>
            </w:r>
          </w:p>
          <w:tbl>
            <w:tblPr>
              <w:tblStyle w:val="af2"/>
              <w:tblW w:w="0" w:type="auto"/>
              <w:tblLayout w:type="fixed"/>
              <w:tblLook w:val="04A0" w:firstRow="1" w:lastRow="0" w:firstColumn="1" w:lastColumn="0" w:noHBand="0" w:noVBand="1"/>
            </w:tblPr>
            <w:tblGrid>
              <w:gridCol w:w="7795"/>
            </w:tblGrid>
            <w:tr w:rsidR="00337C3E" w14:paraId="496E8A73" w14:textId="77777777" w:rsidTr="006851A7">
              <w:tc>
                <w:tcPr>
                  <w:tcW w:w="7795" w:type="dxa"/>
                </w:tcPr>
                <w:p w14:paraId="0F55E4FB" w14:textId="77777777" w:rsidR="00337C3E" w:rsidRDefault="00337C3E" w:rsidP="006851A7">
                  <w:pPr>
                    <w:pStyle w:val="TAL"/>
                  </w:pPr>
                  <w:r>
                    <w:t>256 for 120 kHz SCS (corresponds to ~400 MHz carrier BW)</w:t>
                  </w:r>
                </w:p>
                <w:p w14:paraId="6D3E27BB" w14:textId="77777777" w:rsidR="00337C3E" w:rsidRDefault="00337C3E" w:rsidP="006851A7">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6851A7">
                  <w:pPr>
                    <w:pStyle w:val="TAL"/>
                  </w:pPr>
                  <w:r>
                    <w:t xml:space="preserve"> </w:t>
                  </w:r>
                </w:p>
                <w:p w14:paraId="2F8EB316" w14:textId="77777777" w:rsidR="00337C3E" w:rsidRDefault="00337C3E" w:rsidP="006851A7">
                  <w:pPr>
                    <w:pStyle w:val="TAL"/>
                  </w:pPr>
                  <w:r>
                    <w:t>Optional:</w:t>
                  </w:r>
                </w:p>
                <w:p w14:paraId="107923B1" w14:textId="77777777" w:rsidR="00337C3E" w:rsidRPr="00013EDD" w:rsidRDefault="00337C3E" w:rsidP="006851A7">
                  <w:pPr>
                    <w:pStyle w:val="a9"/>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6851A7">
                  <w:pPr>
                    <w:pStyle w:val="a9"/>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6851A7">
            <w:pPr>
              <w:pStyle w:val="a9"/>
              <w:spacing w:before="0" w:after="0" w:line="240" w:lineRule="auto"/>
              <w:rPr>
                <w:rFonts w:ascii="Times New Roman" w:hAnsi="Times New Roman"/>
                <w:szCs w:val="20"/>
                <w:lang w:eastAsia="zh-CN"/>
              </w:rPr>
            </w:pPr>
          </w:p>
        </w:tc>
      </w:tr>
      <w:tr w:rsidR="00990B50" w14:paraId="75207078" w14:textId="77777777" w:rsidTr="006851A7">
        <w:trPr>
          <w:trHeight w:val="339"/>
        </w:trPr>
        <w:tc>
          <w:tcPr>
            <w:tcW w:w="1871" w:type="dxa"/>
          </w:tcPr>
          <w:p w14:paraId="39BA13A7" w14:textId="189DE312" w:rsidR="00990B50" w:rsidRPr="00337C3E" w:rsidRDefault="00990B50" w:rsidP="00990B50">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290B946" w14:textId="7C1CE794" w:rsidR="00990B50" w:rsidRPr="00337C3E" w:rsidRDefault="00990B50" w:rsidP="00990B50">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55350E" w14:paraId="76632FC0" w14:textId="77777777" w:rsidTr="006851A7">
        <w:trPr>
          <w:trHeight w:val="339"/>
        </w:trPr>
        <w:tc>
          <w:tcPr>
            <w:tcW w:w="1871" w:type="dxa"/>
          </w:tcPr>
          <w:p w14:paraId="20FB426F" w14:textId="4D3C1DF3" w:rsidR="0055350E" w:rsidRPr="0055350E" w:rsidRDefault="0055350E" w:rsidP="00990B50">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62306A19" w14:textId="12FD3CBE" w:rsidR="0055350E" w:rsidRDefault="0055350E" w:rsidP="00990B50">
            <w:pPr>
              <w:pStyle w:val="a9"/>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afb"/>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afb"/>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afb"/>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1"/>
        <w:textAlignment w:val="auto"/>
        <w:rPr>
          <w:rFonts w:cs="Arial"/>
          <w:sz w:val="32"/>
          <w:szCs w:val="32"/>
          <w:lang w:val="en-US"/>
        </w:rPr>
      </w:pPr>
      <w:r>
        <w:rPr>
          <w:rFonts w:cs="Arial"/>
          <w:sz w:val="32"/>
          <w:szCs w:val="32"/>
          <w:lang w:val="en-US"/>
        </w:rPr>
        <w:t>Reference</w:t>
      </w:r>
    </w:p>
    <w:p w14:paraId="4402B4BE"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16" w:history="1">
        <w:r w:rsidR="00F74A7E">
          <w:rPr>
            <w:rStyle w:val="af8"/>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17" w:history="1">
        <w:r w:rsidR="00F74A7E">
          <w:rPr>
            <w:rStyle w:val="af8"/>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EF7912">
      <w:pPr>
        <w:pStyle w:val="afb"/>
        <w:numPr>
          <w:ilvl w:val="0"/>
          <w:numId w:val="40"/>
        </w:numPr>
        <w:ind w:left="540" w:hanging="540"/>
        <w:rPr>
          <w:rStyle w:val="af8"/>
          <w:rFonts w:asciiTheme="minorHAnsi" w:hAnsiTheme="minorHAnsi" w:cstheme="minorHAnsi"/>
          <w:color w:val="auto"/>
          <w:sz w:val="20"/>
          <w:szCs w:val="20"/>
          <w:u w:val="none"/>
          <w:lang w:eastAsia="zh-CN"/>
        </w:rPr>
      </w:pPr>
      <w:hyperlink r:id="rId18" w:history="1">
        <w:r w:rsidR="00F74A7E">
          <w:rPr>
            <w:rStyle w:val="af8"/>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Sanechips Revision of </w:t>
      </w:r>
      <w:hyperlink r:id="rId19" w:history="1">
        <w:r w:rsidR="00F74A7E">
          <w:rPr>
            <w:rStyle w:val="af8"/>
            <w:rFonts w:asciiTheme="minorHAnsi" w:hAnsiTheme="minorHAnsi" w:cstheme="minorHAnsi"/>
            <w:sz w:val="20"/>
            <w:szCs w:val="20"/>
            <w:lang w:eastAsia="zh-CN"/>
          </w:rPr>
          <w:t>R1-2100077</w:t>
        </w:r>
      </w:hyperlink>
    </w:p>
    <w:p w14:paraId="37DBE55B"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20" w:history="1">
        <w:r w:rsidR="00F74A7E">
          <w:rPr>
            <w:rStyle w:val="af8"/>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EF7912">
      <w:pPr>
        <w:pStyle w:val="afb"/>
        <w:numPr>
          <w:ilvl w:val="0"/>
          <w:numId w:val="40"/>
        </w:numPr>
        <w:ind w:left="540" w:hanging="540"/>
        <w:rPr>
          <w:rFonts w:asciiTheme="minorHAnsi" w:hAnsiTheme="minorHAnsi" w:cstheme="minorHAnsi"/>
          <w:sz w:val="20"/>
          <w:szCs w:val="20"/>
          <w:lang w:val="de-DE" w:eastAsia="zh-CN"/>
        </w:rPr>
      </w:pPr>
      <w:hyperlink r:id="rId21" w:history="1">
        <w:r w:rsidR="00F74A7E">
          <w:rPr>
            <w:rStyle w:val="af8"/>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22" w:history="1">
        <w:r w:rsidR="00F74A7E">
          <w:rPr>
            <w:rStyle w:val="af8"/>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23" w:history="1">
        <w:r w:rsidR="00F74A7E">
          <w:rPr>
            <w:rStyle w:val="af8"/>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24" w:history="1">
        <w:r w:rsidR="00F74A7E">
          <w:rPr>
            <w:rStyle w:val="af8"/>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25" w:history="1">
        <w:r w:rsidR="00F74A7E">
          <w:rPr>
            <w:rStyle w:val="af8"/>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26" w:history="1">
        <w:r w:rsidR="00F74A7E">
          <w:rPr>
            <w:rStyle w:val="af8"/>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27" w:history="1">
        <w:r w:rsidR="00F74A7E">
          <w:rPr>
            <w:rStyle w:val="af8"/>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28" w:history="1">
        <w:r w:rsidR="00F74A7E">
          <w:rPr>
            <w:rStyle w:val="af8"/>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29" w:history="1">
        <w:r w:rsidR="00F74A7E">
          <w:rPr>
            <w:rStyle w:val="af8"/>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30" w:history="1">
        <w:r w:rsidR="00F74A7E">
          <w:rPr>
            <w:rStyle w:val="af8"/>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t>Spreadtrum Communications</w:t>
      </w:r>
    </w:p>
    <w:p w14:paraId="61981B65"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31" w:history="1">
        <w:r w:rsidR="00F74A7E">
          <w:rPr>
            <w:rStyle w:val="af8"/>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t xml:space="preserve">InterDigital, Inc. Revision of </w:t>
      </w:r>
      <w:hyperlink r:id="rId32" w:history="1">
        <w:r w:rsidR="00F74A7E">
          <w:rPr>
            <w:rStyle w:val="af8"/>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33" w:history="1">
        <w:r w:rsidR="00F74A7E">
          <w:rPr>
            <w:rStyle w:val="af8"/>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34" w:history="1">
        <w:r w:rsidR="00F74A7E">
          <w:rPr>
            <w:rStyle w:val="af8"/>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35" w:history="1">
        <w:r w:rsidR="00F74A7E">
          <w:rPr>
            <w:rStyle w:val="af8"/>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36" w:history="1">
        <w:r w:rsidR="00F74A7E">
          <w:rPr>
            <w:rStyle w:val="af8"/>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37" w:history="1">
        <w:r w:rsidR="00F74A7E">
          <w:rPr>
            <w:rStyle w:val="af8"/>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38" w:history="1">
        <w:r w:rsidR="00F74A7E">
          <w:rPr>
            <w:rStyle w:val="af8"/>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39" w:history="1">
        <w:r w:rsidR="00F74A7E">
          <w:rPr>
            <w:rStyle w:val="af8"/>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t>CEWiT</w:t>
      </w:r>
    </w:p>
    <w:p w14:paraId="67A03B41"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40" w:history="1">
        <w:r w:rsidR="00F74A7E">
          <w:rPr>
            <w:rStyle w:val="af8"/>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41" w:history="1">
        <w:r w:rsidR="00F74A7E">
          <w:rPr>
            <w:rStyle w:val="af8"/>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42" w:history="1">
        <w:r w:rsidR="00F74A7E">
          <w:rPr>
            <w:rStyle w:val="af8"/>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EF7912">
      <w:pPr>
        <w:pStyle w:val="afb"/>
        <w:numPr>
          <w:ilvl w:val="0"/>
          <w:numId w:val="40"/>
        </w:numPr>
        <w:ind w:left="540" w:hanging="540"/>
        <w:rPr>
          <w:rFonts w:asciiTheme="minorHAnsi" w:hAnsiTheme="minorHAnsi" w:cstheme="minorHAnsi"/>
          <w:sz w:val="20"/>
          <w:szCs w:val="20"/>
          <w:lang w:eastAsia="zh-CN"/>
        </w:rPr>
      </w:pPr>
      <w:hyperlink r:id="rId43" w:history="1">
        <w:r w:rsidR="00F74A7E">
          <w:rPr>
            <w:rStyle w:val="af8"/>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77777777" w:rsidR="00C44FAD" w:rsidRDefault="00F74A7E">
      <w:pPr>
        <w:pStyle w:val="afb"/>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34EB7" w14:textId="77777777" w:rsidR="00EF7912" w:rsidRDefault="00EF7912">
      <w:pPr>
        <w:spacing w:after="0" w:line="240" w:lineRule="auto"/>
      </w:pPr>
      <w:r>
        <w:separator/>
      </w:r>
    </w:p>
  </w:endnote>
  <w:endnote w:type="continuationSeparator" w:id="0">
    <w:p w14:paraId="2BF2006C" w14:textId="77777777" w:rsidR="00EF7912" w:rsidRDefault="00EF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287"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52844" w14:textId="77777777" w:rsidR="00585EAF" w:rsidRDefault="00585EAF">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E46A1FA" w14:textId="77777777" w:rsidR="00585EAF" w:rsidRDefault="00585EA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C707D" w14:textId="3E9A168D" w:rsidR="00585EAF" w:rsidRDefault="00585EAF">
    <w:pPr>
      <w:pStyle w:val="ac"/>
      <w:ind w:right="360"/>
    </w:pPr>
    <w:r>
      <w:rPr>
        <w:rStyle w:val="af5"/>
      </w:rPr>
      <w:fldChar w:fldCharType="begin"/>
    </w:r>
    <w:r>
      <w:rPr>
        <w:rStyle w:val="af5"/>
      </w:rPr>
      <w:instrText xml:space="preserve"> PAGE </w:instrText>
    </w:r>
    <w:r>
      <w:rPr>
        <w:rStyle w:val="af5"/>
      </w:rPr>
      <w:fldChar w:fldCharType="separate"/>
    </w:r>
    <w:r w:rsidR="006D2660">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D2660">
      <w:rPr>
        <w:rStyle w:val="af5"/>
        <w:noProof/>
      </w:rPr>
      <w:t>93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204CB" w14:textId="77777777" w:rsidR="00EF7912" w:rsidRDefault="00EF7912">
      <w:pPr>
        <w:spacing w:after="0" w:line="240" w:lineRule="auto"/>
      </w:pPr>
      <w:r>
        <w:separator/>
      </w:r>
    </w:p>
  </w:footnote>
  <w:footnote w:type="continuationSeparator" w:id="0">
    <w:p w14:paraId="7356F133" w14:textId="77777777" w:rsidR="00EF7912" w:rsidRDefault="00EF7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27356" w14:textId="77777777" w:rsidR="00585EAF" w:rsidRDefault="00585E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2"/>
  </w:num>
  <w:num w:numId="6">
    <w:abstractNumId w:val="31"/>
  </w:num>
  <w:num w:numId="7">
    <w:abstractNumId w:val="17"/>
  </w:num>
  <w:num w:numId="8">
    <w:abstractNumId w:val="24"/>
  </w:num>
  <w:num w:numId="9">
    <w:abstractNumId w:val="0"/>
  </w:num>
  <w:num w:numId="10">
    <w:abstractNumId w:val="35"/>
  </w:num>
  <w:num w:numId="11">
    <w:abstractNumId w:val="18"/>
  </w:num>
  <w:num w:numId="12">
    <w:abstractNumId w:val="30"/>
  </w:num>
  <w:num w:numId="13">
    <w:abstractNumId w:val="19"/>
  </w:num>
  <w:num w:numId="14">
    <w:abstractNumId w:val="1"/>
  </w:num>
  <w:num w:numId="15">
    <w:abstractNumId w:val="11"/>
  </w:num>
  <w:num w:numId="16">
    <w:abstractNumId w:val="16"/>
  </w:num>
  <w:num w:numId="17">
    <w:abstractNumId w:val="13"/>
  </w:num>
  <w:num w:numId="18">
    <w:abstractNumId w:val="34"/>
  </w:num>
  <w:num w:numId="19">
    <w:abstractNumId w:val="4"/>
  </w:num>
  <w:num w:numId="20">
    <w:abstractNumId w:val="25"/>
  </w:num>
  <w:num w:numId="21">
    <w:abstractNumId w:val="7"/>
  </w:num>
  <w:num w:numId="22">
    <w:abstractNumId w:val="38"/>
  </w:num>
  <w:num w:numId="23">
    <w:abstractNumId w:val="36"/>
  </w:num>
  <w:num w:numId="24">
    <w:abstractNumId w:val="28"/>
  </w:num>
  <w:num w:numId="25">
    <w:abstractNumId w:val="21"/>
  </w:num>
  <w:num w:numId="26">
    <w:abstractNumId w:val="33"/>
  </w:num>
  <w:num w:numId="27">
    <w:abstractNumId w:val="8"/>
  </w:num>
  <w:num w:numId="28">
    <w:abstractNumId w:val="10"/>
  </w:num>
  <w:num w:numId="29">
    <w:abstractNumId w:val="22"/>
  </w:num>
  <w:num w:numId="30">
    <w:abstractNumId w:val="3"/>
  </w:num>
  <w:num w:numId="31">
    <w:abstractNumId w:val="23"/>
  </w:num>
  <w:num w:numId="32">
    <w:abstractNumId w:val="6"/>
  </w:num>
  <w:num w:numId="33">
    <w:abstractNumId w:val="37"/>
  </w:num>
  <w:num w:numId="34">
    <w:abstractNumId w:val="29"/>
  </w:num>
  <w:num w:numId="35">
    <w:abstractNumId w:val="40"/>
  </w:num>
  <w:num w:numId="36">
    <w:abstractNumId w:val="14"/>
  </w:num>
  <w:num w:numId="37">
    <w:abstractNumId w:val="39"/>
  </w:num>
  <w:num w:numId="38">
    <w:abstractNumId w:val="26"/>
  </w:num>
  <w:num w:numId="39">
    <w:abstractNumId w:val="9"/>
  </w:num>
  <w:num w:numId="40">
    <w:abstractNumId w:val="5"/>
  </w:num>
  <w:num w:numId="4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Naoya Shibaike">
    <w15:presenceInfo w15:providerId="None" w15:userId="Naoya Shibaike"/>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character" w:customStyle="1" w:styleId="Mention1">
    <w:name w:val="Mention1"/>
    <w:basedOn w:val="a0"/>
    <w:uiPriority w:val="99"/>
    <w:unhideWhenUsed/>
    <w:rPr>
      <w:color w:val="2B579A"/>
      <w:shd w:val="clear" w:color="auto" w:fill="E1DFDD"/>
    </w:rPr>
  </w:style>
  <w:style w:type="character" w:customStyle="1" w:styleId="Mention2">
    <w:name w:val="Mention2"/>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287"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6595B"/>
    <w:rsid w:val="00066D58"/>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C28C5"/>
    <w:rsid w:val="003D43E2"/>
    <w:rsid w:val="003D54D0"/>
    <w:rsid w:val="003E0BD9"/>
    <w:rsid w:val="003E3CEB"/>
    <w:rsid w:val="0040516A"/>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623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093D011-67F5-45D2-8B32-5D12484ACF2F}">
  <ds:schemaRefs>
    <ds:schemaRef ds:uri="http://schemas.openxmlformats.org/officeDocument/2006/bibliography"/>
  </ds:schemaRefs>
</ds:datastoreItem>
</file>

<file path=customXml/itemProps6.xml><?xml version="1.0" encoding="utf-8"?>
<ds:datastoreItem xmlns:ds="http://schemas.openxmlformats.org/officeDocument/2006/customXml" ds:itemID="{FF214881-DF46-44F7-B387-7F363395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93</Pages>
  <Words>32784</Words>
  <Characters>186873</Characters>
  <Application>Microsoft Office Word</Application>
  <DocSecurity>0</DocSecurity>
  <Lines>1557</Lines>
  <Paragraphs>438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219219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최승환/책임연구원/미래기술센터 C&amp;M표준(연)5G무선통신표준Task(seunghwan.choi@lge.com)</cp:lastModifiedBy>
  <cp:revision>3</cp:revision>
  <cp:lastPrinted>2011-11-09T07:49:00Z</cp:lastPrinted>
  <dcterms:created xsi:type="dcterms:W3CDTF">2021-02-02T09:08:00Z</dcterms:created>
  <dcterms:modified xsi:type="dcterms:W3CDTF">2021-02-02T09:36:00Z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