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lastRenderedPageBreak/>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w:t>
            </w:r>
            <w:proofErr w:type="gramStart"/>
            <w:r>
              <w:rPr>
                <w:rFonts w:ascii="Times New Roman" w:hAnsi="Times New Roman" w:hint="eastAsia"/>
                <w:szCs w:val="20"/>
                <w:lang w:eastAsia="zh-CN"/>
              </w:rPr>
              <w:t>a</w:t>
            </w:r>
            <w:proofErr w:type="gramEnd"/>
            <w:r>
              <w:rPr>
                <w:rFonts w:ascii="Times New Roman" w:hAnsi="Times New Roman" w:hint="eastAsia"/>
                <w:szCs w:val="20"/>
                <w:lang w:eastAsia="zh-CN"/>
              </w:rPr>
              <w:t xml:space="preserve">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w:t>
            </w:r>
            <w:r>
              <w:rPr>
                <w:rFonts w:ascii="Times New Roman" w:hAnsi="Times New Roman"/>
                <w:szCs w:val="22"/>
                <w:lang w:eastAsia="zh-CN"/>
              </w:rPr>
              <w:lastRenderedPageBreak/>
              <w:t xml:space="preserve">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w:t>
            </w:r>
            <w:proofErr w:type="gramStart"/>
            <w:r>
              <w:t>supporting  both</w:t>
            </w:r>
            <w:proofErr w:type="gramEnd"/>
            <w:r>
              <w:t xml:space="preserve">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rasters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w:t>
      </w:r>
      <w:r>
        <w:rPr>
          <w:rFonts w:ascii="Arial" w:hAnsi="Arial" w:cs="Arial"/>
        </w:rPr>
        <w:lastRenderedPageBreak/>
        <w:t xml:space="preserve">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77777777" w:rsidR="00C44FAD" w:rsidRDefault="00C44FAD">
            <w:pPr>
              <w:pStyle w:val="BodyText"/>
              <w:spacing w:after="0"/>
              <w:rPr>
                <w:rFonts w:ascii="Times New Roman" w:hAnsi="Times New Roman"/>
                <w:color w:val="FF0000"/>
                <w:szCs w:val="22"/>
                <w:lang w:eastAsia="zh-CN"/>
              </w:rPr>
            </w:pPr>
          </w:p>
        </w:tc>
        <w:tc>
          <w:tcPr>
            <w:tcW w:w="8021" w:type="dxa"/>
          </w:tcPr>
          <w:p w14:paraId="72FF6F4B" w14:textId="77777777" w:rsidR="00C44FAD" w:rsidRDefault="00C44FAD">
            <w:pPr>
              <w:pStyle w:val="BodyText"/>
              <w:spacing w:after="0" w:line="240" w:lineRule="auto"/>
              <w:rPr>
                <w:rFonts w:ascii="Times New Roman" w:hAnsi="Times New Roman"/>
                <w:color w:val="FF0000"/>
                <w:szCs w:val="22"/>
                <w:lang w:eastAsia="zh-CN"/>
              </w:rPr>
            </w:pPr>
          </w:p>
        </w:tc>
      </w:tr>
      <w:tr w:rsidR="00C44FAD" w14:paraId="1D6845EF" w14:textId="77777777">
        <w:trPr>
          <w:trHeight w:val="339"/>
        </w:trPr>
        <w:tc>
          <w:tcPr>
            <w:tcW w:w="1871" w:type="dxa"/>
          </w:tcPr>
          <w:p w14:paraId="38650C99" w14:textId="77777777" w:rsidR="00C44FAD" w:rsidRDefault="00C44FAD">
            <w:pPr>
              <w:pStyle w:val="BodyText"/>
              <w:spacing w:after="0"/>
              <w:rPr>
                <w:rFonts w:ascii="Times New Roman" w:hAnsi="Times New Roman"/>
                <w:szCs w:val="22"/>
                <w:lang w:eastAsia="zh-CN"/>
              </w:rPr>
            </w:pPr>
          </w:p>
        </w:tc>
        <w:tc>
          <w:tcPr>
            <w:tcW w:w="8021" w:type="dxa"/>
          </w:tcPr>
          <w:p w14:paraId="17A12DD7" w14:textId="77777777" w:rsidR="00C44FAD" w:rsidRDefault="00C44FAD">
            <w:pPr>
              <w:pStyle w:val="BodyText"/>
              <w:spacing w:after="0"/>
              <w:rPr>
                <w:rFonts w:ascii="Times New Roman" w:hAnsi="Times New Roman"/>
                <w:szCs w:val="22"/>
                <w:lang w:eastAsia="zh-CN"/>
              </w:rPr>
            </w:pPr>
          </w:p>
        </w:tc>
      </w:tr>
      <w:tr w:rsidR="00C44FAD" w14:paraId="1CF79E2A" w14:textId="77777777">
        <w:trPr>
          <w:trHeight w:val="339"/>
        </w:trPr>
        <w:tc>
          <w:tcPr>
            <w:tcW w:w="1871" w:type="dxa"/>
          </w:tcPr>
          <w:p w14:paraId="444F9779" w14:textId="77777777" w:rsidR="00C44FAD" w:rsidRDefault="00C44FAD">
            <w:pPr>
              <w:pStyle w:val="BodyText"/>
              <w:spacing w:after="0" w:line="240" w:lineRule="auto"/>
              <w:rPr>
                <w:rFonts w:ascii="Times New Roman" w:hAnsi="Times New Roman"/>
                <w:szCs w:val="22"/>
                <w:lang w:eastAsia="zh-CN"/>
              </w:rPr>
            </w:pPr>
          </w:p>
        </w:tc>
        <w:tc>
          <w:tcPr>
            <w:tcW w:w="8021" w:type="dxa"/>
          </w:tcPr>
          <w:p w14:paraId="3C72D8E5" w14:textId="77777777" w:rsidR="00C44FAD" w:rsidRDefault="00C44FAD">
            <w:pPr>
              <w:pStyle w:val="BodyText"/>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lastRenderedPageBreak/>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w:t>
            </w:r>
            <w:proofErr w:type="spellStart"/>
            <w:r>
              <w:t>IoT</w:t>
            </w:r>
            <w:proofErr w:type="spellEnd"/>
            <w:r>
              <w:t xml:space="preserve">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w:t>
            </w:r>
            <w:proofErr w:type="spellStart"/>
            <w:r>
              <w:t>IoT</w:t>
            </w:r>
            <w:proofErr w:type="spellEnd"/>
            <w:r>
              <w:t xml:space="preserve">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w:t>
            </w:r>
            <w:r w:rsidR="00DC36A8">
              <w:rPr>
                <w:rFonts w:ascii="Times New Roman" w:hAnsi="Times New Roman"/>
                <w:lang w:eastAsia="zh-CN"/>
              </w:rPr>
              <w:t xml:space="preserve">I don’t </w:t>
            </w:r>
            <w:r w:rsidR="00DC36A8">
              <w:rPr>
                <w:rFonts w:ascii="Times New Roman" w:hAnsi="Times New Roman"/>
                <w:lang w:eastAsia="zh-CN"/>
              </w:rPr>
              <w:t>understand</w:t>
            </w:r>
            <w:r w:rsidR="00DC36A8">
              <w:rPr>
                <w:rFonts w:ascii="Times New Roman" w:hAnsi="Times New Roman"/>
                <w:lang w:eastAsia="zh-CN"/>
              </w:rPr>
              <w:t xml:space="preserve"> why maximum </w:t>
            </w:r>
            <w:r w:rsidR="00DC36A8">
              <w:rPr>
                <w:rFonts w:ascii="Times New Roman" w:hAnsi="Times New Roman"/>
                <w:lang w:eastAsia="zh-CN"/>
              </w:rPr>
              <w:t>system</w:t>
            </w:r>
            <w:r w:rsidR="00DC36A8">
              <w:rPr>
                <w:rFonts w:ascii="Times New Roman" w:hAnsi="Times New Roman"/>
                <w:lang w:eastAsia="zh-CN"/>
              </w:rPr>
              <w:t xml:space="preserve"> bandwidth is relevant here.</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lastRenderedPageBreak/>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xml:space="preserve">, and ok with </w:t>
            </w:r>
            <w:proofErr w:type="spellStart"/>
            <w:r>
              <w:rPr>
                <w:rFonts w:ascii="Times New Roman" w:eastAsiaTheme="minorEastAsia" w:hAnsi="Times New Roman"/>
                <w:szCs w:val="22"/>
                <w:lang w:eastAsia="ko-KR"/>
              </w:rPr>
              <w:t>Docomo’s</w:t>
            </w:r>
            <w:proofErr w:type="spellEnd"/>
            <w:r>
              <w:rPr>
                <w:rFonts w:ascii="Times New Roman" w:eastAsiaTheme="minorEastAsia" w:hAnsi="Times New Roman"/>
                <w:szCs w:val="22"/>
                <w:lang w:eastAsia="ko-KR"/>
              </w:rPr>
              <w:t xml:space="preserve">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bookmarkStart w:id="7" w:name="_GoBack"/>
            <w:bookmarkEnd w:id="7"/>
            <w:r>
              <w:rPr>
                <w:rFonts w:ascii="Times New Roman" w:hAnsi="Times New Roman"/>
                <w:lang w:eastAsia="zh-CN"/>
              </w:rPr>
              <w:t xml:space="preserve">. </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lastRenderedPageBreak/>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zh-CN"/>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zh-CN"/>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zh-CN"/>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UE PDSCH reception preparation time with cross carrier scheduling with different subcarrier </w:t>
      </w:r>
      <w:proofErr w:type="spellStart"/>
      <w:r>
        <w:rPr>
          <w:rFonts w:asciiTheme="minorHAnsi" w:hAnsiTheme="minorHAnsi" w:cstheme="minorHAnsi"/>
          <w:sz w:val="20"/>
          <w:szCs w:val="20"/>
          <w:lang w:val="en-GB"/>
        </w:rPr>
        <w:t>spacings</w:t>
      </w:r>
      <w:proofErr w:type="spellEnd"/>
      <w:r>
        <w:rPr>
          <w:rFonts w:asciiTheme="minorHAnsi" w:hAnsiTheme="minorHAnsi" w:cstheme="minorHAnsi"/>
          <w:sz w:val="20"/>
          <w:szCs w:val="20"/>
          <w:lang w:val="en-GB"/>
        </w:rPr>
        <w:t xml:space="preserve">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20. New PTRS configurations can give many </w:t>
            </w:r>
            <w:proofErr w:type="gramStart"/>
            <w:r>
              <w:rPr>
                <w:rFonts w:ascii="Times New Roman" w:hAnsi="Times New Roman"/>
                <w:szCs w:val="20"/>
                <w:lang w:eastAsia="zh-CN"/>
              </w:rPr>
              <w:t>dBs</w:t>
            </w:r>
            <w:proofErr w:type="gramEnd"/>
            <w:r>
              <w:rPr>
                <w:rFonts w:ascii="Times New Roman" w:hAnsi="Times New Roman"/>
                <w:szCs w:val="20"/>
                <w:lang w:eastAsia="zh-CN"/>
              </w:rPr>
              <w:t xml:space="preserve">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w:t>
            </w:r>
            <w:proofErr w:type="gramStart"/>
            <w:r>
              <w:rPr>
                <w:rFonts w:ascii="Times New Roman" w:hAnsi="Times New Roman"/>
                <w:szCs w:val="20"/>
                <w:lang w:eastAsia="zh-CN"/>
              </w:rPr>
              <w:t>5][</w:t>
            </w:r>
            <w:proofErr w:type="gramEnd"/>
            <w:r>
              <w:rPr>
                <w:rFonts w:ascii="Times New Roman" w:hAnsi="Times New Roman"/>
                <w:szCs w:val="20"/>
                <w:lang w:eastAsia="zh-CN"/>
              </w:rPr>
              <w:t>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8"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9"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10"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2"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3" w:author="David mazzarese" w:date="2021-02-02T07:51:00Z"/>
                <w:rFonts w:ascii="Times New Roman" w:hAnsi="Times New Roman"/>
                <w:szCs w:val="22"/>
                <w:lang w:eastAsia="zh-CN"/>
              </w:rPr>
            </w:pPr>
            <w:r>
              <w:rPr>
                <w:rFonts w:ascii="Times New Roman" w:hAnsi="Times New Roman"/>
                <w:szCs w:val="22"/>
                <w:lang w:eastAsia="zh-CN"/>
              </w:rPr>
              <w:t xml:space="preserve">Alt-2: </w:t>
            </w:r>
            <w:del w:id="14"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5"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Given that we may be using an analog </w:t>
            </w:r>
            <w:proofErr w:type="spellStart"/>
            <w:r>
              <w:rPr>
                <w:rFonts w:ascii="Times New Roman" w:hAnsi="Times New Roman"/>
                <w:szCs w:val="22"/>
                <w:lang w:eastAsia="zh-CN"/>
              </w:rPr>
              <w:t>beamformer</w:t>
            </w:r>
            <w:proofErr w:type="spellEnd"/>
            <w:r>
              <w:rPr>
                <w:rFonts w:ascii="Times New Roman" w:hAnsi="Times New Roman"/>
                <w:szCs w:val="22"/>
                <w:lang w:eastAsia="zh-CN"/>
              </w:rPr>
              <w:t>,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Docomo’s</w:t>
            </w:r>
            <w:proofErr w:type="spellEnd"/>
            <w:r>
              <w:rPr>
                <w:rFonts w:ascii="Times New Roman" w:hAnsi="Times New Roman"/>
                <w:szCs w:val="20"/>
                <w:lang w:eastAsia="zh-CN"/>
              </w:rPr>
              <w:t xml:space="preserve">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6"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7"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18"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19"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5EF4570F" w:rsidR="0030001C" w:rsidRPr="00337C3E" w:rsidRDefault="0030001C"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lastRenderedPageBreak/>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The indication when OCC is off </w:t>
      </w:r>
      <w:proofErr w:type="gramStart"/>
      <w:r>
        <w:rPr>
          <w:rFonts w:ascii="Times New Roman" w:hAnsi="Times New Roman"/>
          <w:sz w:val="20"/>
          <w:szCs w:val="20"/>
        </w:rPr>
        <w:t>is</w:t>
      </w:r>
      <w:proofErr w:type="gramEnd"/>
      <w:r>
        <w:rPr>
          <w:rFonts w:ascii="Times New Roman" w:hAnsi="Times New Roman"/>
          <w:sz w:val="20"/>
          <w:szCs w:val="20"/>
        </w:rPr>
        <w:t xml:space="preserve">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Rel-15/16 already </w:t>
            </w:r>
            <w:proofErr w:type="gramStart"/>
            <w:r>
              <w:rPr>
                <w:rFonts w:ascii="Times New Roman" w:hAnsi="Times New Roman"/>
                <w:szCs w:val="20"/>
                <w:lang w:eastAsia="zh-CN"/>
              </w:rPr>
              <w:t>support</w:t>
            </w:r>
            <w:proofErr w:type="gramEnd"/>
            <w:r>
              <w:rPr>
                <w:rFonts w:ascii="Times New Roman" w:hAnsi="Times New Roman"/>
                <w:szCs w:val="20"/>
                <w:lang w:eastAsia="zh-CN"/>
              </w:rPr>
              <w:t xml:space="preserve">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14:paraId="15C12A2B" w14:textId="77777777" w:rsidR="00C44FAD" w:rsidRDefault="00F74A7E">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2E7B666D" w14:textId="77777777" w:rsidR="00C44FAD" w:rsidRDefault="00F74A7E">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0" w:author="Yuk, Youngsoo (Nokia - KR/Seoul)" w:date="2021-02-01T22:49:00Z">
              <w:r>
                <w:rPr>
                  <w:rFonts w:ascii="Times New Roman" w:eastAsia="MS PMincho" w:hAnsi="Times New Roman"/>
                  <w:szCs w:val="20"/>
                  <w:lang w:eastAsia="ja-JP"/>
                </w:rPr>
                <w:delText>off</w:delText>
              </w:r>
            </w:del>
            <w:ins w:id="21" w:author="Yuk, Youngsoo (Nokia - KR/Seoul)" w:date="2021-02-01T22:49:00Z">
              <w:r>
                <w:rPr>
                  <w:rFonts w:ascii="Times New Roman" w:eastAsia="MS PMincho" w:hAnsi="Times New Roman"/>
                  <w:szCs w:val="20"/>
                  <w:lang w:eastAsia="ja-JP"/>
                </w:rPr>
                <w:t xml:space="preserve"> not app</w:t>
              </w:r>
            </w:ins>
            <w:ins w:id="22" w:author="Yuk, Youngsoo (Nokia - KR/Seoul)" w:date="2021-02-01T22:50:00Z">
              <w:r>
                <w:rPr>
                  <w:rFonts w:ascii="Times New Roman" w:eastAsia="MS PMincho" w:hAnsi="Times New Roman"/>
                  <w:szCs w:val="20"/>
                  <w:lang w:eastAsia="ja-JP"/>
                </w:rPr>
                <w:t xml:space="preserve">lied </w:t>
              </w:r>
            </w:ins>
            <w:ins w:id="23" w:author="Yuk, Youngsoo (Nokia - KR/Seoul)" w:date="2021-02-01T22:51:00Z">
              <w:r>
                <w:rPr>
                  <w:rFonts w:ascii="Times New Roman" w:eastAsia="MS PMincho" w:hAnsi="Times New Roman"/>
                  <w:szCs w:val="20"/>
                  <w:lang w:eastAsia="ja-JP"/>
                </w:rPr>
                <w:t xml:space="preserve">to DM-RS port </w:t>
              </w:r>
            </w:ins>
            <w:ins w:id="24" w:author="Yuk, Youngsoo (Nokia - KR/Seoul)" w:date="2021-02-01T22:50:00Z">
              <w:r>
                <w:rPr>
                  <w:rFonts w:ascii="Times New Roman" w:eastAsia="MS PMincho" w:hAnsi="Times New Roman"/>
                  <w:szCs w:val="20"/>
                  <w:lang w:eastAsia="ja-JP"/>
                </w:rPr>
                <w:t xml:space="preserve">with </w:t>
              </w:r>
            </w:ins>
            <w:ins w:id="25" w:author="Yuk, Youngsoo (Nokia - KR/Seoul)" w:date="2021-02-01T22:51:00Z">
              <w:r>
                <w:rPr>
                  <w:rFonts w:ascii="Times New Roman" w:eastAsia="MS PMincho" w:hAnsi="Times New Roman"/>
                  <w:szCs w:val="20"/>
                  <w:lang w:eastAsia="ja-JP"/>
                </w:rPr>
                <w:t xml:space="preserve">co-scheduled </w:t>
              </w:r>
            </w:ins>
            <w:ins w:id="26" w:author="Yuk, Youngsoo (Nokia - KR/Seoul)" w:date="2021-02-01T22:50:00Z">
              <w:r>
                <w:rPr>
                  <w:rFonts w:ascii="Times New Roman" w:eastAsia="MS PMincho" w:hAnsi="Times New Roman"/>
                  <w:szCs w:val="20"/>
                  <w:lang w:eastAsia="ja-JP"/>
                </w:rPr>
                <w:t>UE</w:t>
              </w:r>
            </w:ins>
            <w:del w:id="27"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t>
            </w:r>
            <w:r>
              <w:rPr>
                <w:rFonts w:ascii="Times New Roman" w:hAnsi="Times New Roman"/>
                <w:szCs w:val="20"/>
                <w:lang w:eastAsia="zh-CN"/>
              </w:rPr>
              <w:lastRenderedPageBreak/>
              <w:t>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lastRenderedPageBreak/>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28" w:author="Yuk, Youngsoo (Nokia - KR/Seoul)" w:date="2021-02-01T22:52:00Z"/>
                <w:rFonts w:ascii="Times New Roman" w:eastAsia="MS PMincho" w:hAnsi="Times New Roman"/>
                <w:szCs w:val="20"/>
                <w:lang w:eastAsia="ja-JP"/>
              </w:rPr>
            </w:pPr>
            <w:del w:id="29"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0" w:author="Yuk, Youngsoo (Nokia - KR/Seoul)" w:date="2021-02-01T22:52:00Z">
              <w:r>
                <w:rPr>
                  <w:rFonts w:ascii="Times New Roman" w:hAnsi="Times New Roman"/>
                  <w:szCs w:val="20"/>
                  <w:lang w:eastAsia="zh-CN"/>
                </w:rPr>
                <w:t xml:space="preserve"> (e.g. DMRS-</w:t>
              </w:r>
            </w:ins>
            <w:ins w:id="31"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32"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33" w:author="Yuk, Youngsoo (Nokia - KR/Seoul)" w:date="2021-02-01T22:53:00Z"/>
                <w:rFonts w:ascii="Times New Roman" w:eastAsia="MS PMincho" w:hAnsi="Times New Roman"/>
                <w:szCs w:val="20"/>
                <w:lang w:eastAsia="ja-JP"/>
              </w:rPr>
            </w:pPr>
            <w:del w:id="34"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6D316B5" w14:textId="77777777" w:rsidR="00C44FAD" w:rsidRDefault="00F74A7E">
            <w:pPr>
              <w:pStyle w:val="BodyText"/>
              <w:numPr>
                <w:ilvl w:val="0"/>
                <w:numId w:val="33"/>
              </w:numPr>
              <w:spacing w:after="0"/>
              <w:rPr>
                <w:del w:id="35" w:author="Yuk, Youngsoo (Nokia - KR/Seoul)" w:date="2021-02-01T22:53:00Z"/>
                <w:rFonts w:ascii="Times New Roman" w:eastAsia="MS PMincho" w:hAnsi="Times New Roman"/>
                <w:szCs w:val="20"/>
                <w:lang w:eastAsia="ja-JP"/>
              </w:rPr>
            </w:pPr>
            <w:del w:id="36"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37" w:author="Yuk, Youngsoo (Nokia - KR/Seoul)" w:date="2021-02-01T22:53:00Z"/>
                <w:rFonts w:ascii="Times New Roman" w:eastAsia="MS PMincho" w:hAnsi="Times New Roman"/>
                <w:szCs w:val="20"/>
                <w:lang w:eastAsia="ja-JP"/>
              </w:rPr>
            </w:pPr>
            <w:del w:id="38"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lastRenderedPageBreak/>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lastRenderedPageBreak/>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Default="00F74A7E">
            <w:pPr>
              <w:pStyle w:val="TAL"/>
            </w:pPr>
            <w:r>
              <w:t>(Ng = 2, Ns = 4, L = 1)</w:t>
            </w:r>
          </w:p>
          <w:p w14:paraId="0B3B99CE" w14:textId="77777777" w:rsidR="00C44FAD" w:rsidRDefault="00F74A7E">
            <w:pPr>
              <w:pStyle w:val="TAL"/>
            </w:pPr>
            <w:r>
              <w:t>(Ng = 4, Ns = 2, L = 1)</w:t>
            </w:r>
          </w:p>
          <w:p w14:paraId="08881914" w14:textId="77777777" w:rsidR="00C44FAD" w:rsidRDefault="00F74A7E">
            <w:pPr>
              <w:pStyle w:val="TAL"/>
            </w:pPr>
            <w:r>
              <w:t>(Ng = 4, Ns = 4, L = 1)</w:t>
            </w:r>
          </w:p>
          <w:p w14:paraId="6836D24E" w14:textId="77777777" w:rsidR="00C44FAD" w:rsidRDefault="00F74A7E">
            <w:pPr>
              <w:pStyle w:val="TAL"/>
            </w:pPr>
            <w: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w:t>
            </w:r>
            <w:proofErr w:type="spellStart"/>
            <w:r>
              <w:rPr>
                <w:rFonts w:ascii="Times New Roman" w:eastAsia="MS PMincho" w:hAnsi="Times New Roman"/>
                <w:color w:val="000000" w:themeColor="text1"/>
                <w:szCs w:val="20"/>
                <w:lang w:eastAsia="ja-JP"/>
              </w:rPr>
              <w:t>Tx</w:t>
            </w:r>
            <w:proofErr w:type="spellEnd"/>
            <w:r>
              <w:rPr>
                <w:rFonts w:ascii="Times New Roman" w:eastAsia="MS PMincho" w:hAnsi="Times New Roman"/>
                <w:color w:val="000000" w:themeColor="text1"/>
                <w:szCs w:val="20"/>
                <w:lang w:eastAsia="ja-JP"/>
              </w:rPr>
              <w:t xml:space="preserve">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39" w:author="David mazzarese" w:date="2021-02-01T16:25:00Z">
              <w:r>
                <w:t>For distributed PTRS (as in Rel-15)</w:t>
              </w:r>
              <w:proofErr w:type="gramStart"/>
              <w:r>
                <w:t xml:space="preserve">: </w:t>
              </w:r>
            </w:ins>
            <w:r>
              <w:t xml:space="preserve"> (</w:t>
            </w:r>
            <w:proofErr w:type="gramEnd"/>
            <w:r>
              <w:t>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0"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w:t>
            </w:r>
            <w:proofErr w:type="spellStart"/>
            <w:r>
              <w:rPr>
                <w:rFonts w:ascii="Times New Roman" w:hAnsi="Times New Roman"/>
                <w:szCs w:val="20"/>
                <w:lang w:eastAsia="zh-CN"/>
              </w:rPr>
              <w:t>Tx</w:t>
            </w:r>
            <w:proofErr w:type="spellEnd"/>
            <w:r>
              <w:rPr>
                <w:rFonts w:ascii="Times New Roman" w:hAnsi="Times New Roman"/>
                <w:szCs w:val="20"/>
                <w:lang w:eastAsia="zh-CN"/>
              </w:rPr>
              <w:t>/Rx EVM and frequency offset, we think that can be optionally evaluated.</w:t>
            </w:r>
          </w:p>
          <w:p w14:paraId="4E02C3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CF470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spacing w:before="0" w:after="0" w:line="240" w:lineRule="auto"/>
              <w:rPr>
                <w:rFonts w:ascii="Times New Roman" w:hAnsi="Times New Roman"/>
                <w:szCs w:val="20"/>
                <w:lang w:eastAsia="zh-CN"/>
              </w:rPr>
            </w:pPr>
          </w:p>
          <w:p w14:paraId="03492A0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 xml:space="preserve">Optional: Companies to report used PA modelling (in lieu of pre-loaded </w:t>
            </w:r>
            <w:proofErr w:type="spellStart"/>
            <w:r>
              <w:rPr>
                <w:color w:val="FF0000"/>
              </w:rPr>
              <w:t>Tx</w:t>
            </w:r>
            <w:proofErr w:type="spellEnd"/>
            <w:r>
              <w:rPr>
                <w:color w:val="FF0000"/>
              </w:rPr>
              <w:t xml:space="preserve">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xml:space="preserve">- 3% at </w:t>
            </w:r>
            <w:proofErr w:type="spellStart"/>
            <w:r>
              <w:rPr>
                <w:color w:val="FF0000"/>
              </w:rPr>
              <w:t>Tx</w:t>
            </w:r>
            <w:proofErr w:type="spellEnd"/>
            <w:r>
              <w:rPr>
                <w:color w:val="FF0000"/>
              </w:rPr>
              <w:t xml:space="preserve">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Default="00F74A7E">
            <w:pPr>
              <w:pStyle w:val="TAL"/>
            </w:pPr>
            <w:r>
              <w:t>(Ng = 2, Ns = 4, L = 1)</w:t>
            </w:r>
          </w:p>
          <w:p w14:paraId="15149F6B" w14:textId="77777777" w:rsidR="00C44FAD" w:rsidRDefault="00F74A7E">
            <w:pPr>
              <w:pStyle w:val="TAL"/>
            </w:pPr>
            <w:r>
              <w:t>(Ng = 4, Ns = 2, L = 1)</w:t>
            </w:r>
          </w:p>
          <w:p w14:paraId="533488F0" w14:textId="77777777" w:rsidR="00C44FAD" w:rsidRDefault="00F74A7E">
            <w:pPr>
              <w:pStyle w:val="TAL"/>
            </w:pPr>
            <w:r>
              <w:t>(Ng = 4, Ns = 4, L = 1)</w:t>
            </w:r>
          </w:p>
          <w:p w14:paraId="21763A74" w14:textId="77777777" w:rsidR="00C44FAD" w:rsidRDefault="00F74A7E">
            <w:pPr>
              <w:pStyle w:val="TAL"/>
            </w:pPr>
            <w: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41"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42"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085047">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085047">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MediaTek</w:t>
      </w:r>
      <w:proofErr w:type="spellEnd"/>
      <w:r w:rsidR="00F74A7E">
        <w:rPr>
          <w:rFonts w:asciiTheme="minorHAnsi" w:hAnsiTheme="minorHAnsi" w:cstheme="minorHAnsi"/>
          <w:sz w:val="20"/>
          <w:szCs w:val="20"/>
          <w:lang w:eastAsia="zh-CN"/>
        </w:rPr>
        <w:t xml:space="preserve"> Inc.</w:t>
      </w:r>
    </w:p>
    <w:p w14:paraId="11B02F75"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085047">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ListParagraph"/>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CF989" w14:textId="77777777" w:rsidR="00085047" w:rsidRDefault="00085047">
      <w:pPr>
        <w:spacing w:after="0" w:line="240" w:lineRule="auto"/>
      </w:pPr>
      <w:r>
        <w:separator/>
      </w:r>
    </w:p>
  </w:endnote>
  <w:endnote w:type="continuationSeparator" w:id="0">
    <w:p w14:paraId="2473BD7B" w14:textId="77777777" w:rsidR="00085047" w:rsidRDefault="0008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Dotum">
    <w:altName w:val="돋움"/>
    <w:panose1 w:val="020B0600000101010101"/>
    <w:charset w:val="81"/>
    <w:family w:val="swiss"/>
    <w:pitch w:val="variable"/>
    <w:sig w:usb0="00000287" w:usb1="09060000" w:usb2="0000001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2844" w14:textId="77777777" w:rsidR="006851A7" w:rsidRDefault="006851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6851A7" w:rsidRDefault="006851A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707D" w14:textId="3E9A168D" w:rsidR="006851A7" w:rsidRDefault="006851A7">
    <w:pPr>
      <w:pStyle w:val="Footer"/>
      <w:ind w:right="360"/>
    </w:pPr>
    <w:r>
      <w:rPr>
        <w:rStyle w:val="PageNumber"/>
      </w:rPr>
      <w:fldChar w:fldCharType="begin"/>
    </w:r>
    <w:r>
      <w:rPr>
        <w:rStyle w:val="PageNumber"/>
      </w:rPr>
      <w:instrText xml:space="preserve"> PAGE </w:instrText>
    </w:r>
    <w:r>
      <w:rPr>
        <w:rStyle w:val="PageNumber"/>
      </w:rPr>
      <w:fldChar w:fldCharType="separate"/>
    </w:r>
    <w:r w:rsidR="00DC36A8">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36A8">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558F5" w14:textId="77777777" w:rsidR="00085047" w:rsidRDefault="00085047">
      <w:pPr>
        <w:spacing w:after="0" w:line="240" w:lineRule="auto"/>
      </w:pPr>
      <w:r>
        <w:separator/>
      </w:r>
    </w:p>
  </w:footnote>
  <w:footnote w:type="continuationSeparator" w:id="0">
    <w:p w14:paraId="0F3FF448" w14:textId="77777777" w:rsidR="00085047" w:rsidRDefault="00085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7356" w14:textId="77777777" w:rsidR="006851A7" w:rsidRDefault="006851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Dotum">
    <w:altName w:val="돋움"/>
    <w:panose1 w:val="020B0600000101010101"/>
    <w:charset w:val="81"/>
    <w:family w:val="swiss"/>
    <w:pitch w:val="variable"/>
    <w:sig w:usb0="00000287" w:usb1="09060000" w:usb2="0000001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C28C5"/>
    <w:rsid w:val="003D43E2"/>
    <w:rsid w:val="003D54D0"/>
    <w:rsid w:val="003E0BD9"/>
    <w:rsid w:val="003E3CEB"/>
    <w:rsid w:val="0040516A"/>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5C6C9FB-AA41-4517-9B35-F86FD726993C}">
  <ds:schemaRefs>
    <ds:schemaRef ds:uri="http://schemas.openxmlformats.org/officeDocument/2006/bibliography"/>
  </ds:schemaRefs>
</ds:datastoreItem>
</file>

<file path=customXml/itemProps6.xml><?xml version="1.0" encoding="utf-8"?>
<ds:datastoreItem xmlns:ds="http://schemas.openxmlformats.org/officeDocument/2006/customXml" ds:itemID="{CAB7B6FE-54D1-4B39-8732-86915468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93</Pages>
  <Words>32424</Words>
  <Characters>184817</Characters>
  <Application>Microsoft Office Word</Application>
  <DocSecurity>0</DocSecurity>
  <Lines>1540</Lines>
  <Paragraphs>433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216808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vivo</cp:lastModifiedBy>
  <cp:revision>3</cp:revision>
  <cp:lastPrinted>2011-11-09T07:49:00Z</cp:lastPrinted>
  <dcterms:created xsi:type="dcterms:W3CDTF">2021-02-02T07:14:00Z</dcterms:created>
  <dcterms:modified xsi:type="dcterms:W3CDTF">2021-02-02T07:18:00Z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