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Proposal 2: The maximum channel bandwidth for the new SCSs 480/960 kHz can be defined as 1600 MHz.</w:t>
            </w:r>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lastRenderedPageBreak/>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to 2400 MHz. 2160 MHz CBW may be feasible from RAN1 perspective, but would likely be more complex to specify across WGs (including RAN1) eventually, than a multiple of 200 or 400 MHz.</w:t>
            </w:r>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1736C4">
        <w:trPr>
          <w:trHeight w:val="339"/>
        </w:trPr>
        <w:tc>
          <w:tcPr>
            <w:tcW w:w="1871" w:type="dxa"/>
          </w:tcPr>
          <w:p w14:paraId="06794865" w14:textId="77777777" w:rsidR="00337C3E" w:rsidRPr="002B1FCF" w:rsidRDefault="00337C3E" w:rsidP="001736C4">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1736C4">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1736C4">
        <w:trPr>
          <w:trHeight w:val="339"/>
        </w:trPr>
        <w:tc>
          <w:tcPr>
            <w:tcW w:w="1871" w:type="dxa"/>
          </w:tcPr>
          <w:p w14:paraId="1CC17C07" w14:textId="2D428B88" w:rsidR="004B03D7" w:rsidRDefault="004B03D7" w:rsidP="001736C4">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CATT</w:t>
            </w:r>
          </w:p>
        </w:tc>
        <w:tc>
          <w:tcPr>
            <w:tcW w:w="8021" w:type="dxa"/>
          </w:tcPr>
          <w:p w14:paraId="45BFECC3" w14:textId="708CB9AD" w:rsidR="004B03D7" w:rsidRDefault="004B03D7" w:rsidP="001736C4">
            <w:pPr>
              <w:pStyle w:val="BodyText"/>
              <w:spacing w:after="0"/>
              <w:rPr>
                <w:rFonts w:ascii="Times New Roman" w:eastAsiaTheme="minorEastAsia" w:hAnsi="Times New Roman" w:hint="eastAsia"/>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w:t>
            </w:r>
            <w:r>
              <w:rPr>
                <w:rFonts w:ascii="Times New Roman" w:hAnsi="Times New Roman"/>
                <w:szCs w:val="22"/>
                <w:lang w:eastAsia="zh-CN"/>
              </w:rPr>
              <w:lastRenderedPageBreak/>
              <w:t xml:space="preserve">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1736C4">
        <w:trPr>
          <w:trHeight w:val="339"/>
        </w:trPr>
        <w:tc>
          <w:tcPr>
            <w:tcW w:w="1871" w:type="dxa"/>
          </w:tcPr>
          <w:p w14:paraId="7248BA33" w14:textId="77777777" w:rsidR="00337C3E" w:rsidRPr="002B1FCF" w:rsidRDefault="00337C3E" w:rsidP="001736C4">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1736C4">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1736C4">
        <w:trPr>
          <w:trHeight w:val="339"/>
        </w:trPr>
        <w:tc>
          <w:tcPr>
            <w:tcW w:w="1871" w:type="dxa"/>
          </w:tcPr>
          <w:p w14:paraId="31616098" w14:textId="53248795" w:rsidR="004B03D7" w:rsidRDefault="004B03D7" w:rsidP="001736C4">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1736C4">
            <w:pPr>
              <w:pStyle w:val="BodyText"/>
              <w:spacing w:after="0" w:line="240" w:lineRule="auto"/>
              <w:rPr>
                <w:rFonts w:ascii="Times New Roman" w:eastAsiaTheme="minorEastAsia" w:hAnsi="Times New Roman" w:hint="eastAsia"/>
                <w:color w:val="000000" w:themeColor="text1"/>
                <w:szCs w:val="22"/>
                <w:lang w:eastAsia="ko-KR"/>
              </w:rPr>
            </w:pPr>
            <w:r>
              <w:rPr>
                <w:rFonts w:ascii="Times New Roman" w:eastAsia="MS PMincho" w:hAnsi="Times New Roman"/>
                <w:szCs w:val="20"/>
                <w:lang w:eastAsia="ja-JP"/>
              </w:rPr>
              <w:t xml:space="preserve">The set of channel BW for each band is determined by RAN4. </w:t>
            </w:r>
            <w:r>
              <w:rPr>
                <w:rFonts w:ascii="Times New Roman" w:eastAsia="MS PMincho" w:hAnsi="Times New Roman"/>
                <w:szCs w:val="20"/>
                <w:lang w:eastAsia="ja-JP"/>
              </w:rPr>
              <w:t>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w:t>
            </w:r>
            <w:r>
              <w:rPr>
                <w:rFonts w:ascii="Times New Roman" w:hAnsi="Times New Roman"/>
                <w:szCs w:val="22"/>
                <w:lang w:eastAsia="zh-CN"/>
              </w:rPr>
              <w:t>um</w:t>
            </w:r>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bl>
    <w:p w14:paraId="6BABDC70" w14:textId="77777777" w:rsidR="00C44FAD" w:rsidRDefault="00C44FAD">
      <w:pPr>
        <w:rPr>
          <w:lang w:eastAsia="zh-CN"/>
        </w:rPr>
      </w:pPr>
    </w:p>
    <w:p w14:paraId="3B3492DF" w14:textId="77777777" w:rsidR="00C44FAD" w:rsidRDefault="00F74A7E">
      <w:pPr>
        <w:pStyle w:val="Heading4"/>
        <w:numPr>
          <w:ilvl w:val="3"/>
          <w:numId w:val="7"/>
        </w:numPr>
        <w:rPr>
          <w:lang w:eastAsia="zh-CN"/>
        </w:rPr>
      </w:pPr>
      <w:r>
        <w:rPr>
          <w:lang w:eastAsia="zh-CN"/>
        </w:rPr>
        <w:t>Other issue(s)</w:t>
      </w:r>
    </w:p>
    <w:p w14:paraId="6AF35B4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BodyText"/>
              <w:spacing w:after="0"/>
              <w:rPr>
                <w:rFonts w:ascii="Times New Roman" w:hAnsi="Times New Roman"/>
                <w:color w:val="FF0000"/>
                <w:szCs w:val="22"/>
                <w:lang w:eastAsia="zh-CN"/>
              </w:rPr>
            </w:pPr>
          </w:p>
        </w:tc>
        <w:tc>
          <w:tcPr>
            <w:tcW w:w="8021" w:type="dxa"/>
          </w:tcPr>
          <w:p w14:paraId="72FF6F4B" w14:textId="77777777" w:rsidR="00C44FAD" w:rsidRDefault="00C44FAD">
            <w:pPr>
              <w:pStyle w:val="BodyText"/>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BodyText"/>
              <w:spacing w:after="0"/>
              <w:rPr>
                <w:rFonts w:ascii="Times New Roman" w:hAnsi="Times New Roman"/>
                <w:szCs w:val="22"/>
                <w:lang w:eastAsia="zh-CN"/>
              </w:rPr>
            </w:pPr>
          </w:p>
        </w:tc>
        <w:tc>
          <w:tcPr>
            <w:tcW w:w="8021" w:type="dxa"/>
          </w:tcPr>
          <w:p w14:paraId="17A12DD7" w14:textId="77777777" w:rsidR="00C44FAD" w:rsidRDefault="00C44FAD">
            <w:pPr>
              <w:pStyle w:val="BodyText"/>
              <w:spacing w:after="0"/>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BodyText"/>
              <w:spacing w:after="0" w:line="240" w:lineRule="auto"/>
              <w:rPr>
                <w:rFonts w:ascii="Times New Roman" w:hAnsi="Times New Roman"/>
                <w:szCs w:val="22"/>
                <w:lang w:eastAsia="zh-CN"/>
              </w:rPr>
            </w:pPr>
          </w:p>
        </w:tc>
        <w:tc>
          <w:tcPr>
            <w:tcW w:w="8021" w:type="dxa"/>
          </w:tcPr>
          <w:p w14:paraId="3C72D8E5" w14:textId="77777777" w:rsidR="00C44FAD" w:rsidRDefault="00C44FAD">
            <w:pPr>
              <w:pStyle w:val="BodyText"/>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take into account the extra complexity/time for a UE when PDCCH Monitoring enhancement methods discussed in 8.2.3 A.I. (eg.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U</w:t>
            </w:r>
            <w:r w:rsidR="004B03D7">
              <w:rPr>
                <w:rFonts w:ascii="Times New Roman" w:hAnsi="Times New Roman"/>
                <w:lang w:eastAsia="zh-CN"/>
              </w:rPr>
              <w:t>e</w:t>
            </w:r>
            <w:r>
              <w:rPr>
                <w:rFonts w:ascii="Times New Roman" w:hAnsi="Times New Roman"/>
                <w:lang w:eastAsia="zh-CN"/>
              </w:rPr>
              <w:t>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except to align with the discussion in 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s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1736C4">
        <w:trPr>
          <w:trHeight w:val="339"/>
        </w:trPr>
        <w:tc>
          <w:tcPr>
            <w:tcW w:w="1871" w:type="dxa"/>
          </w:tcPr>
          <w:p w14:paraId="3C56635F" w14:textId="77777777" w:rsidR="00337C3E" w:rsidRPr="00337C3E" w:rsidRDefault="00337C3E" w:rsidP="001736C4">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1736C4">
        <w:trPr>
          <w:trHeight w:val="339"/>
        </w:trPr>
        <w:tc>
          <w:tcPr>
            <w:tcW w:w="1871" w:type="dxa"/>
          </w:tcPr>
          <w:p w14:paraId="585E981D" w14:textId="7A619E1B" w:rsidR="004B03D7" w:rsidRPr="00337C3E" w:rsidRDefault="004B03D7" w:rsidP="001736C4">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1736C4">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w:t>
            </w:r>
            <w:r w:rsidR="00A10D35">
              <w:t>i</w:t>
            </w:r>
            <w:r>
              <w:t>oT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1736C4">
        <w:trPr>
          <w:trHeight w:val="339"/>
        </w:trPr>
        <w:tc>
          <w:tcPr>
            <w:tcW w:w="1871" w:type="dxa"/>
          </w:tcPr>
          <w:p w14:paraId="24F3E809"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1736C4">
        <w:trPr>
          <w:trHeight w:val="339"/>
        </w:trPr>
        <w:tc>
          <w:tcPr>
            <w:tcW w:w="1871" w:type="dxa"/>
          </w:tcPr>
          <w:p w14:paraId="27237388" w14:textId="3C57287D" w:rsidR="00A10D35" w:rsidRPr="00337C3E" w:rsidRDefault="00A10D35" w:rsidP="001736C4">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1736C4">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Convida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1736C4">
        <w:trPr>
          <w:trHeight w:val="339"/>
        </w:trPr>
        <w:tc>
          <w:tcPr>
            <w:tcW w:w="1871" w:type="dxa"/>
          </w:tcPr>
          <w:p w14:paraId="5FA04ACA"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1736C4">
        <w:trPr>
          <w:trHeight w:val="339"/>
        </w:trPr>
        <w:tc>
          <w:tcPr>
            <w:tcW w:w="1871" w:type="dxa"/>
          </w:tcPr>
          <w:p w14:paraId="11E7587C" w14:textId="3033B56D" w:rsidR="00A10D35" w:rsidRPr="00337C3E" w:rsidRDefault="00A10D35" w:rsidP="001736C4">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1736C4">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ko-KR"/>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ko-KR"/>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ko-KR"/>
              </w:rPr>
              <w:lastRenderedPageBreak/>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lastRenderedPageBreak/>
              <w:t>Futurewei</w:t>
            </w:r>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[1, Futurewei] proposed the new values for the beamSwitchTiming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Regarding CPU availability, the availability is on symbol basis, where the symbol duration is based on the corresponding CSI numerology. Therefore, it is depending on numerology. Now with 480kHz and 960kHz, the symbol duration is quite wide in case of multiple CSI associated with </w:t>
            </w:r>
            <w:r>
              <w:rPr>
                <w:rFonts w:ascii="Times New Roman" w:hAnsi="Times New Roman"/>
                <w:szCs w:val="20"/>
                <w:lang w:eastAsia="zh-CN"/>
              </w:rPr>
              <w:lastRenderedPageBreak/>
              <w:t>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1736C4">
        <w:trPr>
          <w:trHeight w:val="339"/>
        </w:trPr>
        <w:tc>
          <w:tcPr>
            <w:tcW w:w="1871" w:type="dxa"/>
          </w:tcPr>
          <w:p w14:paraId="29B9A05C"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1736C4">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1736C4">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17"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1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1736C4">
        <w:trPr>
          <w:trHeight w:val="339"/>
        </w:trPr>
        <w:tc>
          <w:tcPr>
            <w:tcW w:w="1871" w:type="dxa"/>
          </w:tcPr>
          <w:p w14:paraId="6B471D3C" w14:textId="77777777" w:rsidR="00337C3E" w:rsidRPr="00337C3E" w:rsidRDefault="00337C3E" w:rsidP="001736C4">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1736C4">
        <w:trPr>
          <w:trHeight w:val="339"/>
        </w:trPr>
        <w:tc>
          <w:tcPr>
            <w:tcW w:w="1871" w:type="dxa"/>
          </w:tcPr>
          <w:p w14:paraId="19814404" w14:textId="5C26202E" w:rsidR="0030001C" w:rsidRPr="00337C3E" w:rsidRDefault="0030001C" w:rsidP="001736C4">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CATT</w:t>
            </w:r>
          </w:p>
        </w:tc>
        <w:tc>
          <w:tcPr>
            <w:tcW w:w="8021" w:type="dxa"/>
          </w:tcPr>
          <w:p w14:paraId="0F1B16E3" w14:textId="5EF4570F" w:rsidR="0030001C" w:rsidRPr="00337C3E" w:rsidRDefault="0030001C" w:rsidP="001736C4">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lastRenderedPageBreak/>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9" w:author="Yuk, Youngsoo (Nokia - KR/Seoul)" w:date="2021-02-01T22:49:00Z">
              <w:r>
                <w:rPr>
                  <w:rFonts w:ascii="Times New Roman" w:eastAsia="MS PMincho" w:hAnsi="Times New Roman"/>
                  <w:szCs w:val="20"/>
                  <w:lang w:eastAsia="ja-JP"/>
                </w:rPr>
                <w:delText>off</w:delText>
              </w:r>
            </w:del>
            <w:ins w:id="20" w:author="Yuk, Youngsoo (Nokia - KR/Seoul)" w:date="2021-02-01T22:49:00Z">
              <w:r>
                <w:rPr>
                  <w:rFonts w:ascii="Times New Roman" w:eastAsia="MS PMincho" w:hAnsi="Times New Roman"/>
                  <w:szCs w:val="20"/>
                  <w:lang w:eastAsia="ja-JP"/>
                </w:rPr>
                <w:t xml:space="preserve"> not app</w:t>
              </w:r>
            </w:ins>
            <w:ins w:id="21" w:author="Yuk, Youngsoo (Nokia - KR/Seoul)" w:date="2021-02-01T22:50:00Z">
              <w:r>
                <w:rPr>
                  <w:rFonts w:ascii="Times New Roman" w:eastAsia="MS PMincho" w:hAnsi="Times New Roman"/>
                  <w:szCs w:val="20"/>
                  <w:lang w:eastAsia="ja-JP"/>
                </w:rPr>
                <w:t xml:space="preserve">lied </w:t>
              </w:r>
            </w:ins>
            <w:ins w:id="22" w:author="Yuk, Youngsoo (Nokia - KR/Seoul)" w:date="2021-02-01T22:51:00Z">
              <w:r>
                <w:rPr>
                  <w:rFonts w:ascii="Times New Roman" w:eastAsia="MS PMincho" w:hAnsi="Times New Roman"/>
                  <w:szCs w:val="20"/>
                  <w:lang w:eastAsia="ja-JP"/>
                </w:rPr>
                <w:t xml:space="preserve">to DM-RS port </w:t>
              </w:r>
            </w:ins>
            <w:ins w:id="23" w:author="Yuk, Youngsoo (Nokia - KR/Seoul)" w:date="2021-02-01T22:50:00Z">
              <w:r>
                <w:rPr>
                  <w:rFonts w:ascii="Times New Roman" w:eastAsia="MS PMincho" w:hAnsi="Times New Roman"/>
                  <w:szCs w:val="20"/>
                  <w:lang w:eastAsia="ja-JP"/>
                </w:rPr>
                <w:t xml:space="preserve">with </w:t>
              </w:r>
            </w:ins>
            <w:ins w:id="24" w:author="Yuk, Youngsoo (Nokia - KR/Seoul)" w:date="2021-02-01T22:51:00Z">
              <w:r>
                <w:rPr>
                  <w:rFonts w:ascii="Times New Roman" w:eastAsia="MS PMincho" w:hAnsi="Times New Roman"/>
                  <w:szCs w:val="20"/>
                  <w:lang w:eastAsia="ja-JP"/>
                </w:rPr>
                <w:t xml:space="preserve">co-scheduled </w:t>
              </w:r>
            </w:ins>
            <w:ins w:id="25" w:author="Yuk, Youngsoo (Nokia - KR/Seoul)" w:date="2021-02-01T22:50:00Z">
              <w:r>
                <w:rPr>
                  <w:rFonts w:ascii="Times New Roman" w:eastAsia="MS PMincho" w:hAnsi="Times New Roman"/>
                  <w:szCs w:val="20"/>
                  <w:lang w:eastAsia="ja-JP"/>
                </w:rPr>
                <w:t>UE</w:t>
              </w:r>
            </w:ins>
            <w:del w:id="26"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1736C4">
        <w:trPr>
          <w:trHeight w:val="339"/>
        </w:trPr>
        <w:tc>
          <w:tcPr>
            <w:tcW w:w="1871" w:type="dxa"/>
          </w:tcPr>
          <w:p w14:paraId="06CF0CDD" w14:textId="77777777" w:rsidR="00337C3E" w:rsidRPr="00337C3E" w:rsidRDefault="00337C3E" w:rsidP="001736C4">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t>
            </w:r>
            <w:r>
              <w:rPr>
                <w:rFonts w:ascii="Times New Roman" w:hAnsi="Times New Roman"/>
                <w:szCs w:val="20"/>
                <w:lang w:eastAsia="zh-CN"/>
              </w:rPr>
              <w:lastRenderedPageBreak/>
              <w:t>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lastRenderedPageBreak/>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27" w:author="Yuk, Youngsoo (Nokia - KR/Seoul)" w:date="2021-02-01T22:52:00Z"/>
                <w:rFonts w:ascii="Times New Roman" w:eastAsia="MS PMincho" w:hAnsi="Times New Roman"/>
                <w:szCs w:val="20"/>
                <w:lang w:eastAsia="ja-JP"/>
              </w:rPr>
            </w:pPr>
            <w:del w:id="28"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9" w:author="Yuk, Youngsoo (Nokia - KR/Seoul)" w:date="2021-02-01T22:52:00Z">
              <w:r>
                <w:rPr>
                  <w:rFonts w:ascii="Times New Roman" w:hAnsi="Times New Roman"/>
                  <w:szCs w:val="20"/>
                  <w:lang w:eastAsia="zh-CN"/>
                </w:rPr>
                <w:t xml:space="preserve"> (e.g. DMRS-</w:t>
              </w:r>
            </w:ins>
            <w:ins w:id="30"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3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32" w:author="Yuk, Youngsoo (Nokia - KR/Seoul)" w:date="2021-02-01T22:53:00Z"/>
                <w:rFonts w:ascii="Times New Roman" w:eastAsia="MS PMincho" w:hAnsi="Times New Roman"/>
                <w:szCs w:val="20"/>
                <w:lang w:eastAsia="ja-JP"/>
              </w:rPr>
            </w:pPr>
            <w:del w:id="3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BodyText"/>
              <w:numPr>
                <w:ilvl w:val="0"/>
                <w:numId w:val="33"/>
              </w:numPr>
              <w:spacing w:after="0"/>
              <w:rPr>
                <w:del w:id="34" w:author="Yuk, Youngsoo (Nokia - KR/Seoul)" w:date="2021-02-01T22:53:00Z"/>
                <w:rFonts w:ascii="Times New Roman" w:eastAsia="MS PMincho" w:hAnsi="Times New Roman"/>
                <w:szCs w:val="20"/>
                <w:lang w:eastAsia="ja-JP"/>
              </w:rPr>
            </w:pPr>
            <w:del w:id="35"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36" w:author="Yuk, Youngsoo (Nokia - KR/Seoul)" w:date="2021-02-01T22:53:00Z"/>
                <w:rFonts w:ascii="Times New Roman" w:eastAsia="MS PMincho" w:hAnsi="Times New Roman"/>
                <w:szCs w:val="20"/>
                <w:lang w:eastAsia="ja-JP"/>
              </w:rPr>
            </w:pPr>
            <w:del w:id="3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EB5A00">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EB5A00">
            <w:pPr>
              <w:pStyle w:val="BodyText"/>
              <w:spacing w:after="0"/>
              <w:rPr>
                <w:rFonts w:ascii="Times New Roman" w:hAnsi="Times New Roman"/>
                <w:szCs w:val="22"/>
                <w:lang w:eastAsia="zh-CN"/>
              </w:rPr>
            </w:pPr>
            <w:r>
              <w:rPr>
                <w:rFonts w:ascii="Times New Roman" w:hAnsi="Times New Roman"/>
                <w:szCs w:val="22"/>
                <w:lang w:eastAsia="zh-CN"/>
              </w:rPr>
              <w:t xml:space="preserve">We don’t see the need to increase the UE implementation complexity </w:t>
            </w:r>
            <w:r>
              <w:rPr>
                <w:rFonts w:ascii="Times New Roman" w:hAnsi="Times New Roman"/>
                <w:szCs w:val="22"/>
                <w:lang w:eastAsia="zh-CN"/>
              </w:rPr>
              <w:t>since the proposed enhancement depends on the receiver algorithm in UE implementation</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lastRenderedPageBreak/>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(Mg,Ng,M,N,P) = (1,1,8,16,2) BS with (0.5 dv, 0.5 dH)</w:t>
            </w:r>
          </w:p>
          <w:p w14:paraId="256AD4FA" w14:textId="77777777" w:rsidR="00C44FAD" w:rsidRDefault="00F74A7E">
            <w:pPr>
              <w:pStyle w:val="TAL"/>
            </w:pPr>
            <w:r>
              <w:t>- (Mg,Ng,M,N,P) = (1,1,4,4,2) UE with (0.5 dv, 0.5 dH)</w:t>
            </w:r>
          </w:p>
          <w:p w14:paraId="0E794261" w14:textId="77777777" w:rsidR="00C44FAD" w:rsidRDefault="00F74A7E">
            <w:pPr>
              <w:pStyle w:val="TAL"/>
            </w:pPr>
            <w:r>
              <w:t>Configuration 2:</w:t>
            </w:r>
          </w:p>
          <w:p w14:paraId="5CF4489F" w14:textId="77777777" w:rsidR="00C44FAD" w:rsidRDefault="00F74A7E">
            <w:pPr>
              <w:pStyle w:val="TAL"/>
            </w:pPr>
            <w:r>
              <w:t>- (Mg,Ng,M,N,P) = (1,1,4,8,2) BS with (0.5 dv, 0.5 dH)</w:t>
            </w:r>
          </w:p>
          <w:p w14:paraId="2292DD3F" w14:textId="77777777" w:rsidR="00C44FAD" w:rsidRDefault="00F74A7E">
            <w:pPr>
              <w:pStyle w:val="TAL"/>
            </w:pPr>
            <w:r>
              <w:t>- (Mg,Ng,M,N,P) = (1,1,2,2,2) UE with (0.5 dv, 0.5 dH)</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km/hr</w:t>
            </w:r>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lastRenderedPageBreak/>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Assume N</w:t>
            </w:r>
            <w:r>
              <w:rPr>
                <w:vertAlign w:val="subscript"/>
              </w:rPr>
              <w:t>oh</w:t>
            </w:r>
            <w:r>
              <w:rPr>
                <w:vertAlign w:val="superscript"/>
              </w:rPr>
              <w:t>PRB</w:t>
            </w:r>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8"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3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CF470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spacing w:before="0" w:after="0" w:line="240" w:lineRule="auto"/>
              <w:rPr>
                <w:rFonts w:ascii="Times New Roman" w:hAnsi="Times New Roman"/>
                <w:szCs w:val="20"/>
                <w:lang w:eastAsia="zh-CN"/>
              </w:rPr>
            </w:pPr>
          </w:p>
          <w:p w14:paraId="03492A0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(Mg,Ng,M,N,P) = (1,1,8,16,2) BS with (0.5 dv, 0.5 dH)</w:t>
            </w:r>
          </w:p>
          <w:p w14:paraId="10B3FE06" w14:textId="77777777" w:rsidR="00C44FAD" w:rsidRDefault="00F74A7E">
            <w:pPr>
              <w:pStyle w:val="TAL"/>
            </w:pPr>
            <w:r>
              <w:t>- (Mg,Ng,M,N,P) = (1,1,4,4,2) UE with (0.5 dv, 0.5 dH)</w:t>
            </w:r>
          </w:p>
          <w:p w14:paraId="6424F04A" w14:textId="77777777" w:rsidR="00C44FAD" w:rsidRDefault="00F74A7E">
            <w:pPr>
              <w:pStyle w:val="TAL"/>
            </w:pPr>
            <w:r>
              <w:t>Configuration 2:</w:t>
            </w:r>
          </w:p>
          <w:p w14:paraId="782324FD" w14:textId="77777777" w:rsidR="00C44FAD" w:rsidRDefault="00F74A7E">
            <w:pPr>
              <w:pStyle w:val="TAL"/>
            </w:pPr>
            <w:r>
              <w:t>- (Mg,Ng,M,N,P) = (1,1,4,8,2) BS with (0.5 dv, 0.5 dH)</w:t>
            </w:r>
          </w:p>
          <w:p w14:paraId="774F0381" w14:textId="77777777" w:rsidR="00C44FAD" w:rsidRDefault="00F74A7E">
            <w:pPr>
              <w:pStyle w:val="TAL"/>
            </w:pPr>
            <w:r>
              <w:t>- (Mg,Ng,M,N,P) = (1,1,2,2,2) UE with (0.5 dv, 0.5 dH)</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km/hr</w:t>
            </w:r>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For PTRS configuration, we prefer to also define some mandantory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0"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4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1736C4">
        <w:trPr>
          <w:trHeight w:val="339"/>
        </w:trPr>
        <w:tc>
          <w:tcPr>
            <w:tcW w:w="1871" w:type="dxa"/>
          </w:tcPr>
          <w:p w14:paraId="67D5C2D6" w14:textId="77777777" w:rsidR="00337C3E" w:rsidRDefault="00337C3E" w:rsidP="001736C4">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1736C4">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1736C4">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1736C4">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1736C4">
              <w:tc>
                <w:tcPr>
                  <w:tcW w:w="7795" w:type="dxa"/>
                </w:tcPr>
                <w:p w14:paraId="0F55E4FB" w14:textId="77777777" w:rsidR="00337C3E" w:rsidRDefault="00337C3E" w:rsidP="001736C4">
                  <w:pPr>
                    <w:pStyle w:val="TAL"/>
                  </w:pPr>
                  <w:r>
                    <w:t>256 for 120 kHz SCS (corresponds to ~400 MHz carrier BW)</w:t>
                  </w:r>
                </w:p>
                <w:p w14:paraId="6D3E27BB" w14:textId="77777777" w:rsidR="00337C3E" w:rsidRDefault="00337C3E" w:rsidP="001736C4">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1736C4">
                  <w:pPr>
                    <w:pStyle w:val="TAL"/>
                  </w:pPr>
                  <w:r>
                    <w:t xml:space="preserve"> </w:t>
                  </w:r>
                </w:p>
                <w:p w14:paraId="2F8EB316" w14:textId="77777777" w:rsidR="00337C3E" w:rsidRDefault="00337C3E" w:rsidP="001736C4">
                  <w:pPr>
                    <w:pStyle w:val="TAL"/>
                  </w:pPr>
                  <w:r>
                    <w:t>Optional:</w:t>
                  </w:r>
                </w:p>
                <w:p w14:paraId="107923B1" w14:textId="77777777" w:rsidR="00337C3E" w:rsidRPr="00013EDD" w:rsidRDefault="00337C3E" w:rsidP="001736C4">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1736C4">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1736C4">
            <w:pPr>
              <w:pStyle w:val="BodyText"/>
              <w:spacing w:before="0" w:after="0" w:line="240" w:lineRule="auto"/>
              <w:rPr>
                <w:rFonts w:ascii="Times New Roman" w:hAnsi="Times New Roman"/>
                <w:szCs w:val="20"/>
                <w:lang w:eastAsia="zh-CN"/>
              </w:rPr>
            </w:pP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0708A8">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Sanechips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0708A8">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t>CEWiT</w:t>
      </w:r>
    </w:p>
    <w:p w14:paraId="67A03B41"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0708A8">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ListParagraph"/>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3A062" w14:textId="77777777" w:rsidR="000708A8" w:rsidRDefault="000708A8">
      <w:pPr>
        <w:spacing w:after="0" w:line="240" w:lineRule="auto"/>
      </w:pPr>
      <w:r>
        <w:separator/>
      </w:r>
    </w:p>
  </w:endnote>
  <w:endnote w:type="continuationSeparator" w:id="0">
    <w:p w14:paraId="4790311A" w14:textId="77777777" w:rsidR="000708A8" w:rsidRDefault="0007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Dotum">
    <w:altName w:val="돋움"/>
    <w:panose1 w:val="020B0600000101010101"/>
    <w:charset w:val="81"/>
    <w:family w:val="swiss"/>
    <w:pitch w:val="variable"/>
    <w:sig w:usb0="00000287" w:usb1="09060000" w:usb2="0000001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2844" w14:textId="77777777" w:rsidR="00756D82" w:rsidRDefault="00756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756D82" w:rsidRDefault="00756D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707D" w14:textId="7AAC515E" w:rsidR="00756D82" w:rsidRDefault="00756D82">
    <w:pPr>
      <w:pStyle w:val="Footer"/>
      <w:ind w:right="360"/>
    </w:pPr>
    <w:r>
      <w:rPr>
        <w:rStyle w:val="PageNumber"/>
      </w:rPr>
      <w:fldChar w:fldCharType="begin"/>
    </w:r>
    <w:r>
      <w:rPr>
        <w:rStyle w:val="PageNumber"/>
      </w:rPr>
      <w:instrText xml:space="preserve"> PAGE </w:instrText>
    </w:r>
    <w:r>
      <w:rPr>
        <w:rStyle w:val="PageNumber"/>
      </w:rPr>
      <w:fldChar w:fldCharType="separate"/>
    </w:r>
    <w:r w:rsidR="00337C3E">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7C3E">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194EA" w14:textId="77777777" w:rsidR="000708A8" w:rsidRDefault="000708A8">
      <w:pPr>
        <w:spacing w:after="0" w:line="240" w:lineRule="auto"/>
      </w:pPr>
      <w:r>
        <w:separator/>
      </w:r>
    </w:p>
  </w:footnote>
  <w:footnote w:type="continuationSeparator" w:id="0">
    <w:p w14:paraId="359E1664" w14:textId="77777777" w:rsidR="000708A8" w:rsidRDefault="00070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7356" w14:textId="77777777" w:rsidR="00756D82" w:rsidRDefault="00756D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Dotum">
    <w:altName w:val="돋움"/>
    <w:panose1 w:val="020B0600000101010101"/>
    <w:charset w:val="81"/>
    <w:family w:val="swiss"/>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AAFE623-AF67-4FCD-A6A6-12C2AFE465CF}">
  <ds:schemaRefs>
    <ds:schemaRef ds:uri="http://schemas.openxmlformats.org/officeDocument/2006/bibliography"/>
  </ds:schemaRefs>
</ds:datastoreItem>
</file>

<file path=customXml/itemProps6.xml><?xml version="1.0" encoding="utf-8"?>
<ds:datastoreItem xmlns:ds="http://schemas.openxmlformats.org/officeDocument/2006/customXml" ds:itemID="{ECB012B0-ED64-469F-B10E-DB1E0DFA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19</TotalTime>
  <Pages>91</Pages>
  <Words>31987</Words>
  <Characters>182330</Characters>
  <Application>Microsoft Office Word</Application>
  <DocSecurity>0</DocSecurity>
  <Lines>1519</Lines>
  <Paragraphs>427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Fang-Chen Cheng</cp:lastModifiedBy>
  <cp:revision>4</cp:revision>
  <cp:lastPrinted>2011-11-09T07:49:00Z</cp:lastPrinted>
  <dcterms:created xsi:type="dcterms:W3CDTF">2021-02-02T06:03:00Z</dcterms:created>
  <dcterms:modified xsi:type="dcterms:W3CDTF">2021-02-02T06:14:00Z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