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5B46DC18" w14:textId="77777777" w:rsidR="00C44FAD" w:rsidRDefault="00F74A7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1736C4">
        <w:trPr>
          <w:trHeight w:val="339"/>
        </w:trPr>
        <w:tc>
          <w:tcPr>
            <w:tcW w:w="1871" w:type="dxa"/>
          </w:tcPr>
          <w:p w14:paraId="06794865" w14:textId="77777777" w:rsidR="00337C3E" w:rsidRPr="002B1FCF" w:rsidRDefault="00337C3E" w:rsidP="001736C4">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1736C4">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w:t>
            </w:r>
            <w:r>
              <w:rPr>
                <w:rFonts w:ascii="Times New Roman" w:hAnsi="Times New Roman"/>
                <w:szCs w:val="22"/>
                <w:lang w:eastAsia="zh-CN"/>
              </w:rPr>
              <w:lastRenderedPageBreak/>
              <w:t xml:space="preserve">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lastRenderedPageBreak/>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1736C4">
        <w:trPr>
          <w:trHeight w:val="339"/>
        </w:trPr>
        <w:tc>
          <w:tcPr>
            <w:tcW w:w="1871" w:type="dxa"/>
          </w:tcPr>
          <w:p w14:paraId="7248BA33" w14:textId="77777777" w:rsidR="00337C3E" w:rsidRPr="002B1FCF" w:rsidRDefault="00337C3E" w:rsidP="001736C4">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1736C4">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lastRenderedPageBreak/>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bl>
    <w:p w14:paraId="6BABDC70" w14:textId="77777777" w:rsidR="00C44FAD" w:rsidRDefault="00C44FAD">
      <w:pPr>
        <w:rPr>
          <w:lang w:eastAsia="zh-CN"/>
        </w:rPr>
      </w:pPr>
    </w:p>
    <w:p w14:paraId="3B3492DF" w14:textId="77777777" w:rsidR="00C44FAD" w:rsidRDefault="00F74A7E">
      <w:pPr>
        <w:pStyle w:val="Heading4"/>
        <w:numPr>
          <w:ilvl w:val="3"/>
          <w:numId w:val="7"/>
        </w:numPr>
        <w:rPr>
          <w:lang w:eastAsia="zh-CN"/>
        </w:rPr>
      </w:pPr>
      <w:r>
        <w:rPr>
          <w:lang w:eastAsia="zh-CN"/>
        </w:rPr>
        <w:t>Other issue(s)</w:t>
      </w:r>
    </w:p>
    <w:p w14:paraId="6AF35B4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BodyText"/>
              <w:spacing w:after="0"/>
              <w:rPr>
                <w:rFonts w:ascii="Times New Roman" w:hAnsi="Times New Roman"/>
                <w:color w:val="FF0000"/>
                <w:szCs w:val="22"/>
                <w:lang w:eastAsia="zh-CN"/>
              </w:rPr>
            </w:pPr>
          </w:p>
        </w:tc>
        <w:tc>
          <w:tcPr>
            <w:tcW w:w="8021" w:type="dxa"/>
          </w:tcPr>
          <w:p w14:paraId="72FF6F4B" w14:textId="77777777" w:rsidR="00C44FAD" w:rsidRDefault="00C44FAD">
            <w:pPr>
              <w:pStyle w:val="BodyText"/>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BodyText"/>
              <w:spacing w:after="0"/>
              <w:rPr>
                <w:rFonts w:ascii="Times New Roman" w:hAnsi="Times New Roman"/>
                <w:szCs w:val="22"/>
                <w:lang w:eastAsia="zh-CN"/>
              </w:rPr>
            </w:pPr>
          </w:p>
        </w:tc>
        <w:tc>
          <w:tcPr>
            <w:tcW w:w="8021" w:type="dxa"/>
          </w:tcPr>
          <w:p w14:paraId="17A12DD7" w14:textId="77777777" w:rsidR="00C44FAD" w:rsidRDefault="00C44FAD">
            <w:pPr>
              <w:pStyle w:val="BodyText"/>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BodyText"/>
              <w:spacing w:after="0" w:line="240" w:lineRule="auto"/>
              <w:rPr>
                <w:rFonts w:ascii="Times New Roman" w:hAnsi="Times New Roman"/>
                <w:szCs w:val="22"/>
                <w:lang w:eastAsia="zh-CN"/>
              </w:rPr>
            </w:pPr>
          </w:p>
        </w:tc>
        <w:tc>
          <w:tcPr>
            <w:tcW w:w="8021" w:type="dxa"/>
          </w:tcPr>
          <w:p w14:paraId="3C72D8E5" w14:textId="77777777" w:rsidR="00C44FAD" w:rsidRDefault="00C44FAD">
            <w:pPr>
              <w:pStyle w:val="BodyText"/>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1736C4">
        <w:trPr>
          <w:trHeight w:val="339"/>
        </w:trPr>
        <w:tc>
          <w:tcPr>
            <w:tcW w:w="1871" w:type="dxa"/>
          </w:tcPr>
          <w:p w14:paraId="3C56635F" w14:textId="77777777" w:rsidR="00337C3E" w:rsidRPr="00337C3E" w:rsidRDefault="00337C3E" w:rsidP="001736C4">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lastRenderedPageBreak/>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w:t>
            </w:r>
            <w:r>
              <w:rPr>
                <w:rFonts w:ascii="Times New Roman" w:hAnsi="Times New Roman"/>
                <w:szCs w:val="20"/>
                <w:lang w:eastAsia="zh-CN"/>
              </w:rPr>
              <w:lastRenderedPageBreak/>
              <w:t>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 xml:space="preserve">When considering processing timelines for 480 kHz and 960 kHz SCSs, one should consider multi-PDSCH/PUSCH as the baseline scenario. One goal should be to support contiguous UL or DL </w:t>
            </w:r>
            <w:r>
              <w:rPr>
                <w:rFonts w:ascii="Times New Roman" w:hAnsi="Times New Roman"/>
                <w:szCs w:val="22"/>
                <w:lang w:eastAsia="zh-CN"/>
              </w:rPr>
              <w:lastRenderedPageBreak/>
              <w:t>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1736C4">
        <w:trPr>
          <w:trHeight w:val="339"/>
        </w:trPr>
        <w:tc>
          <w:tcPr>
            <w:tcW w:w="1871" w:type="dxa"/>
          </w:tcPr>
          <w:p w14:paraId="24F3E809"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lastRenderedPageBreak/>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1736C4">
        <w:trPr>
          <w:trHeight w:val="339"/>
        </w:trPr>
        <w:tc>
          <w:tcPr>
            <w:tcW w:w="1871" w:type="dxa"/>
          </w:tcPr>
          <w:p w14:paraId="5FA04ACA"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ko-KR"/>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ko-KR"/>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ko-KR"/>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lastRenderedPageBreak/>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lastRenderedPageBreak/>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6"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1" w:author="David mazzarese" w:date="2021-02-02T07:51:00Z"/>
                <w:rFonts w:ascii="Times New Roman" w:hAnsi="Times New Roman"/>
                <w:szCs w:val="22"/>
                <w:lang w:eastAsia="zh-CN"/>
              </w:rPr>
            </w:pPr>
            <w:r>
              <w:rPr>
                <w:rFonts w:ascii="Times New Roman" w:hAnsi="Times New Roman"/>
                <w:szCs w:val="22"/>
                <w:lang w:eastAsia="zh-CN"/>
              </w:rPr>
              <w:t xml:space="preserve">Alt-2: </w:t>
            </w:r>
            <w:del w:id="12"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3"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1736C4">
        <w:trPr>
          <w:trHeight w:val="339"/>
        </w:trPr>
        <w:tc>
          <w:tcPr>
            <w:tcW w:w="1871" w:type="dxa"/>
          </w:tcPr>
          <w:p w14:paraId="29B9A05C"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1736C4">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hint="eastAsia"/>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16"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1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proofErr w:type="spellStart"/>
            <w:r w:rsidRPr="005952C2">
              <w:rPr>
                <w:rFonts w:ascii="Times New Roman" w:eastAsia="MS PMincho" w:hAnsi="Times New Roman"/>
                <w:color w:val="000000" w:themeColor="text1"/>
                <w:szCs w:val="22"/>
                <w:lang w:eastAsia="ja-JP"/>
              </w:rPr>
              <w:t>Futurewei</w:t>
            </w:r>
            <w:proofErr w:type="spellEnd"/>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1736C4">
        <w:trPr>
          <w:trHeight w:val="339"/>
        </w:trPr>
        <w:tc>
          <w:tcPr>
            <w:tcW w:w="1871" w:type="dxa"/>
          </w:tcPr>
          <w:p w14:paraId="6B471D3C" w14:textId="77777777" w:rsidR="00337C3E" w:rsidRPr="00337C3E" w:rsidRDefault="00337C3E" w:rsidP="001736C4">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lastRenderedPageBreak/>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8" w:author="Yuk, Youngsoo (Nokia - KR/Seoul)" w:date="2021-02-01T22:49:00Z">
              <w:r>
                <w:rPr>
                  <w:rFonts w:ascii="Times New Roman" w:eastAsia="MS PMincho" w:hAnsi="Times New Roman"/>
                  <w:szCs w:val="20"/>
                  <w:lang w:eastAsia="ja-JP"/>
                </w:rPr>
                <w:delText>off</w:delText>
              </w:r>
            </w:del>
            <w:ins w:id="19" w:author="Yuk, Youngsoo (Nokia - KR/Seoul)" w:date="2021-02-01T22:49:00Z">
              <w:r>
                <w:rPr>
                  <w:rFonts w:ascii="Times New Roman" w:eastAsia="MS PMincho" w:hAnsi="Times New Roman"/>
                  <w:szCs w:val="20"/>
                  <w:lang w:eastAsia="ja-JP"/>
                </w:rPr>
                <w:t xml:space="preserve"> not app</w:t>
              </w:r>
            </w:ins>
            <w:ins w:id="20" w:author="Yuk, Youngsoo (Nokia - KR/Seoul)" w:date="2021-02-01T22:50:00Z">
              <w:r>
                <w:rPr>
                  <w:rFonts w:ascii="Times New Roman" w:eastAsia="MS PMincho" w:hAnsi="Times New Roman"/>
                  <w:szCs w:val="20"/>
                  <w:lang w:eastAsia="ja-JP"/>
                </w:rPr>
                <w:t xml:space="preserve">lied </w:t>
              </w:r>
            </w:ins>
            <w:ins w:id="21" w:author="Yuk, Youngsoo (Nokia - KR/Seoul)" w:date="2021-02-01T22:51:00Z">
              <w:r>
                <w:rPr>
                  <w:rFonts w:ascii="Times New Roman" w:eastAsia="MS PMincho" w:hAnsi="Times New Roman"/>
                  <w:szCs w:val="20"/>
                  <w:lang w:eastAsia="ja-JP"/>
                </w:rPr>
                <w:t xml:space="preserve">to DM-RS port </w:t>
              </w:r>
            </w:ins>
            <w:ins w:id="22" w:author="Yuk, Youngsoo (Nokia - KR/Seoul)" w:date="2021-02-01T22:50:00Z">
              <w:r>
                <w:rPr>
                  <w:rFonts w:ascii="Times New Roman" w:eastAsia="MS PMincho" w:hAnsi="Times New Roman"/>
                  <w:szCs w:val="20"/>
                  <w:lang w:eastAsia="ja-JP"/>
                </w:rPr>
                <w:t xml:space="preserve">with </w:t>
              </w:r>
            </w:ins>
            <w:ins w:id="23" w:author="Yuk, Youngsoo (Nokia - KR/Seoul)" w:date="2021-02-01T22:51:00Z">
              <w:r>
                <w:rPr>
                  <w:rFonts w:ascii="Times New Roman" w:eastAsia="MS PMincho" w:hAnsi="Times New Roman"/>
                  <w:szCs w:val="20"/>
                  <w:lang w:eastAsia="ja-JP"/>
                </w:rPr>
                <w:t xml:space="preserve">co-scheduled </w:t>
              </w:r>
            </w:ins>
            <w:ins w:id="24" w:author="Yuk, Youngsoo (Nokia - KR/Seoul)" w:date="2021-02-01T22:50:00Z">
              <w:r>
                <w:rPr>
                  <w:rFonts w:ascii="Times New Roman" w:eastAsia="MS PMincho" w:hAnsi="Times New Roman"/>
                  <w:szCs w:val="20"/>
                  <w:lang w:eastAsia="ja-JP"/>
                </w:rPr>
                <w:t>UE</w:t>
              </w:r>
            </w:ins>
            <w:del w:id="25"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1736C4">
        <w:trPr>
          <w:trHeight w:val="339"/>
        </w:trPr>
        <w:tc>
          <w:tcPr>
            <w:tcW w:w="1871" w:type="dxa"/>
          </w:tcPr>
          <w:p w14:paraId="06CF0CDD" w14:textId="77777777" w:rsidR="00337C3E" w:rsidRPr="00337C3E" w:rsidRDefault="00337C3E" w:rsidP="001736C4">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1736C4">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t>
            </w:r>
            <w:r>
              <w:rPr>
                <w:rFonts w:ascii="Times New Roman" w:hAnsi="Times New Roman"/>
                <w:szCs w:val="20"/>
                <w:lang w:eastAsia="zh-CN"/>
              </w:rPr>
              <w:lastRenderedPageBreak/>
              <w:t>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Futurewei</w:t>
            </w:r>
            <w:proofErr w:type="spellEnd"/>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lastRenderedPageBreak/>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26" w:author="Yuk, Youngsoo (Nokia - KR/Seoul)" w:date="2021-02-01T22:52:00Z"/>
                <w:rFonts w:ascii="Times New Roman" w:eastAsia="MS PMincho" w:hAnsi="Times New Roman"/>
                <w:szCs w:val="20"/>
                <w:lang w:eastAsia="ja-JP"/>
              </w:rPr>
            </w:pPr>
            <w:del w:id="27"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8" w:author="Yuk, Youngsoo (Nokia - KR/Seoul)" w:date="2021-02-01T22:52:00Z">
              <w:r>
                <w:rPr>
                  <w:rFonts w:ascii="Times New Roman" w:hAnsi="Times New Roman"/>
                  <w:szCs w:val="20"/>
                  <w:lang w:eastAsia="zh-CN"/>
                </w:rPr>
                <w:t xml:space="preserve"> (e.g. DMRS-</w:t>
              </w:r>
            </w:ins>
            <w:ins w:id="29"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3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31" w:author="Yuk, Youngsoo (Nokia - KR/Seoul)" w:date="2021-02-01T22:53:00Z"/>
                <w:rFonts w:ascii="Times New Roman" w:eastAsia="MS PMincho" w:hAnsi="Times New Roman"/>
                <w:szCs w:val="20"/>
                <w:lang w:eastAsia="ja-JP"/>
              </w:rPr>
            </w:pPr>
            <w:del w:id="3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rPr>
                <w:del w:id="33" w:author="Yuk, Youngsoo (Nokia - KR/Seoul)" w:date="2021-02-01T22:53:00Z"/>
                <w:rFonts w:ascii="Times New Roman" w:eastAsia="MS PMincho" w:hAnsi="Times New Roman"/>
                <w:szCs w:val="20"/>
                <w:lang w:eastAsia="ja-JP"/>
              </w:rPr>
            </w:pPr>
            <w:del w:id="3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35" w:author="Yuk, Youngsoo (Nokia - KR/Seoul)" w:date="2021-02-01T22:53:00Z"/>
                <w:rFonts w:ascii="Times New Roman" w:eastAsia="MS PMincho" w:hAnsi="Times New Roman"/>
                <w:szCs w:val="20"/>
                <w:lang w:eastAsia="ja-JP"/>
              </w:rPr>
            </w:pPr>
            <w:del w:id="3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w:t>
            </w:r>
            <w:r>
              <w:rPr>
                <w:rFonts w:ascii="Times New Roman" w:hAnsi="Times New Roman"/>
                <w:szCs w:val="22"/>
                <w:lang w:eastAsia="zh-CN" w:bidi="ar-EG"/>
              </w:rPr>
              <w:lastRenderedPageBreak/>
              <w:t xml:space="preserve">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proofErr w:type="spellStart"/>
            <w:r w:rsidRPr="005952C2">
              <w:rPr>
                <w:rFonts w:ascii="Times New Roman" w:hAnsi="Times New Roman"/>
                <w:color w:val="000000" w:themeColor="text1"/>
                <w:szCs w:val="22"/>
                <w:lang w:eastAsia="zh-CN"/>
              </w:rPr>
              <w:t>Futurewei</w:t>
            </w:r>
            <w:proofErr w:type="spellEnd"/>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lastRenderedPageBreak/>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spacing w:before="0" w:after="0" w:line="240" w:lineRule="auto"/>
              <w:rPr>
                <w:rFonts w:ascii="Times New Roman" w:hAnsi="Times New Roman"/>
                <w:szCs w:val="20"/>
                <w:lang w:eastAsia="zh-CN"/>
              </w:rPr>
            </w:pPr>
          </w:p>
          <w:p w14:paraId="03492A0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r>
              <w:t>Mg,Ng,M,N,P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r>
              <w:t>Mg,Ng,M,N,P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r>
              <w:t>Mg,Ng,M,N,P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39"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4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1736C4">
        <w:trPr>
          <w:trHeight w:val="339"/>
        </w:trPr>
        <w:tc>
          <w:tcPr>
            <w:tcW w:w="1871" w:type="dxa"/>
          </w:tcPr>
          <w:p w14:paraId="67D5C2D6" w14:textId="77777777" w:rsidR="00337C3E" w:rsidRDefault="00337C3E" w:rsidP="001736C4">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1736C4">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1736C4">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1736C4">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1736C4">
              <w:tc>
                <w:tcPr>
                  <w:tcW w:w="7795" w:type="dxa"/>
                </w:tcPr>
                <w:p w14:paraId="0F55E4FB" w14:textId="77777777" w:rsidR="00337C3E" w:rsidRDefault="00337C3E" w:rsidP="001736C4">
                  <w:pPr>
                    <w:pStyle w:val="TAL"/>
                  </w:pPr>
                  <w:r>
                    <w:t>256 for 120 kHz SCS (corresponds to ~400 MHz carrier BW)</w:t>
                  </w:r>
                </w:p>
                <w:p w14:paraId="6D3E27BB" w14:textId="77777777" w:rsidR="00337C3E" w:rsidRDefault="00337C3E" w:rsidP="001736C4">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1736C4">
                  <w:pPr>
                    <w:pStyle w:val="TAL"/>
                  </w:pPr>
                  <w:r>
                    <w:t xml:space="preserve"> </w:t>
                  </w:r>
                </w:p>
                <w:p w14:paraId="2F8EB316" w14:textId="77777777" w:rsidR="00337C3E" w:rsidRDefault="00337C3E" w:rsidP="001736C4">
                  <w:pPr>
                    <w:pStyle w:val="TAL"/>
                  </w:pPr>
                  <w:r>
                    <w:t>Optional:</w:t>
                  </w:r>
                </w:p>
                <w:p w14:paraId="107923B1" w14:textId="77777777" w:rsidR="00337C3E" w:rsidRPr="00013EDD" w:rsidRDefault="00337C3E" w:rsidP="001736C4">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1736C4">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1736C4">
            <w:pPr>
              <w:pStyle w:val="BodyText"/>
              <w:spacing w:before="0" w:after="0" w:line="240" w:lineRule="auto"/>
              <w:rPr>
                <w:rFonts w:ascii="Times New Roman" w:hAnsi="Times New Roman"/>
                <w:szCs w:val="20"/>
                <w:lang w:eastAsia="zh-CN"/>
              </w:rPr>
            </w:pP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822B13">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822B13">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InterDigital</w:t>
      </w:r>
      <w:proofErr w:type="spellEnd"/>
      <w:r w:rsidR="00F74A7E">
        <w:rPr>
          <w:rFonts w:asciiTheme="minorHAnsi" w:hAnsiTheme="minorHAnsi" w:cstheme="minorHAnsi"/>
          <w:sz w:val="20"/>
          <w:szCs w:val="20"/>
          <w:lang w:eastAsia="zh-CN"/>
        </w:rPr>
        <w:t xml:space="preserve">,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822B13">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BECCA" w14:textId="77777777" w:rsidR="000F56E3" w:rsidRDefault="000F56E3">
      <w:pPr>
        <w:spacing w:after="0" w:line="240" w:lineRule="auto"/>
      </w:pPr>
      <w:r>
        <w:separator/>
      </w:r>
    </w:p>
  </w:endnote>
  <w:endnote w:type="continuationSeparator" w:id="0">
    <w:p w14:paraId="3D313917" w14:textId="77777777" w:rsidR="000F56E3" w:rsidRDefault="000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2844" w14:textId="77777777" w:rsidR="00756D82" w:rsidRDefault="00756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756D82" w:rsidRDefault="00756D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C707D" w14:textId="7AAC515E" w:rsidR="00756D82" w:rsidRDefault="00756D82">
    <w:pPr>
      <w:pStyle w:val="Footer"/>
      <w:ind w:right="360"/>
    </w:pPr>
    <w:r>
      <w:rPr>
        <w:rStyle w:val="PageNumber"/>
      </w:rPr>
      <w:fldChar w:fldCharType="begin"/>
    </w:r>
    <w:r>
      <w:rPr>
        <w:rStyle w:val="PageNumber"/>
      </w:rPr>
      <w:instrText xml:space="preserve"> PAGE </w:instrText>
    </w:r>
    <w:r>
      <w:rPr>
        <w:rStyle w:val="PageNumber"/>
      </w:rPr>
      <w:fldChar w:fldCharType="separate"/>
    </w:r>
    <w:r w:rsidR="00337C3E">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7C3E">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78C6F" w14:textId="77777777" w:rsidR="000F56E3" w:rsidRDefault="000F56E3">
      <w:pPr>
        <w:spacing w:after="0" w:line="240" w:lineRule="auto"/>
      </w:pPr>
      <w:r>
        <w:separator/>
      </w:r>
    </w:p>
  </w:footnote>
  <w:footnote w:type="continuationSeparator" w:id="0">
    <w:p w14:paraId="57DA213B" w14:textId="77777777" w:rsidR="000F56E3" w:rsidRDefault="000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27356" w14:textId="77777777" w:rsidR="00756D82" w:rsidRDefault="00756D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2"/>
  </w:num>
  <w:num w:numId="6">
    <w:abstractNumId w:val="31"/>
  </w:num>
  <w:num w:numId="7">
    <w:abstractNumId w:val="17"/>
  </w:num>
  <w:num w:numId="8">
    <w:abstractNumId w:val="24"/>
  </w:num>
  <w:num w:numId="9">
    <w:abstractNumId w:val="0"/>
  </w:num>
  <w:num w:numId="10">
    <w:abstractNumId w:val="35"/>
  </w:num>
  <w:num w:numId="11">
    <w:abstractNumId w:val="18"/>
  </w:num>
  <w:num w:numId="12">
    <w:abstractNumId w:val="30"/>
  </w:num>
  <w:num w:numId="13">
    <w:abstractNumId w:val="19"/>
  </w:num>
  <w:num w:numId="14">
    <w:abstractNumId w:val="1"/>
  </w:num>
  <w:num w:numId="15">
    <w:abstractNumId w:val="11"/>
  </w:num>
  <w:num w:numId="16">
    <w:abstractNumId w:val="16"/>
  </w:num>
  <w:num w:numId="17">
    <w:abstractNumId w:val="13"/>
  </w:num>
  <w:num w:numId="18">
    <w:abstractNumId w:val="34"/>
  </w:num>
  <w:num w:numId="19">
    <w:abstractNumId w:val="4"/>
  </w:num>
  <w:num w:numId="20">
    <w:abstractNumId w:val="25"/>
  </w:num>
  <w:num w:numId="21">
    <w:abstractNumId w:val="7"/>
  </w:num>
  <w:num w:numId="22">
    <w:abstractNumId w:val="38"/>
  </w:num>
  <w:num w:numId="23">
    <w:abstractNumId w:val="36"/>
  </w:num>
  <w:num w:numId="24">
    <w:abstractNumId w:val="28"/>
  </w:num>
  <w:num w:numId="25">
    <w:abstractNumId w:val="21"/>
  </w:num>
  <w:num w:numId="26">
    <w:abstractNumId w:val="33"/>
  </w:num>
  <w:num w:numId="27">
    <w:abstractNumId w:val="8"/>
  </w:num>
  <w:num w:numId="28">
    <w:abstractNumId w:val="10"/>
  </w:num>
  <w:num w:numId="29">
    <w:abstractNumId w:val="22"/>
  </w:num>
  <w:num w:numId="30">
    <w:abstractNumId w:val="3"/>
  </w:num>
  <w:num w:numId="31">
    <w:abstractNumId w:val="23"/>
  </w:num>
  <w:num w:numId="32">
    <w:abstractNumId w:val="6"/>
  </w:num>
  <w:num w:numId="33">
    <w:abstractNumId w:val="37"/>
  </w:num>
  <w:num w:numId="34">
    <w:abstractNumId w:val="29"/>
  </w:num>
  <w:num w:numId="35">
    <w:abstractNumId w:val="40"/>
  </w:num>
  <w:num w:numId="36">
    <w:abstractNumId w:val="14"/>
  </w:num>
  <w:num w:numId="37">
    <w:abstractNumId w:val="39"/>
  </w:num>
  <w:num w:numId="38">
    <w:abstractNumId w:val="26"/>
  </w:num>
  <w:num w:numId="39">
    <w:abstractNumId w:val="9"/>
  </w:num>
  <w:num w:numId="40">
    <w:abstractNumId w:val="5"/>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287" w:usb1="6AC7FDFB" w:usb2="08000012" w:usb3="00000000" w:csb0="0002009F" w:csb1="00000000"/>
  </w:font>
  <w:font w:name="Dotum">
    <w:altName w:val="돋움"/>
    <w:panose1 w:val="020B0600000101010101"/>
    <w:charset w:val="81"/>
    <w:family w:val="swiss"/>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CB012B0-ED64-469F-B10E-DB1E0DFA4BDC}">
  <ds:schemaRefs>
    <ds:schemaRef ds:uri="http://schemas.openxmlformats.org/officeDocument/2006/bibliography"/>
  </ds:schemaRefs>
</ds:datastoreItem>
</file>

<file path=customXml/itemProps4.xml><?xml version="1.0" encoding="utf-8"?>
<ds:datastoreItem xmlns:ds="http://schemas.openxmlformats.org/officeDocument/2006/customXml" ds:itemID="{0AAFE623-AF67-4FCD-A6A6-12C2AFE465CF}">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91</Pages>
  <Words>34015</Words>
  <Characters>178972</Characters>
  <Application>Microsoft Office Word</Application>
  <DocSecurity>0</DocSecurity>
  <Lines>1491</Lines>
  <Paragraphs>425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Ahmed Zewail</cp:lastModifiedBy>
  <cp:revision>2</cp:revision>
  <cp:lastPrinted>2011-11-09T07:49:00Z</cp:lastPrinted>
  <dcterms:created xsi:type="dcterms:W3CDTF">2021-02-02T05:22:00Z</dcterms:created>
  <dcterms:modified xsi:type="dcterms:W3CDTF">2021-02-02T05:22:00Z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