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2"/>
        <w:rPr>
          <w:lang w:eastAsia="zh-CN"/>
        </w:rPr>
      </w:pPr>
      <w:r>
        <w:rPr>
          <w:lang w:eastAsia="zh-CN"/>
        </w:rPr>
        <w:lastRenderedPageBreak/>
        <w:t>2.1. Maximum and minimum channel bandwidth(s)</w:t>
      </w:r>
    </w:p>
    <w:p w14:paraId="040E3F69" w14:textId="77777777" w:rsidR="00C44FAD" w:rsidRDefault="00F74A7E">
      <w:pPr>
        <w:pStyle w:val="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af9"/>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Proposal 2: The maximum channel bandwidth for the new SCSs 480/960 kHz can be defined as 1600 MHz.</w:t>
            </w:r>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ac"/>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ac"/>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ac"/>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6"/>
              <w:outlineLvl w:val="5"/>
              <w:rPr>
                <w:rFonts w:ascii="Times New Roman" w:hAnsi="Times New Roman"/>
                <w:lang w:eastAsia="zh-CN"/>
              </w:rPr>
            </w:pPr>
          </w:p>
        </w:tc>
        <w:tc>
          <w:tcPr>
            <w:tcW w:w="8100" w:type="dxa"/>
          </w:tcPr>
          <w:p w14:paraId="37E654D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aff2"/>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aff2"/>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aff2"/>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aff2"/>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aff2"/>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aff2"/>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12BCD094" w14:textId="77777777" w:rsidR="00C44FAD" w:rsidRDefault="00F74A7E">
            <w:r>
              <w:t>Proposal 1: Consider the maximum channel bandwidth as shown in the following table for the respective numerologies.</w:t>
            </w:r>
          </w:p>
          <w:tbl>
            <w:tblPr>
              <w:tblStyle w:val="af9"/>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ac"/>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ＭＳ 明朝"/>
                <w:color w:val="000000"/>
                <w:lang w:eastAsia="ja-JP"/>
              </w:rPr>
            </w:pPr>
            <w:r>
              <w:rPr>
                <w:rFonts w:eastAsia="ＭＳ 明朝"/>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ＭＳ 明朝"/>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ＭＳ 明朝"/>
                <w:color w:val="000000"/>
                <w:lang w:eastAsia="ja-JP"/>
              </w:rPr>
            </w:pPr>
            <w:r>
              <w:rPr>
                <w:rFonts w:eastAsia="ＭＳ 明朝"/>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ac"/>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ＭＳ 明朝"/>
                <w:color w:val="000000"/>
                <w:lang w:eastAsia="ja-JP"/>
              </w:rPr>
            </w:pPr>
            <w:r>
              <w:rPr>
                <w:rFonts w:eastAsia="ＭＳ 明朝"/>
                <w:color w:val="000000"/>
                <w:lang w:eastAsia="ja-JP"/>
              </w:rPr>
              <w:t>Proposal 1: Support maximum channel bandwidth as approximate 2 GHz (exact value up to RAN4) and no change to T_c is needed.</w:t>
            </w:r>
          </w:p>
        </w:tc>
      </w:tr>
      <w:tr w:rsidR="00C44FAD" w14:paraId="368A3C50" w14:textId="77777777">
        <w:tc>
          <w:tcPr>
            <w:tcW w:w="2088" w:type="dxa"/>
          </w:tcPr>
          <w:p w14:paraId="421B6B38"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ＭＳ 明朝"/>
                <w:color w:val="000000"/>
                <w:lang w:eastAsia="ja-JP"/>
              </w:rPr>
            </w:pPr>
            <w:r>
              <w:rPr>
                <w:rFonts w:eastAsia="ＭＳ 明朝"/>
                <w:color w:val="000000"/>
                <w:lang w:eastAsia="ja-JP"/>
              </w:rPr>
              <w:t>Observation 6</w:t>
            </w:r>
            <w:r>
              <w:rPr>
                <w:rFonts w:eastAsia="ＭＳ 明朝"/>
                <w:color w:val="000000"/>
                <w:lang w:eastAsia="ja-JP"/>
              </w:rPr>
              <w:tab/>
              <w:t>From a RAN1 perspective, it is feasible to define a maximum channel bandwidth in the range B = [2000 .. 2160] MHz for the case of 960 kHz SCS with FFT size 4096.</w:t>
            </w:r>
          </w:p>
          <w:p w14:paraId="14FB2BF1" w14:textId="77777777" w:rsidR="00C44FAD" w:rsidRDefault="00F74A7E">
            <w:pPr>
              <w:rPr>
                <w:rFonts w:eastAsia="ＭＳ 明朝"/>
                <w:color w:val="000000"/>
                <w:lang w:eastAsia="ja-JP"/>
              </w:rPr>
            </w:pPr>
            <w:r>
              <w:rPr>
                <w:rFonts w:eastAsia="ＭＳ 明朝" w:hint="eastAsia"/>
                <w:color w:val="000000"/>
                <w:lang w:eastAsia="ja-JP"/>
              </w:rPr>
              <w:t>Observation 7</w:t>
            </w:r>
            <w:r>
              <w:rPr>
                <w:rFonts w:eastAsia="ＭＳ 明朝" w:hint="eastAsia"/>
                <w:color w:val="000000"/>
                <w:lang w:eastAsia="ja-JP"/>
              </w:rPr>
              <w:tab/>
              <w:t xml:space="preserve">From a RAN1 perspective, it is feasible to define a maximum channel bandwidth B </w:t>
            </w:r>
            <w:r>
              <w:rPr>
                <w:rFonts w:eastAsia="ＭＳ 明朝" w:hint="eastAsia"/>
                <w:color w:val="000000"/>
                <w:lang w:eastAsia="ja-JP"/>
              </w:rPr>
              <w:t>≈</w:t>
            </w:r>
            <w:r>
              <w:rPr>
                <w:rFonts w:eastAsia="ＭＳ 明朝"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ＭＳ 明朝" w:hint="eastAsia"/>
                <w:color w:val="000000"/>
                <w:lang w:eastAsia="ja-JP"/>
              </w:rPr>
              <w:t>≈</w:t>
            </w:r>
            <w:r>
              <w:rPr>
                <w:rFonts w:eastAsia="ＭＳ 明朝" w:hint="eastAsia"/>
                <w:color w:val="000000"/>
                <w:lang w:eastAsia="ja-JP"/>
              </w:rPr>
              <w:t xml:space="preserve"> 90%, similar to values achieved in FR2.</w:t>
            </w:r>
          </w:p>
          <w:p w14:paraId="02D167DD" w14:textId="77777777" w:rsidR="00C44FAD" w:rsidRDefault="00F74A7E">
            <w:pPr>
              <w:rPr>
                <w:rFonts w:eastAsia="ＭＳ 明朝"/>
                <w:color w:val="000000"/>
                <w:lang w:eastAsia="ja-JP"/>
              </w:rPr>
            </w:pPr>
            <w:r>
              <w:rPr>
                <w:rFonts w:eastAsia="ＭＳ 明朝" w:hint="eastAsia"/>
                <w:color w:val="000000"/>
                <w:lang w:eastAsia="ja-JP"/>
              </w:rPr>
              <w:t>Proposal 15</w:t>
            </w:r>
            <w:r>
              <w:rPr>
                <w:rFonts w:eastAsia="ＭＳ 明朝"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ＭＳ 明朝" w:hint="eastAsia"/>
                <w:color w:val="000000"/>
                <w:lang w:eastAsia="ja-JP"/>
              </w:rPr>
              <w:t>≈</w:t>
            </w:r>
            <w:r>
              <w:rPr>
                <w:rFonts w:eastAsia="ＭＳ 明朝" w:hint="eastAsia"/>
                <w:color w:val="000000"/>
                <w:lang w:eastAsia="ja-JP"/>
              </w:rPr>
              <w:t xml:space="preserve"> 1600 MHz, using an FFT size of 4096. The precise values of B de</w:t>
            </w:r>
            <w:r>
              <w:rPr>
                <w:rFonts w:eastAsia="ＭＳ 明朝"/>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ＭＳ 明朝"/>
                <w:color w:val="000000"/>
                <w:lang w:eastAsia="ja-JP"/>
              </w:rPr>
            </w:pPr>
            <w:r>
              <w:rPr>
                <w:rFonts w:eastAsia="ＭＳ 明朝"/>
                <w:color w:val="000000"/>
                <w:lang w:eastAsia="ja-JP"/>
              </w:rPr>
              <w:t>Proposal 1: 1.6 GHz channelization is supported for both new SCSs and as the maximum supported bandwidth for 480kHz SCS.</w:t>
            </w:r>
          </w:p>
          <w:p w14:paraId="0EBA5AA4" w14:textId="77777777" w:rsidR="00C44FAD" w:rsidRDefault="00F74A7E">
            <w:pPr>
              <w:rPr>
                <w:rFonts w:eastAsia="ＭＳ 明朝"/>
                <w:color w:val="000000"/>
                <w:lang w:eastAsia="ja-JP"/>
              </w:rPr>
            </w:pPr>
            <w:r>
              <w:rPr>
                <w:rFonts w:eastAsia="ＭＳ 明朝"/>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ＭＳ 明朝"/>
                <w:color w:val="000000"/>
                <w:lang w:eastAsia="ja-JP"/>
              </w:rPr>
            </w:pPr>
            <w:r>
              <w:rPr>
                <w:rFonts w:eastAsia="ＭＳ 明朝"/>
                <w:color w:val="000000"/>
                <w:lang w:eastAsia="ja-JP"/>
              </w:rPr>
              <w:t>Proposal 1: Multiple carrier bandwidths should be specified with carrier bandwidths that are multiples of about 400 MHz</w:t>
            </w:r>
          </w:p>
          <w:p w14:paraId="360D33E1" w14:textId="77777777" w:rsidR="00C44FAD" w:rsidRDefault="00F74A7E">
            <w:pPr>
              <w:rPr>
                <w:rFonts w:eastAsia="ＭＳ 明朝"/>
                <w:color w:val="000000"/>
                <w:lang w:eastAsia="ja-JP"/>
              </w:rPr>
            </w:pPr>
            <w:r>
              <w:rPr>
                <w:rFonts w:eastAsia="ＭＳ 明朝"/>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ＭＳ 明朝"/>
                <w:color w:val="000000"/>
                <w:lang w:eastAsia="ja-JP"/>
              </w:rPr>
            </w:pPr>
            <w:r>
              <w:rPr>
                <w:rFonts w:eastAsia="ＭＳ 明朝"/>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aff2"/>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aff2"/>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aff2"/>
              <w:numPr>
                <w:ilvl w:val="1"/>
                <w:numId w:val="6"/>
              </w:numPr>
              <w:rPr>
                <w:rFonts w:asciiTheme="minorHAnsi" w:eastAsia="ＭＳ 明朝"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ac"/>
        <w:spacing w:after="0"/>
        <w:rPr>
          <w:rFonts w:ascii="Times New Roman" w:hAnsi="Times New Roman"/>
          <w:sz w:val="22"/>
          <w:szCs w:val="22"/>
          <w:lang w:eastAsia="zh-CN"/>
        </w:rPr>
      </w:pPr>
    </w:p>
    <w:p w14:paraId="29E1201A" w14:textId="77777777" w:rsidR="00C44FAD" w:rsidRDefault="00C44FAD">
      <w:pPr>
        <w:pStyle w:val="ac"/>
        <w:spacing w:after="0"/>
        <w:rPr>
          <w:rFonts w:ascii="Times New Roman" w:hAnsi="Times New Roman"/>
          <w:sz w:val="22"/>
          <w:szCs w:val="22"/>
          <w:lang w:eastAsia="zh-CN"/>
        </w:rPr>
      </w:pPr>
    </w:p>
    <w:p w14:paraId="3C99570B" w14:textId="77777777" w:rsidR="00C44FAD" w:rsidRDefault="00F74A7E">
      <w:pPr>
        <w:pStyle w:val="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9"/>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ＭＳ 明朝"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ＭＳ 明朝"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ＭＳ 明朝"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ＭＳ 明朝"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ac"/>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ac"/>
        <w:spacing w:after="0"/>
        <w:rPr>
          <w:rFonts w:ascii="Times New Roman" w:hAnsi="Times New Roman"/>
          <w:szCs w:val="20"/>
          <w:lang w:eastAsia="zh-CN"/>
        </w:rPr>
      </w:pPr>
    </w:p>
    <w:p w14:paraId="60D1E451" w14:textId="77777777" w:rsidR="00C44FAD" w:rsidRDefault="00F74A7E">
      <w:pPr>
        <w:pStyle w:val="5"/>
      </w:pPr>
      <w:r>
        <w:rPr>
          <w:highlight w:val="cyan"/>
        </w:rPr>
        <w:t>Proposal 1-1 for discussion:</w:t>
      </w:r>
      <w:r>
        <w:t xml:space="preserve"> </w:t>
      </w:r>
    </w:p>
    <w:p w14:paraId="6F30DF93" w14:textId="77777777" w:rsidR="00C44FAD" w:rsidRDefault="00F74A7E">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589D9B34"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3157F3BB" w14:textId="77777777" w:rsidR="00C44FAD" w:rsidRDefault="00C44FAD">
      <w:pPr>
        <w:pStyle w:val="ac"/>
        <w:spacing w:after="0"/>
        <w:rPr>
          <w:rFonts w:asciiTheme="minorHAnsi" w:hAnsiTheme="minorHAnsi" w:cstheme="minorHAnsi"/>
          <w:szCs w:val="20"/>
          <w:lang w:eastAsia="zh-CN"/>
        </w:rPr>
      </w:pPr>
    </w:p>
    <w:p w14:paraId="162E1E9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9"/>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0B3DC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194EDD2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6A4E4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ac"/>
              <w:spacing w:before="0" w:after="0" w:line="240" w:lineRule="auto"/>
              <w:rPr>
                <w:rFonts w:ascii="Times New Roman" w:hAnsi="Times New Roman"/>
                <w:szCs w:val="20"/>
                <w:lang w:eastAsia="zh-CN"/>
              </w:rPr>
            </w:pPr>
          </w:p>
          <w:p w14:paraId="354A69A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ac"/>
              <w:spacing w:before="0" w:after="0" w:line="240" w:lineRule="auto"/>
              <w:rPr>
                <w:rFonts w:ascii="Times New Roman" w:hAnsi="Times New Roman"/>
                <w:szCs w:val="20"/>
                <w:lang w:eastAsia="zh-CN"/>
              </w:rPr>
            </w:pPr>
          </w:p>
          <w:p w14:paraId="0C0136F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C44FAD" w14:paraId="255CEE66" w14:textId="77777777">
        <w:trPr>
          <w:trHeight w:val="339"/>
        </w:trPr>
        <w:tc>
          <w:tcPr>
            <w:tcW w:w="1871" w:type="dxa"/>
          </w:tcPr>
          <w:p w14:paraId="0A02F86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w:t>
            </w:r>
            <w:r>
              <w:rPr>
                <w:rFonts w:ascii="Times New Roman" w:eastAsia="ＭＳ Ｐ明朝" w:hAnsi="Times New Roman"/>
                <w:szCs w:val="20"/>
                <w:lang w:eastAsia="ja-JP"/>
              </w:rPr>
              <w:t>COMO</w:t>
            </w:r>
          </w:p>
        </w:tc>
        <w:tc>
          <w:tcPr>
            <w:tcW w:w="8021" w:type="dxa"/>
          </w:tcPr>
          <w:p w14:paraId="2329517F" w14:textId="77777777" w:rsidR="00C44FAD" w:rsidRDefault="00F74A7E">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support the 1</w:t>
            </w:r>
            <w:r>
              <w:rPr>
                <w:rFonts w:ascii="Times New Roman" w:eastAsia="ＭＳ Ｐ明朝" w:hAnsi="Times New Roman"/>
                <w:szCs w:val="20"/>
                <w:vertAlign w:val="superscript"/>
                <w:lang w:eastAsia="ja-JP"/>
              </w:rPr>
              <w:t>st</w:t>
            </w:r>
            <w:r>
              <w:rPr>
                <w:rFonts w:ascii="Times New Roman" w:eastAsia="ＭＳ Ｐ明朝" w:hAnsi="Times New Roman"/>
                <w:szCs w:val="20"/>
                <w:lang w:eastAsia="ja-JP"/>
              </w:rPr>
              <w:t xml:space="preserve"> and 2</w:t>
            </w:r>
            <w:r>
              <w:rPr>
                <w:rFonts w:ascii="Times New Roman" w:eastAsia="ＭＳ Ｐ明朝" w:hAnsi="Times New Roman"/>
                <w:szCs w:val="20"/>
                <w:vertAlign w:val="superscript"/>
                <w:lang w:eastAsia="ja-JP"/>
              </w:rPr>
              <w:t>nd</w:t>
            </w:r>
            <w:r>
              <w:rPr>
                <w:rFonts w:ascii="Times New Roman" w:eastAsia="ＭＳ Ｐ明朝" w:hAnsi="Times New Roman"/>
                <w:szCs w:val="20"/>
                <w:lang w:eastAsia="ja-JP"/>
              </w:rPr>
              <w:t xml:space="preserve"> bullet. </w:t>
            </w:r>
          </w:p>
          <w:p w14:paraId="032846E3" w14:textId="77777777" w:rsidR="00C44FAD" w:rsidRDefault="00F74A7E">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On the 3</w:t>
            </w:r>
            <w:r>
              <w:rPr>
                <w:rFonts w:ascii="Times New Roman" w:eastAsia="ＭＳ Ｐ明朝" w:hAnsi="Times New Roman"/>
                <w:szCs w:val="20"/>
                <w:vertAlign w:val="superscript"/>
                <w:lang w:eastAsia="ja-JP"/>
              </w:rPr>
              <w:t>rd</w:t>
            </w:r>
            <w:r>
              <w:rPr>
                <w:rFonts w:ascii="Times New Roman" w:eastAsia="ＭＳ Ｐ明朝" w:hAnsi="Times New Roman"/>
                <w:szCs w:val="20"/>
                <w:lang w:eastAsia="ja-JP"/>
              </w:rPr>
              <w:t xml:space="preserve"> bullet, either options are fine, while we slightly prefer option 2. </w:t>
            </w:r>
          </w:p>
          <w:p w14:paraId="3B342C76"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ac"/>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ac"/>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ac"/>
              <w:numPr>
                <w:ilvl w:val="0"/>
                <w:numId w:val="13"/>
              </w:numPr>
              <w:spacing w:after="0" w:line="240" w:lineRule="auto"/>
              <w:rPr>
                <w:rFonts w:ascii="Times New Roman" w:eastAsia="ＭＳ Ｐ明朝"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3D4B07F"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642F9C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ac"/>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ac"/>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ac"/>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ac"/>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ac"/>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ac"/>
              <w:spacing w:after="0" w:line="240" w:lineRule="auto"/>
              <w:jc w:val="left"/>
              <w:rPr>
                <w:rFonts w:ascii="Times New Roman" w:eastAsia="ＭＳ Ｐ明朝" w:hAnsi="Times New Roman"/>
                <w:szCs w:val="20"/>
                <w:lang w:eastAsia="ja-JP"/>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48CF04E4"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We support the first two bullets. For 960 kHz SCS, we prefer option 2 (2160 MHz) at least for unlicensed band.</w:t>
            </w:r>
          </w:p>
          <w:p w14:paraId="48FB67A9"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F</w:t>
            </w:r>
            <w:r>
              <w:rPr>
                <w:rFonts w:ascii="Times New Roman" w:eastAsia="ＭＳ Ｐ明朝"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ac"/>
              <w:spacing w:after="0"/>
              <w:rPr>
                <w:rFonts w:ascii="Times New Roman" w:eastAsia="ＭＳ Ｐ明朝"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3C125ECB" w14:textId="77777777" w:rsidR="00C44FAD" w:rsidRDefault="00C44FAD">
            <w:pPr>
              <w:pStyle w:val="ac"/>
              <w:spacing w:after="0" w:line="240" w:lineRule="auto"/>
              <w:rPr>
                <w:rFonts w:ascii="Times New Roman" w:hAnsi="Times New Roman"/>
                <w:szCs w:val="20"/>
                <w:lang w:eastAsia="zh-CN"/>
              </w:rPr>
            </w:pPr>
          </w:p>
          <w:p w14:paraId="27CB788D"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ac"/>
              <w:spacing w:after="0" w:line="240" w:lineRule="auto"/>
              <w:rPr>
                <w:rFonts w:ascii="Times New Roman" w:hAnsi="Times New Roman"/>
                <w:lang w:eastAsia="zh-CN"/>
              </w:rPr>
            </w:pPr>
          </w:p>
        </w:tc>
        <w:tc>
          <w:tcPr>
            <w:tcW w:w="8021" w:type="dxa"/>
          </w:tcPr>
          <w:p w14:paraId="7867B89B" w14:textId="77777777" w:rsidR="00C44FAD" w:rsidRDefault="00C44FAD">
            <w:pPr>
              <w:pStyle w:val="ac"/>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5"/>
      </w:pPr>
      <w:r>
        <w:rPr>
          <w:highlight w:val="cyan"/>
        </w:rPr>
        <w:lastRenderedPageBreak/>
        <w:t>Proposal 1-1a for discussion:</w:t>
      </w:r>
    </w:p>
    <w:p w14:paraId="3C4FC2FF" w14:textId="77777777" w:rsidR="00C44FAD" w:rsidRDefault="00F74A7E">
      <w:pPr>
        <w:pStyle w:val="aff2"/>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aff2"/>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ac"/>
        <w:spacing w:after="0"/>
        <w:jc w:val="left"/>
        <w:rPr>
          <w:rFonts w:ascii="Times New Roman" w:hAnsi="Times New Roman"/>
          <w:szCs w:val="20"/>
          <w:lang w:eastAsia="zh-CN"/>
        </w:rPr>
      </w:pPr>
    </w:p>
    <w:p w14:paraId="45526606"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C44FAD" w14:paraId="5B571D58" w14:textId="77777777">
        <w:trPr>
          <w:trHeight w:val="339"/>
        </w:trPr>
        <w:tc>
          <w:tcPr>
            <w:tcW w:w="1871" w:type="dxa"/>
          </w:tcPr>
          <w:p w14:paraId="71941A1A"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9BA4E3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hint="eastAsia"/>
                <w:color w:val="000000" w:themeColor="text1"/>
                <w:szCs w:val="22"/>
                <w:lang w:eastAsia="ja-JP"/>
              </w:rPr>
              <w:t>DOC</w:t>
            </w:r>
            <w:r>
              <w:rPr>
                <w:rFonts w:ascii="Times New Roman" w:eastAsia="ＭＳ Ｐ明朝" w:hAnsi="Times New Roman"/>
                <w:color w:val="000000" w:themeColor="text1"/>
                <w:szCs w:val="22"/>
                <w:lang w:eastAsia="ja-JP"/>
              </w:rPr>
              <w:t>OMO</w:t>
            </w:r>
          </w:p>
        </w:tc>
        <w:tc>
          <w:tcPr>
            <w:tcW w:w="8021" w:type="dxa"/>
          </w:tcPr>
          <w:p w14:paraId="5BAFE6B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color w:val="000000" w:themeColor="text1"/>
                <w:szCs w:val="22"/>
                <w:lang w:eastAsia="ja-JP"/>
              </w:rPr>
              <w:t>W</w:t>
            </w:r>
            <w:r>
              <w:rPr>
                <w:rFonts w:ascii="Times New Roman" w:eastAsia="ＭＳ Ｐ明朝" w:hAnsi="Times New Roman" w:hint="eastAsia"/>
                <w:color w:val="000000" w:themeColor="text1"/>
                <w:szCs w:val="22"/>
                <w:lang w:eastAsia="ja-JP"/>
              </w:rPr>
              <w:t xml:space="preserve">e </w:t>
            </w:r>
            <w:r>
              <w:rPr>
                <w:rFonts w:ascii="Times New Roman" w:eastAsia="ＭＳ Ｐ明朝"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CATT</w:t>
            </w:r>
          </w:p>
        </w:tc>
        <w:tc>
          <w:tcPr>
            <w:tcW w:w="8021" w:type="dxa"/>
          </w:tcPr>
          <w:p w14:paraId="39139BF5"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 xml:space="preserve">We are OK for 120 kHz and 480 kHz SCS.   If we would define maximum BW for 960 kHz SCS, we would prefer making decision to one value.  </w:t>
            </w:r>
          </w:p>
        </w:tc>
      </w:tr>
      <w:tr w:rsidR="00C44FAD" w14:paraId="5DFDF17D" w14:textId="77777777">
        <w:trPr>
          <w:trHeight w:val="339"/>
        </w:trPr>
        <w:tc>
          <w:tcPr>
            <w:tcW w:w="1871" w:type="dxa"/>
          </w:tcPr>
          <w:p w14:paraId="45DDF917" w14:textId="77777777" w:rsidR="00C44FAD" w:rsidRDefault="00F74A7E">
            <w:pPr>
              <w:pStyle w:val="ac"/>
              <w:spacing w:after="0" w:line="240" w:lineRule="auto"/>
              <w:jc w:val="left"/>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Lenovo, Motorola Mobility</w:t>
            </w:r>
          </w:p>
        </w:tc>
        <w:tc>
          <w:tcPr>
            <w:tcW w:w="8021" w:type="dxa"/>
          </w:tcPr>
          <w:p w14:paraId="6FA9BE7F"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0ED8A05"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EBBF27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698BA1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67E068E5"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ac"/>
              <w:spacing w:after="0" w:line="240" w:lineRule="auto"/>
              <w:rPr>
                <w:rFonts w:ascii="Times New Roman" w:hAnsi="Times New Roman"/>
                <w:szCs w:val="22"/>
                <w:lang w:eastAsia="zh-CN"/>
              </w:rPr>
            </w:pPr>
          </w:p>
        </w:tc>
        <w:tc>
          <w:tcPr>
            <w:tcW w:w="8021" w:type="dxa"/>
          </w:tcPr>
          <w:p w14:paraId="0EA14040" w14:textId="77777777" w:rsidR="00C44FAD" w:rsidRDefault="00C44FAD">
            <w:pPr>
              <w:pStyle w:val="ac"/>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485121F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ac"/>
        <w:spacing w:after="0"/>
        <w:ind w:left="720"/>
        <w:jc w:val="left"/>
        <w:rPr>
          <w:rFonts w:ascii="Times New Roman" w:hAnsi="Times New Roman"/>
          <w:szCs w:val="20"/>
          <w:lang w:val="en-GB" w:eastAsia="zh-CN"/>
        </w:rPr>
      </w:pPr>
    </w:p>
    <w:p w14:paraId="6671786F" w14:textId="77777777" w:rsidR="00C44FAD" w:rsidRDefault="00C44FAD">
      <w:pPr>
        <w:pStyle w:val="ac"/>
        <w:spacing w:after="0"/>
        <w:ind w:left="720"/>
        <w:jc w:val="left"/>
        <w:rPr>
          <w:rFonts w:ascii="Times New Roman" w:hAnsi="Times New Roman"/>
          <w:szCs w:val="20"/>
          <w:lang w:val="en-GB" w:eastAsia="zh-CN"/>
        </w:rPr>
      </w:pPr>
    </w:p>
    <w:p w14:paraId="2A261C2F" w14:textId="77777777" w:rsidR="00C44FAD" w:rsidRDefault="00F74A7E">
      <w:pPr>
        <w:pStyle w:val="5"/>
      </w:pPr>
      <w:r>
        <w:rPr>
          <w:highlight w:val="cyan"/>
        </w:rPr>
        <w:t>Proposal 1-1b for discussion:</w:t>
      </w:r>
    </w:p>
    <w:p w14:paraId="1313F318" w14:textId="77777777" w:rsidR="00C44FAD" w:rsidRDefault="00F74A7E">
      <w:pPr>
        <w:pStyle w:val="aff2"/>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aff2"/>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ac"/>
        <w:spacing w:after="0"/>
        <w:jc w:val="left"/>
        <w:rPr>
          <w:rFonts w:ascii="Times New Roman" w:hAnsi="Times New Roman"/>
          <w:szCs w:val="20"/>
          <w:lang w:eastAsia="zh-CN"/>
        </w:rPr>
      </w:pPr>
    </w:p>
    <w:p w14:paraId="412261E7"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ac"/>
              <w:spacing w:after="0" w:line="240" w:lineRule="auto"/>
              <w:rPr>
                <w:rFonts w:ascii="Times New Roman" w:hAnsi="Times New Roman"/>
                <w:szCs w:val="22"/>
                <w:lang w:eastAsia="zh-CN"/>
              </w:rPr>
            </w:pPr>
          </w:p>
        </w:tc>
        <w:tc>
          <w:tcPr>
            <w:tcW w:w="8021" w:type="dxa"/>
          </w:tcPr>
          <w:p w14:paraId="4BE1E259" w14:textId="77777777" w:rsidR="00C44FAD" w:rsidRDefault="00C44FAD">
            <w:pPr>
              <w:pStyle w:val="ac"/>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ac"/>
        <w:spacing w:after="0"/>
        <w:ind w:left="720"/>
        <w:jc w:val="left"/>
        <w:rPr>
          <w:rFonts w:ascii="Times New Roman" w:hAnsi="Times New Roman"/>
          <w:szCs w:val="20"/>
          <w:lang w:val="en-GB" w:eastAsia="zh-CN"/>
        </w:rPr>
      </w:pPr>
    </w:p>
    <w:p w14:paraId="5F797ECB" w14:textId="77777777" w:rsidR="00C44FAD" w:rsidRDefault="00C44FAD">
      <w:pPr>
        <w:pStyle w:val="ac"/>
        <w:spacing w:after="0"/>
        <w:ind w:left="720"/>
        <w:jc w:val="left"/>
        <w:rPr>
          <w:rFonts w:ascii="Times New Roman" w:hAnsi="Times New Roman"/>
          <w:szCs w:val="20"/>
          <w:lang w:val="en-GB" w:eastAsia="zh-CN"/>
        </w:rPr>
      </w:pPr>
    </w:p>
    <w:p w14:paraId="530228BB" w14:textId="77777777" w:rsidR="00C44FAD" w:rsidRDefault="00F74A7E">
      <w:pPr>
        <w:pStyle w:val="5"/>
      </w:pPr>
      <w:r>
        <w:rPr>
          <w:highlight w:val="cyan"/>
        </w:rPr>
        <w:t>Proposal 1-1c for discussion:</w:t>
      </w:r>
    </w:p>
    <w:p w14:paraId="14E178DC" w14:textId="77777777" w:rsidR="00C44FAD" w:rsidRDefault="00F74A7E">
      <w:pPr>
        <w:pStyle w:val="aff2"/>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aff2"/>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ac"/>
        <w:spacing w:after="0"/>
        <w:jc w:val="left"/>
        <w:rPr>
          <w:rFonts w:ascii="Times New Roman" w:hAnsi="Times New Roman"/>
          <w:szCs w:val="20"/>
          <w:lang w:eastAsia="zh-CN"/>
        </w:rPr>
      </w:pPr>
    </w:p>
    <w:p w14:paraId="2A802DCD"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ac"/>
              <w:spacing w:after="0"/>
              <w:rPr>
                <w:rFonts w:ascii="Times New Roman" w:hAnsi="Times New Roman"/>
                <w:color w:val="000000" w:themeColor="text1"/>
                <w:szCs w:val="22"/>
                <w:lang w:eastAsia="zh-CN"/>
              </w:rPr>
            </w:pPr>
            <w:r>
              <w:rPr>
                <w:rFonts w:ascii="Times New Roman" w:eastAsia="ＭＳ Ｐ明朝" w:hAnsi="Times New Roman" w:hint="eastAsia"/>
                <w:color w:val="000000" w:themeColor="text1"/>
                <w:szCs w:val="22"/>
                <w:lang w:eastAsia="ja-JP"/>
              </w:rPr>
              <w:t>DOCOMO</w:t>
            </w:r>
          </w:p>
        </w:tc>
        <w:tc>
          <w:tcPr>
            <w:tcW w:w="8021" w:type="dxa"/>
          </w:tcPr>
          <w:p w14:paraId="694D510B"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color w:val="000000" w:themeColor="text1"/>
                <w:szCs w:val="22"/>
                <w:lang w:eastAsia="ja-JP"/>
              </w:rPr>
              <w:t>W</w:t>
            </w:r>
            <w:r>
              <w:rPr>
                <w:rFonts w:ascii="Times New Roman" w:eastAsia="ＭＳ Ｐ明朝" w:hAnsi="Times New Roman" w:hint="eastAsia"/>
                <w:color w:val="000000" w:themeColor="text1"/>
                <w:szCs w:val="22"/>
                <w:lang w:eastAsia="ja-JP"/>
              </w:rPr>
              <w:t xml:space="preserve">e </w:t>
            </w:r>
            <w:r>
              <w:rPr>
                <w:rFonts w:ascii="Times New Roman" w:eastAsia="ＭＳ Ｐ明朝"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445F757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C44FAD" w14:paraId="5A434EF5" w14:textId="77777777">
        <w:trPr>
          <w:trHeight w:val="339"/>
        </w:trPr>
        <w:tc>
          <w:tcPr>
            <w:tcW w:w="1871" w:type="dxa"/>
          </w:tcPr>
          <w:p w14:paraId="08660633" w14:textId="77777777" w:rsidR="00C44FAD" w:rsidRDefault="00F74A7E">
            <w:pPr>
              <w:pStyle w:val="ac"/>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ac"/>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1B4A03A2"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025B9C0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ac"/>
              <w:spacing w:after="0" w:line="240" w:lineRule="auto"/>
              <w:rPr>
                <w:rFonts w:ascii="Times New Roman" w:hAnsi="Times New Roman"/>
                <w:szCs w:val="22"/>
                <w:lang w:eastAsia="zh-CN"/>
              </w:rPr>
            </w:pPr>
          </w:p>
        </w:tc>
        <w:tc>
          <w:tcPr>
            <w:tcW w:w="8021" w:type="dxa"/>
          </w:tcPr>
          <w:p w14:paraId="1203F075" w14:textId="77777777" w:rsidR="00C44FAD" w:rsidRDefault="00C44FAD">
            <w:pPr>
              <w:pStyle w:val="ac"/>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ac"/>
        <w:spacing w:after="0"/>
        <w:ind w:left="720"/>
        <w:jc w:val="left"/>
        <w:rPr>
          <w:rFonts w:ascii="Times New Roman" w:hAnsi="Times New Roman"/>
          <w:szCs w:val="20"/>
          <w:lang w:val="en-GB" w:eastAsia="zh-CN"/>
        </w:rPr>
      </w:pPr>
    </w:p>
    <w:p w14:paraId="742E2EB8" w14:textId="77777777" w:rsidR="00C44FAD" w:rsidRDefault="00C44FAD">
      <w:pPr>
        <w:pStyle w:val="ac"/>
        <w:spacing w:after="0"/>
        <w:ind w:left="720"/>
        <w:jc w:val="left"/>
        <w:rPr>
          <w:rFonts w:ascii="Times New Roman" w:hAnsi="Times New Roman"/>
          <w:szCs w:val="20"/>
          <w:lang w:val="en-GB" w:eastAsia="zh-CN"/>
        </w:rPr>
      </w:pPr>
    </w:p>
    <w:p w14:paraId="2AC331D2" w14:textId="77777777" w:rsidR="00C44FAD" w:rsidRDefault="00F74A7E">
      <w:pPr>
        <w:pStyle w:val="5"/>
      </w:pPr>
      <w:r>
        <w:rPr>
          <w:highlight w:val="cyan"/>
        </w:rPr>
        <w:t>Proposal 1-1d for discussion:</w:t>
      </w:r>
    </w:p>
    <w:p w14:paraId="1D5B0B33" w14:textId="77777777" w:rsidR="00C44FAD" w:rsidRDefault="00F74A7E">
      <w:pPr>
        <w:pStyle w:val="aff2"/>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aff2"/>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aff2"/>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aff2"/>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ac"/>
        <w:spacing w:after="0"/>
        <w:jc w:val="left"/>
        <w:rPr>
          <w:rFonts w:ascii="Times New Roman" w:hAnsi="Times New Roman"/>
          <w:szCs w:val="20"/>
          <w:lang w:eastAsia="zh-CN"/>
        </w:rPr>
      </w:pPr>
    </w:p>
    <w:p w14:paraId="54D118B1"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E043042"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ac"/>
              <w:spacing w:after="0"/>
              <w:rPr>
                <w:rFonts w:ascii="Times New Roman" w:hAnsi="Times New Roman"/>
                <w:szCs w:val="22"/>
                <w:lang w:eastAsia="zh-CN"/>
              </w:rPr>
            </w:pPr>
            <w:r>
              <w:rPr>
                <w:rFonts w:ascii="Times New Roman" w:eastAsia="ＭＳ Ｐ明朝" w:hAnsi="Times New Roman"/>
                <w:szCs w:val="22"/>
                <w:lang w:eastAsia="ja-JP"/>
              </w:rPr>
              <w:t>DOCOMO</w:t>
            </w:r>
          </w:p>
        </w:tc>
        <w:tc>
          <w:tcPr>
            <w:tcW w:w="8021" w:type="dxa"/>
          </w:tcPr>
          <w:p w14:paraId="31DFE028" w14:textId="69AAA2EE" w:rsidR="005266DC" w:rsidRDefault="005266DC" w:rsidP="005266DC">
            <w:pPr>
              <w:pStyle w:val="ac"/>
              <w:spacing w:after="0"/>
              <w:rPr>
                <w:rFonts w:ascii="Times New Roman" w:hAnsi="Times New Roman"/>
                <w:szCs w:val="22"/>
                <w:lang w:eastAsia="zh-CN"/>
              </w:rPr>
            </w:pPr>
            <w:r>
              <w:rPr>
                <w:rFonts w:ascii="Times New Roman" w:eastAsia="ＭＳ Ｐ明朝" w:hAnsi="Times New Roman"/>
                <w:szCs w:val="22"/>
                <w:lang w:eastAsia="ja-JP"/>
              </w:rPr>
              <w:t>W</w:t>
            </w:r>
            <w:r>
              <w:rPr>
                <w:rFonts w:ascii="Times New Roman" w:eastAsia="ＭＳ Ｐ明朝" w:hAnsi="Times New Roman" w:hint="eastAsia"/>
                <w:szCs w:val="22"/>
                <w:lang w:eastAsia="ja-JP"/>
              </w:rPr>
              <w:t xml:space="preserve">e </w:t>
            </w:r>
            <w:r>
              <w:rPr>
                <w:rFonts w:ascii="Times New Roman" w:eastAsia="ＭＳ Ｐ明朝" w:hAnsi="Times New Roman"/>
                <w:szCs w:val="22"/>
                <w:lang w:eastAsia="ja-JP"/>
              </w:rPr>
              <w:t>are fine with the proposal.</w:t>
            </w:r>
          </w:p>
        </w:tc>
      </w:tr>
    </w:tbl>
    <w:p w14:paraId="4E0227FE" w14:textId="77777777" w:rsidR="00C44FAD" w:rsidRDefault="00C44FAD">
      <w:pPr>
        <w:pStyle w:val="ac"/>
        <w:spacing w:after="0"/>
        <w:jc w:val="left"/>
        <w:rPr>
          <w:rFonts w:ascii="Times New Roman" w:hAnsi="Times New Roman"/>
          <w:szCs w:val="20"/>
          <w:lang w:eastAsia="zh-CN"/>
        </w:rPr>
      </w:pPr>
    </w:p>
    <w:p w14:paraId="43C527FF" w14:textId="77777777" w:rsidR="00C44FAD" w:rsidRDefault="00C44FAD">
      <w:pPr>
        <w:pStyle w:val="ac"/>
        <w:spacing w:after="0"/>
        <w:ind w:firstLine="288"/>
        <w:jc w:val="left"/>
        <w:rPr>
          <w:rFonts w:ascii="Times New Roman" w:hAnsi="Times New Roman"/>
          <w:szCs w:val="20"/>
          <w:lang w:eastAsia="zh-CN"/>
        </w:rPr>
      </w:pPr>
    </w:p>
    <w:p w14:paraId="7D9C2A9D" w14:textId="77777777" w:rsidR="00C44FAD" w:rsidRDefault="00C44FAD">
      <w:pPr>
        <w:pStyle w:val="ac"/>
        <w:spacing w:after="0"/>
        <w:jc w:val="left"/>
        <w:rPr>
          <w:rFonts w:ascii="Times New Roman" w:hAnsi="Times New Roman"/>
          <w:szCs w:val="20"/>
          <w:lang w:eastAsia="zh-CN"/>
        </w:rPr>
      </w:pPr>
    </w:p>
    <w:p w14:paraId="6B1BC617" w14:textId="77777777" w:rsidR="00C44FAD" w:rsidRDefault="00C44FAD">
      <w:pPr>
        <w:pStyle w:val="ac"/>
        <w:spacing w:after="0"/>
        <w:jc w:val="left"/>
        <w:rPr>
          <w:rFonts w:ascii="Times New Roman" w:hAnsi="Times New Roman"/>
          <w:szCs w:val="20"/>
          <w:lang w:eastAsia="zh-CN"/>
        </w:rPr>
      </w:pPr>
    </w:p>
    <w:p w14:paraId="238B4057" w14:textId="77777777" w:rsidR="00C44FAD" w:rsidRDefault="00F74A7E">
      <w:pPr>
        <w:pStyle w:val="4"/>
        <w:numPr>
          <w:ilvl w:val="3"/>
          <w:numId w:val="7"/>
        </w:numPr>
        <w:rPr>
          <w:lang w:eastAsia="zh-CN"/>
        </w:rPr>
      </w:pPr>
      <w:r>
        <w:rPr>
          <w:lang w:eastAsia="zh-CN"/>
        </w:rPr>
        <w:lastRenderedPageBreak/>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9"/>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ac"/>
        <w:spacing w:after="0"/>
        <w:rPr>
          <w:rFonts w:ascii="Times New Roman" w:hAnsi="Times New Roman"/>
          <w:szCs w:val="20"/>
          <w:lang w:eastAsia="zh-CN"/>
        </w:rPr>
      </w:pPr>
    </w:p>
    <w:p w14:paraId="44F33FA2" w14:textId="77777777" w:rsidR="00C44FAD" w:rsidRDefault="00F74A7E">
      <w:pPr>
        <w:pStyle w:val="5"/>
      </w:pPr>
      <w:r>
        <w:rPr>
          <w:highlight w:val="cyan"/>
        </w:rPr>
        <w:t>Proposal 1-2 for discussion:</w:t>
      </w:r>
      <w:r>
        <w:t xml:space="preserve"> </w:t>
      </w:r>
    </w:p>
    <w:p w14:paraId="42DCFB73"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ac"/>
        <w:spacing w:after="0"/>
        <w:rPr>
          <w:rFonts w:ascii="Times New Roman" w:hAnsi="Times New Roman"/>
          <w:szCs w:val="20"/>
          <w:lang w:eastAsia="zh-CN"/>
        </w:rPr>
      </w:pPr>
    </w:p>
    <w:p w14:paraId="35C5B0F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9"/>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CB117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89EAEB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516CC10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ac"/>
              <w:spacing w:before="0" w:after="0" w:line="240" w:lineRule="auto"/>
              <w:rPr>
                <w:rFonts w:ascii="Times New Roman" w:hAnsi="Times New Roman"/>
                <w:szCs w:val="20"/>
                <w:lang w:eastAsia="zh-CN"/>
              </w:rPr>
            </w:pPr>
          </w:p>
          <w:p w14:paraId="42E8712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ac"/>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ac"/>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ac"/>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ac"/>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ac"/>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ac"/>
              <w:spacing w:before="0" w:after="0" w:line="240" w:lineRule="auto"/>
              <w:rPr>
                <w:rFonts w:ascii="Times New Roman" w:hAnsi="Times New Roman"/>
                <w:szCs w:val="20"/>
                <w:lang w:eastAsia="zh-CN"/>
              </w:rPr>
            </w:pPr>
          </w:p>
          <w:p w14:paraId="636C09A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ac"/>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ac"/>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ac"/>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14103647"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We support option 1-2 and 2-2. For the 3</w:t>
            </w:r>
            <w:r>
              <w:rPr>
                <w:rFonts w:ascii="Times New Roman" w:eastAsia="ＭＳ Ｐ明朝" w:hAnsi="Times New Roman"/>
                <w:szCs w:val="20"/>
                <w:vertAlign w:val="superscript"/>
                <w:lang w:eastAsia="ja-JP"/>
              </w:rPr>
              <w:t>rd</w:t>
            </w:r>
            <w:r>
              <w:rPr>
                <w:rFonts w:ascii="Times New Roman" w:eastAsia="ＭＳ Ｐ明朝"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B21055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ac"/>
              <w:spacing w:before="0" w:after="0" w:line="240" w:lineRule="auto"/>
              <w:rPr>
                <w:rFonts w:ascii="Times New Roman" w:hAnsi="Times New Roman"/>
                <w:szCs w:val="20"/>
                <w:lang w:eastAsia="zh-CN"/>
              </w:rPr>
            </w:pPr>
          </w:p>
          <w:p w14:paraId="03E8C2F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663502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ac"/>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4EB8D7B8" w14:textId="77777777" w:rsidR="00C44FAD" w:rsidRDefault="00F74A7E">
            <w:pPr>
              <w:pStyle w:val="ac"/>
              <w:spacing w:after="0"/>
              <w:rPr>
                <w:rFonts w:ascii="Times New Roman" w:hAnsi="Times New Roman"/>
                <w:szCs w:val="20"/>
                <w:lang w:eastAsia="zh-CN"/>
              </w:rPr>
            </w:pPr>
            <w:r>
              <w:rPr>
                <w:rFonts w:ascii="Times New Roman" w:eastAsia="ＭＳ Ｐ明朝"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CATT</w:t>
            </w:r>
          </w:p>
        </w:tc>
        <w:tc>
          <w:tcPr>
            <w:tcW w:w="8021" w:type="dxa"/>
          </w:tcPr>
          <w:p w14:paraId="734B1185"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ac"/>
              <w:spacing w:after="0" w:line="240" w:lineRule="auto"/>
              <w:rPr>
                <w:rFonts w:ascii="Times New Roman" w:hAnsi="Times New Roman"/>
                <w:lang w:eastAsia="zh-CN"/>
              </w:rPr>
            </w:pPr>
          </w:p>
        </w:tc>
        <w:tc>
          <w:tcPr>
            <w:tcW w:w="8021" w:type="dxa"/>
          </w:tcPr>
          <w:p w14:paraId="7259B247" w14:textId="77777777" w:rsidR="00C44FAD" w:rsidRDefault="00C44FAD">
            <w:pPr>
              <w:pStyle w:val="ac"/>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ac"/>
        <w:spacing w:after="0"/>
        <w:jc w:val="left"/>
        <w:rPr>
          <w:rFonts w:ascii="Times New Roman" w:hAnsi="Times New Roman"/>
          <w:szCs w:val="20"/>
          <w:lang w:eastAsia="zh-CN"/>
        </w:rPr>
      </w:pPr>
    </w:p>
    <w:p w14:paraId="44552165" w14:textId="77777777" w:rsidR="00C44FAD" w:rsidRDefault="00F74A7E">
      <w:pPr>
        <w:pStyle w:val="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aff2"/>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248BDBD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LG Electronics</w:t>
            </w:r>
          </w:p>
        </w:tc>
        <w:tc>
          <w:tcPr>
            <w:tcW w:w="8021" w:type="dxa"/>
          </w:tcPr>
          <w:p w14:paraId="7E0E0EA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hint="eastAsia"/>
                <w:color w:val="000000" w:themeColor="text1"/>
                <w:szCs w:val="22"/>
                <w:lang w:eastAsia="ja-JP"/>
              </w:rPr>
              <w:t>DOCOMO</w:t>
            </w:r>
          </w:p>
        </w:tc>
        <w:tc>
          <w:tcPr>
            <w:tcW w:w="8021" w:type="dxa"/>
          </w:tcPr>
          <w:p w14:paraId="2B802EA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CATT</w:t>
            </w:r>
          </w:p>
        </w:tc>
        <w:tc>
          <w:tcPr>
            <w:tcW w:w="8021" w:type="dxa"/>
          </w:tcPr>
          <w:p w14:paraId="3363B44E"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ac"/>
              <w:spacing w:after="0" w:line="240" w:lineRule="auto"/>
              <w:jc w:val="left"/>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Lenovo, Motorola Mobility</w:t>
            </w:r>
          </w:p>
        </w:tc>
        <w:tc>
          <w:tcPr>
            <w:tcW w:w="8021" w:type="dxa"/>
          </w:tcPr>
          <w:p w14:paraId="56C44A49"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49941B"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369BE1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15026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B5C4A2"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154575D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ac"/>
              <w:spacing w:after="0" w:line="240" w:lineRule="auto"/>
              <w:rPr>
                <w:rFonts w:ascii="Times New Roman" w:hAnsi="Times New Roman"/>
                <w:szCs w:val="22"/>
                <w:lang w:eastAsia="zh-CN"/>
              </w:rPr>
            </w:pPr>
          </w:p>
        </w:tc>
        <w:tc>
          <w:tcPr>
            <w:tcW w:w="8021" w:type="dxa"/>
          </w:tcPr>
          <w:p w14:paraId="3657A4AE" w14:textId="77777777" w:rsidR="00C44FAD" w:rsidRDefault="00C44FAD">
            <w:pPr>
              <w:pStyle w:val="ac"/>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5"/>
      </w:pPr>
      <w:r>
        <w:rPr>
          <w:highlight w:val="cyan"/>
        </w:rPr>
        <w:t>Proposal 1-2b for discussion:</w:t>
      </w:r>
      <w:r>
        <w:t xml:space="preserve"> </w:t>
      </w:r>
    </w:p>
    <w:p w14:paraId="67830759" w14:textId="77777777" w:rsidR="00C44FAD" w:rsidRDefault="00F74A7E">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aff2"/>
        <w:rPr>
          <w:rFonts w:asciiTheme="minorHAnsi" w:hAnsiTheme="minorHAnsi" w:cstheme="minorHAnsi"/>
          <w:sz w:val="20"/>
          <w:szCs w:val="20"/>
        </w:rPr>
      </w:pPr>
    </w:p>
    <w:p w14:paraId="2BDC6546"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ac"/>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ac"/>
              <w:spacing w:after="0" w:line="240" w:lineRule="auto"/>
              <w:rPr>
                <w:rFonts w:ascii="Times New Roman" w:hAnsi="Times New Roman"/>
                <w:szCs w:val="22"/>
                <w:lang w:eastAsia="zh-CN"/>
              </w:rPr>
            </w:pPr>
          </w:p>
        </w:tc>
        <w:tc>
          <w:tcPr>
            <w:tcW w:w="8021" w:type="dxa"/>
          </w:tcPr>
          <w:p w14:paraId="336DAA00" w14:textId="77777777" w:rsidR="00C44FAD" w:rsidRDefault="00C44FAD">
            <w:pPr>
              <w:pStyle w:val="ac"/>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5"/>
      </w:pPr>
      <w:r>
        <w:rPr>
          <w:highlight w:val="cyan"/>
        </w:rPr>
        <w:t>Proposal 1-2c for discussion:</w:t>
      </w:r>
      <w:r>
        <w:t xml:space="preserve"> </w:t>
      </w:r>
    </w:p>
    <w:p w14:paraId="1B5639FA" w14:textId="77777777" w:rsidR="00C44FAD" w:rsidRDefault="00F74A7E">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lastRenderedPageBreak/>
        <w:t>Option 1-3: 400 MHz</w:t>
      </w:r>
    </w:p>
    <w:p w14:paraId="2AC6E7B2" w14:textId="77777777" w:rsidR="00C44FAD" w:rsidRDefault="00F74A7E">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aff2"/>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aff2"/>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aff2"/>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aff2"/>
        <w:rPr>
          <w:rFonts w:asciiTheme="minorHAnsi" w:hAnsiTheme="minorHAnsi" w:cstheme="minorHAnsi"/>
          <w:sz w:val="20"/>
          <w:szCs w:val="20"/>
        </w:rPr>
      </w:pPr>
    </w:p>
    <w:p w14:paraId="72C70241"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ac"/>
              <w:spacing w:after="0"/>
              <w:rPr>
                <w:rFonts w:ascii="Times New Roman" w:hAnsi="Times New Roman"/>
                <w:color w:val="000000" w:themeColor="text1"/>
                <w:szCs w:val="22"/>
                <w:lang w:eastAsia="zh-CN"/>
              </w:rPr>
            </w:pPr>
            <w:r>
              <w:rPr>
                <w:rFonts w:ascii="Times New Roman" w:eastAsia="ＭＳ Ｐ明朝" w:hAnsi="Times New Roman" w:hint="eastAsia"/>
                <w:color w:val="000000" w:themeColor="text1"/>
                <w:szCs w:val="22"/>
                <w:lang w:eastAsia="ja-JP"/>
              </w:rPr>
              <w:t>DOCOMO</w:t>
            </w:r>
          </w:p>
        </w:tc>
        <w:tc>
          <w:tcPr>
            <w:tcW w:w="8021" w:type="dxa"/>
          </w:tcPr>
          <w:p w14:paraId="45EFBFD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color w:val="000000" w:themeColor="text1"/>
                <w:szCs w:val="22"/>
                <w:lang w:eastAsia="ja-JP"/>
              </w:rPr>
              <w:t>W</w:t>
            </w:r>
            <w:r>
              <w:rPr>
                <w:rFonts w:ascii="Times New Roman" w:eastAsia="ＭＳ Ｐ明朝" w:hAnsi="Times New Roman" w:hint="eastAsia"/>
                <w:color w:val="000000" w:themeColor="text1"/>
                <w:szCs w:val="22"/>
                <w:lang w:eastAsia="ja-JP"/>
              </w:rPr>
              <w:t xml:space="preserve">e are fine with continuing the discussion on the options </w:t>
            </w:r>
            <w:r>
              <w:rPr>
                <w:rFonts w:ascii="Times New Roman" w:eastAsia="ＭＳ Ｐ明朝" w:hAnsi="Times New Roman"/>
                <w:color w:val="000000" w:themeColor="text1"/>
                <w:szCs w:val="22"/>
                <w:lang w:eastAsia="ja-JP"/>
              </w:rPr>
              <w:t>in the 1</w:t>
            </w:r>
            <w:r>
              <w:rPr>
                <w:rFonts w:ascii="Times New Roman" w:eastAsia="ＭＳ Ｐ明朝" w:hAnsi="Times New Roman"/>
                <w:color w:val="000000" w:themeColor="text1"/>
                <w:szCs w:val="22"/>
                <w:vertAlign w:val="superscript"/>
                <w:lang w:eastAsia="ja-JP"/>
              </w:rPr>
              <w:t>st</w:t>
            </w:r>
            <w:r>
              <w:rPr>
                <w:rFonts w:ascii="Times New Roman" w:eastAsia="ＭＳ Ｐ明朝" w:hAnsi="Times New Roman"/>
                <w:color w:val="000000" w:themeColor="text1"/>
                <w:szCs w:val="22"/>
                <w:lang w:eastAsia="ja-JP"/>
              </w:rPr>
              <w:t xml:space="preserve"> bullet </w:t>
            </w:r>
            <w:r>
              <w:rPr>
                <w:rFonts w:ascii="Times New Roman" w:eastAsia="ＭＳ Ｐ明朝" w:hAnsi="Times New Roman" w:hint="eastAsia"/>
                <w:color w:val="000000" w:themeColor="text1"/>
                <w:szCs w:val="22"/>
                <w:lang w:eastAsia="ja-JP"/>
              </w:rPr>
              <w:t xml:space="preserve">above. </w:t>
            </w:r>
            <w:r>
              <w:rPr>
                <w:rFonts w:ascii="Times New Roman" w:eastAsia="ＭＳ Ｐ明朝"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323BAF7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ac"/>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ac"/>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ac"/>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4FFB5F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77E5A3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bl>
    <w:p w14:paraId="1300594F" w14:textId="77777777" w:rsidR="00C44FAD" w:rsidRDefault="00C44FAD">
      <w:pPr>
        <w:rPr>
          <w:lang w:eastAsia="zh-CN"/>
        </w:rPr>
      </w:pPr>
    </w:p>
    <w:p w14:paraId="0F6EF582" w14:textId="77777777" w:rsidR="00C44FAD" w:rsidRDefault="00F74A7E">
      <w:pPr>
        <w:pStyle w:val="4"/>
        <w:numPr>
          <w:ilvl w:val="3"/>
          <w:numId w:val="7"/>
        </w:numPr>
        <w:rPr>
          <w:lang w:eastAsia="zh-CN"/>
        </w:rPr>
      </w:pPr>
      <w:r>
        <w:rPr>
          <w:lang w:eastAsia="zh-CN"/>
        </w:rPr>
        <w:lastRenderedPageBreak/>
        <w:t>Channelization</w:t>
      </w:r>
    </w:p>
    <w:p w14:paraId="2ECD2C7B"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ac"/>
        <w:spacing w:after="0"/>
        <w:rPr>
          <w:rFonts w:ascii="Times New Roman" w:hAnsi="Times New Roman"/>
          <w:szCs w:val="20"/>
          <w:lang w:val="en-GB" w:eastAsia="zh-CN"/>
        </w:rPr>
      </w:pPr>
    </w:p>
    <w:p w14:paraId="269F1BE8"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ac"/>
        <w:spacing w:after="0"/>
        <w:rPr>
          <w:rFonts w:ascii="Times New Roman" w:hAnsi="Times New Roman"/>
          <w:szCs w:val="20"/>
          <w:lang w:val="en-GB" w:eastAsia="zh-CN"/>
        </w:rPr>
      </w:pPr>
    </w:p>
    <w:p w14:paraId="77857FC8" w14:textId="77777777" w:rsidR="00C44FAD" w:rsidRDefault="00F74A7E">
      <w:pPr>
        <w:pStyle w:val="ac"/>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ac"/>
        <w:spacing w:after="0"/>
        <w:rPr>
          <w:rFonts w:ascii="Times New Roman" w:hAnsi="Times New Roman"/>
          <w:szCs w:val="20"/>
          <w:lang w:eastAsia="zh-CN"/>
        </w:rPr>
      </w:pPr>
    </w:p>
    <w:p w14:paraId="41BE82D4" w14:textId="77777777" w:rsidR="00C44FAD" w:rsidRDefault="00F74A7E">
      <w:pPr>
        <w:pStyle w:val="5"/>
      </w:pPr>
      <w:r>
        <w:rPr>
          <w:highlight w:val="cyan"/>
        </w:rPr>
        <w:t>Proposal 1-3 for discussion:</w:t>
      </w:r>
      <w:r>
        <w:t xml:space="preserve"> </w:t>
      </w:r>
    </w:p>
    <w:p w14:paraId="44ADD7E1"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ac"/>
        <w:spacing w:after="0"/>
        <w:rPr>
          <w:rFonts w:ascii="Times New Roman" w:hAnsi="Times New Roman"/>
          <w:szCs w:val="20"/>
          <w:lang w:eastAsia="zh-CN"/>
        </w:rPr>
      </w:pPr>
    </w:p>
    <w:p w14:paraId="143F1F3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af9"/>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2D2C45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1CECCF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5FAD4363"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ac"/>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87DA5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While we don’t have anything specific against the moderator’s proposal. We think RAN1 should focus on channelization aspects that may impact RAN1 design. For example, whether RAN1 believes there is a need to support overlapping channels of the same channel bandwidth. In Rel-16 </w:t>
            </w:r>
            <w:r>
              <w:rPr>
                <w:rFonts w:ascii="Times New Roman" w:hAnsi="Times New Roman"/>
                <w:szCs w:val="20"/>
                <w:lang w:eastAsia="zh-CN"/>
              </w:rPr>
              <w:lastRenderedPageBreak/>
              <w:t>NR-U, the 5GHz bands did not support many of these overlapping channels, and this allowed RAN1 to work with very few values of SSB to CORESET#0 frequency offset values.</w:t>
            </w:r>
          </w:p>
          <w:p w14:paraId="6B897E4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B17B47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5174AD6F" w14:textId="77777777" w:rsidR="00C44FAD" w:rsidRDefault="00F74A7E">
            <w:pPr>
              <w:pStyle w:val="ac"/>
              <w:spacing w:after="0"/>
              <w:rPr>
                <w:rFonts w:ascii="Times New Roman" w:hAnsi="Times New Roman"/>
                <w:szCs w:val="20"/>
                <w:lang w:eastAsia="zh-CN"/>
              </w:rPr>
            </w:pPr>
            <w:r>
              <w:rPr>
                <w:rFonts w:ascii="Times New Roman" w:eastAsia="ＭＳ Ｐ明朝"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ac"/>
              <w:spacing w:after="0" w:line="240" w:lineRule="auto"/>
              <w:rPr>
                <w:rFonts w:ascii="Times New Roman" w:hAnsi="Times New Roman"/>
                <w:lang w:eastAsia="zh-CN"/>
              </w:rPr>
            </w:pPr>
          </w:p>
        </w:tc>
        <w:tc>
          <w:tcPr>
            <w:tcW w:w="8021" w:type="dxa"/>
          </w:tcPr>
          <w:p w14:paraId="303E0D73" w14:textId="77777777" w:rsidR="00C44FAD" w:rsidRDefault="00C44FAD">
            <w:pPr>
              <w:pStyle w:val="ac"/>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ac"/>
              <w:spacing w:after="0" w:line="240" w:lineRule="auto"/>
              <w:rPr>
                <w:rFonts w:ascii="Times New Roman" w:hAnsi="Times New Roman"/>
                <w:lang w:eastAsia="zh-CN"/>
              </w:rPr>
            </w:pPr>
          </w:p>
        </w:tc>
        <w:tc>
          <w:tcPr>
            <w:tcW w:w="8021" w:type="dxa"/>
          </w:tcPr>
          <w:p w14:paraId="28E4EC34" w14:textId="06A10D76" w:rsidR="00C44FAD" w:rsidRDefault="00C44FAD">
            <w:pPr>
              <w:pStyle w:val="ac"/>
              <w:spacing w:after="0" w:line="240" w:lineRule="auto"/>
              <w:rPr>
                <w:rFonts w:ascii="Times New Roman" w:hAnsi="Times New Roman"/>
                <w:lang w:eastAsia="zh-CN"/>
              </w:rPr>
            </w:pPr>
          </w:p>
        </w:tc>
      </w:tr>
    </w:tbl>
    <w:p w14:paraId="3383DCE9" w14:textId="77777777" w:rsidR="00C44FAD" w:rsidRDefault="00C44FAD">
      <w:pPr>
        <w:pStyle w:val="ac"/>
        <w:spacing w:after="0"/>
        <w:jc w:val="left"/>
        <w:rPr>
          <w:rFonts w:ascii="Times New Roman" w:hAnsi="Times New Roman"/>
          <w:szCs w:val="20"/>
          <w:lang w:eastAsia="zh-CN"/>
        </w:rPr>
      </w:pPr>
    </w:p>
    <w:p w14:paraId="64BE9941" w14:textId="77777777" w:rsidR="00C44FAD" w:rsidRDefault="00F74A7E">
      <w:pPr>
        <w:pStyle w:val="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ac"/>
        <w:spacing w:after="0"/>
        <w:jc w:val="left"/>
        <w:rPr>
          <w:rFonts w:ascii="Times New Roman" w:hAnsi="Times New Roman"/>
          <w:szCs w:val="20"/>
          <w:lang w:eastAsia="zh-CN"/>
        </w:rPr>
      </w:pPr>
    </w:p>
    <w:p w14:paraId="5E39CCB2"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aff2"/>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aff2"/>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aff2"/>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aff2"/>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rasters should be flexible enough to maximize the number of large bandwidth channels (e.g., 1600 MHz) </w:t>
            </w:r>
            <w:r>
              <w:rPr>
                <w:rFonts w:asciiTheme="minorHAnsi" w:hAnsiTheme="minorHAnsi" w:cstheme="minorHAnsi"/>
                <w:sz w:val="20"/>
                <w:szCs w:val="20"/>
              </w:rPr>
              <w:lastRenderedPageBreak/>
              <w:t>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FAD3C01" w14:textId="77777777" w:rsidR="00C44FAD" w:rsidRDefault="00F74A7E">
            <w:pPr>
              <w:pStyle w:val="aff2"/>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aff2"/>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ac"/>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7DF9BF0F"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hint="eastAsia"/>
                <w:color w:val="000000" w:themeColor="text1"/>
                <w:szCs w:val="22"/>
                <w:lang w:eastAsia="ja-JP"/>
              </w:rPr>
              <w:t>DOCOMO</w:t>
            </w:r>
          </w:p>
        </w:tc>
        <w:tc>
          <w:tcPr>
            <w:tcW w:w="8021" w:type="dxa"/>
          </w:tcPr>
          <w:p w14:paraId="0FE4DCB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color w:val="000000" w:themeColor="text1"/>
                <w:szCs w:val="22"/>
                <w:lang w:eastAsia="ja-JP"/>
              </w:rPr>
              <w:t>W</w:t>
            </w:r>
            <w:r>
              <w:rPr>
                <w:rFonts w:ascii="Times New Roman" w:eastAsia="ＭＳ Ｐ明朝" w:hAnsi="Times New Roman" w:hint="eastAsia"/>
                <w:color w:val="000000" w:themeColor="text1"/>
                <w:szCs w:val="22"/>
                <w:lang w:eastAsia="ja-JP"/>
              </w:rPr>
              <w:t xml:space="preserve">e </w:t>
            </w:r>
            <w:r>
              <w:rPr>
                <w:rFonts w:ascii="Times New Roman" w:eastAsia="ＭＳ Ｐ明朝"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CATT</w:t>
            </w:r>
          </w:p>
        </w:tc>
        <w:tc>
          <w:tcPr>
            <w:tcW w:w="8021" w:type="dxa"/>
          </w:tcPr>
          <w:p w14:paraId="4609648C" w14:textId="77777777" w:rsidR="00C44FAD" w:rsidRDefault="00F74A7E">
            <w:pPr>
              <w:pStyle w:val="ac"/>
              <w:tabs>
                <w:tab w:val="left" w:pos="3015"/>
              </w:tabs>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We are OK with the proposal.</w:t>
            </w:r>
            <w:r>
              <w:rPr>
                <w:rFonts w:ascii="Times New Roman" w:eastAsia="ＭＳ Ｐ明朝"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ac"/>
              <w:spacing w:after="0" w:line="240" w:lineRule="auto"/>
              <w:jc w:val="left"/>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Lenovo, Motorola Mobility</w:t>
            </w:r>
          </w:p>
        </w:tc>
        <w:tc>
          <w:tcPr>
            <w:tcW w:w="8021" w:type="dxa"/>
          </w:tcPr>
          <w:p w14:paraId="0D719815" w14:textId="77777777" w:rsidR="00C44FAD" w:rsidRDefault="00F74A7E">
            <w:pPr>
              <w:pStyle w:val="ac"/>
              <w:tabs>
                <w:tab w:val="left" w:pos="3015"/>
              </w:tabs>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ac"/>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5F02B351" w14:textId="77777777" w:rsidR="00C44FAD" w:rsidRDefault="00F74A7E">
            <w:pPr>
              <w:pStyle w:val="ac"/>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ac"/>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ac"/>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80AE7B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ac"/>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ac"/>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0768BA1E"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ac"/>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ac"/>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ac"/>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E95C0A" w14:textId="77777777" w:rsidR="00C44FAD" w:rsidRDefault="00F74A7E">
            <w:pPr>
              <w:pStyle w:val="ac"/>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ac"/>
              <w:spacing w:after="0" w:line="240" w:lineRule="auto"/>
              <w:rPr>
                <w:rFonts w:ascii="Times New Roman" w:hAnsi="Times New Roman"/>
                <w:lang w:eastAsia="zh-CN"/>
              </w:rPr>
            </w:pPr>
          </w:p>
        </w:tc>
        <w:tc>
          <w:tcPr>
            <w:tcW w:w="8021" w:type="dxa"/>
          </w:tcPr>
          <w:p w14:paraId="2C896A65" w14:textId="77777777" w:rsidR="00C44FAD" w:rsidRDefault="00C44FAD">
            <w:pPr>
              <w:pStyle w:val="ac"/>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22F19F2E"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ac"/>
              <w:spacing w:after="0"/>
              <w:rPr>
                <w:rFonts w:ascii="Times New Roman" w:eastAsiaTheme="minorEastAsia" w:hAnsi="Times New Roman"/>
                <w:color w:val="000000" w:themeColor="text1"/>
                <w:szCs w:val="22"/>
                <w:lang w:eastAsia="ko-KR"/>
              </w:rPr>
            </w:pPr>
            <w:r>
              <w:rPr>
                <w:rFonts w:ascii="Times New Roman" w:eastAsia="ＭＳ Ｐ明朝" w:hAnsi="Times New Roman" w:hint="eastAsia"/>
                <w:color w:val="000000" w:themeColor="text1"/>
                <w:szCs w:val="22"/>
                <w:lang w:eastAsia="ja-JP"/>
              </w:rPr>
              <w:t>DOCOMO</w:t>
            </w:r>
          </w:p>
        </w:tc>
        <w:tc>
          <w:tcPr>
            <w:tcW w:w="8021" w:type="dxa"/>
          </w:tcPr>
          <w:p w14:paraId="4D8E57D8" w14:textId="77777777" w:rsidR="00C44FAD" w:rsidRDefault="00F74A7E">
            <w:pPr>
              <w:pStyle w:val="ac"/>
              <w:spacing w:after="0" w:line="240" w:lineRule="auto"/>
              <w:rPr>
                <w:rFonts w:ascii="Times New Roman" w:eastAsiaTheme="minorEastAsia" w:hAnsi="Times New Roman"/>
                <w:color w:val="000000" w:themeColor="text1"/>
                <w:szCs w:val="22"/>
                <w:lang w:eastAsia="ko-KR"/>
              </w:rPr>
            </w:pPr>
            <w:r>
              <w:rPr>
                <w:rFonts w:ascii="Times New Roman" w:eastAsia="ＭＳ Ｐ明朝" w:hAnsi="Times New Roman"/>
                <w:color w:val="000000" w:themeColor="text1"/>
                <w:szCs w:val="22"/>
                <w:lang w:eastAsia="ja-JP"/>
              </w:rPr>
              <w:t>W</w:t>
            </w:r>
            <w:r>
              <w:rPr>
                <w:rFonts w:ascii="Times New Roman" w:eastAsia="ＭＳ Ｐ明朝" w:hAnsi="Times New Roman" w:hint="eastAsia"/>
                <w:color w:val="000000" w:themeColor="text1"/>
                <w:szCs w:val="22"/>
                <w:lang w:eastAsia="ja-JP"/>
              </w:rPr>
              <w:t xml:space="preserve">e </w:t>
            </w:r>
            <w:r>
              <w:rPr>
                <w:rFonts w:ascii="Times New Roman" w:eastAsia="ＭＳ Ｐ明朝"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1AE122C"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ac"/>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ac"/>
              <w:spacing w:after="0" w:line="240" w:lineRule="auto"/>
              <w:rPr>
                <w:lang w:eastAsia="ja-JP"/>
              </w:rPr>
            </w:pPr>
            <w:r>
              <w:rPr>
                <w:lang w:eastAsia="ja-JP"/>
              </w:rPr>
              <w:t>Specify new band(s) for the frequency range from 52.6GHz-71GHz [RAN4]:</w:t>
            </w:r>
          </w:p>
          <w:p w14:paraId="561D8D53" w14:textId="77777777" w:rsidR="00C44FAD" w:rsidRDefault="00F74A7E">
            <w:pPr>
              <w:pStyle w:val="ac"/>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ac"/>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6E556" w14:textId="77777777" w:rsidR="00C44FAD" w:rsidRDefault="00F74A7E">
            <w:pPr>
              <w:pStyle w:val="ac"/>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3B276D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F920E7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ac"/>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ac"/>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bl>
    <w:p w14:paraId="6BABDC70" w14:textId="77777777" w:rsidR="00C44FAD" w:rsidRDefault="00C44FAD">
      <w:pPr>
        <w:rPr>
          <w:lang w:eastAsia="zh-CN"/>
        </w:rPr>
      </w:pPr>
    </w:p>
    <w:p w14:paraId="3B3492DF" w14:textId="77777777" w:rsidR="00C44FAD" w:rsidRDefault="00F74A7E">
      <w:pPr>
        <w:pStyle w:val="4"/>
        <w:numPr>
          <w:ilvl w:val="3"/>
          <w:numId w:val="7"/>
        </w:numPr>
        <w:rPr>
          <w:lang w:eastAsia="zh-CN"/>
        </w:rPr>
      </w:pPr>
      <w:r>
        <w:rPr>
          <w:lang w:eastAsia="zh-CN"/>
        </w:rPr>
        <w:lastRenderedPageBreak/>
        <w:t>Other issue(s)</w:t>
      </w:r>
    </w:p>
    <w:p w14:paraId="6AF35B49"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af9"/>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77777777" w:rsidR="00C44FAD" w:rsidRDefault="00C44FAD">
            <w:pPr>
              <w:pStyle w:val="ac"/>
              <w:spacing w:after="0"/>
              <w:rPr>
                <w:rFonts w:ascii="Times New Roman" w:hAnsi="Times New Roman"/>
                <w:color w:val="FF0000"/>
                <w:szCs w:val="22"/>
                <w:lang w:eastAsia="zh-CN"/>
              </w:rPr>
            </w:pPr>
          </w:p>
        </w:tc>
        <w:tc>
          <w:tcPr>
            <w:tcW w:w="8021" w:type="dxa"/>
          </w:tcPr>
          <w:p w14:paraId="72FF6F4B" w14:textId="77777777" w:rsidR="00C44FAD" w:rsidRDefault="00C44FAD">
            <w:pPr>
              <w:pStyle w:val="ac"/>
              <w:spacing w:after="0" w:line="240" w:lineRule="auto"/>
              <w:rPr>
                <w:rFonts w:ascii="Times New Roman" w:hAnsi="Times New Roman"/>
                <w:color w:val="FF0000"/>
                <w:szCs w:val="22"/>
                <w:lang w:eastAsia="zh-CN"/>
              </w:rPr>
            </w:pPr>
          </w:p>
        </w:tc>
      </w:tr>
      <w:tr w:rsidR="00C44FAD" w14:paraId="1D6845EF" w14:textId="77777777">
        <w:trPr>
          <w:trHeight w:val="339"/>
        </w:trPr>
        <w:tc>
          <w:tcPr>
            <w:tcW w:w="1871" w:type="dxa"/>
          </w:tcPr>
          <w:p w14:paraId="38650C99" w14:textId="77777777" w:rsidR="00C44FAD" w:rsidRDefault="00C44FAD">
            <w:pPr>
              <w:pStyle w:val="ac"/>
              <w:spacing w:after="0"/>
              <w:rPr>
                <w:rFonts w:ascii="Times New Roman" w:hAnsi="Times New Roman"/>
                <w:szCs w:val="22"/>
                <w:lang w:eastAsia="zh-CN"/>
              </w:rPr>
            </w:pPr>
          </w:p>
        </w:tc>
        <w:tc>
          <w:tcPr>
            <w:tcW w:w="8021" w:type="dxa"/>
          </w:tcPr>
          <w:p w14:paraId="17A12DD7" w14:textId="77777777" w:rsidR="00C44FAD" w:rsidRDefault="00C44FAD">
            <w:pPr>
              <w:pStyle w:val="ac"/>
              <w:spacing w:after="0"/>
              <w:rPr>
                <w:rFonts w:ascii="Times New Roman" w:hAnsi="Times New Roman"/>
                <w:szCs w:val="22"/>
                <w:lang w:eastAsia="zh-CN"/>
              </w:rPr>
            </w:pPr>
          </w:p>
        </w:tc>
      </w:tr>
      <w:tr w:rsidR="00C44FAD" w14:paraId="1CF79E2A" w14:textId="77777777">
        <w:trPr>
          <w:trHeight w:val="339"/>
        </w:trPr>
        <w:tc>
          <w:tcPr>
            <w:tcW w:w="1871" w:type="dxa"/>
          </w:tcPr>
          <w:p w14:paraId="444F9779" w14:textId="77777777" w:rsidR="00C44FAD" w:rsidRDefault="00C44FAD">
            <w:pPr>
              <w:pStyle w:val="ac"/>
              <w:spacing w:after="0" w:line="240" w:lineRule="auto"/>
              <w:rPr>
                <w:rFonts w:ascii="Times New Roman" w:hAnsi="Times New Roman"/>
                <w:szCs w:val="22"/>
                <w:lang w:eastAsia="zh-CN"/>
              </w:rPr>
            </w:pPr>
          </w:p>
        </w:tc>
        <w:tc>
          <w:tcPr>
            <w:tcW w:w="8021" w:type="dxa"/>
          </w:tcPr>
          <w:p w14:paraId="3C72D8E5" w14:textId="77777777" w:rsidR="00C44FAD" w:rsidRDefault="00C44FAD">
            <w:pPr>
              <w:pStyle w:val="ac"/>
              <w:spacing w:after="0" w:line="240" w:lineRule="auto"/>
              <w:rPr>
                <w:rFonts w:ascii="Times New Roman" w:hAnsi="Times New Roman"/>
                <w:szCs w:val="22"/>
                <w:lang w:eastAsia="zh-CN"/>
              </w:rPr>
            </w:pPr>
          </w:p>
        </w:tc>
      </w:tr>
    </w:tbl>
    <w:p w14:paraId="627B63FC" w14:textId="77777777" w:rsidR="00C44FAD" w:rsidRDefault="00C44FAD">
      <w:pPr>
        <w:rPr>
          <w:sz w:val="18"/>
          <w:lang w:eastAsia="zh-CN"/>
        </w:rPr>
      </w:pPr>
    </w:p>
    <w:p w14:paraId="32B79343" w14:textId="77777777" w:rsidR="00C44FAD" w:rsidRDefault="00F74A7E">
      <w:pPr>
        <w:pStyle w:val="2"/>
        <w:rPr>
          <w:lang w:eastAsia="zh-CN"/>
        </w:rPr>
      </w:pPr>
      <w:r>
        <w:rPr>
          <w:lang w:eastAsia="zh-CN"/>
        </w:rPr>
        <w:t>2.2. Timeline</w:t>
      </w:r>
    </w:p>
    <w:p w14:paraId="47994D94" w14:textId="77777777" w:rsidR="00C44FAD" w:rsidRDefault="00C44FAD">
      <w:pPr>
        <w:pStyle w:val="aff2"/>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aff2"/>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aff2"/>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af9"/>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6"/>
              <w:outlineLvl w:val="5"/>
              <w:rPr>
                <w:rFonts w:ascii="Times New Roman" w:hAnsi="Times New Roman"/>
                <w:lang w:eastAsia="zh-CN"/>
              </w:rPr>
            </w:pPr>
            <w:r>
              <w:rPr>
                <w:rFonts w:ascii="Times New Roman" w:hAnsi="Times New Roman"/>
                <w:lang w:eastAsia="zh-CN"/>
              </w:rPr>
              <w:t>[1, Futurewei]</w:t>
            </w:r>
          </w:p>
          <w:p w14:paraId="7F8EE959" w14:textId="77777777" w:rsidR="00C44FAD" w:rsidRDefault="00C44FAD">
            <w:pPr>
              <w:rPr>
                <w:lang w:val="en-GB" w:eastAsia="zh-CN"/>
              </w:rPr>
            </w:pPr>
          </w:p>
        </w:tc>
        <w:tc>
          <w:tcPr>
            <w:tcW w:w="8100" w:type="dxa"/>
          </w:tcPr>
          <w:p w14:paraId="289AEAE7" w14:textId="77777777" w:rsidR="00C44FAD" w:rsidRDefault="00F74A7E">
            <w:pPr>
              <w:pStyle w:val="ac"/>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ac"/>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ac"/>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C44FAD" w14:paraId="116DD4B3" w14:textId="77777777">
        <w:tc>
          <w:tcPr>
            <w:tcW w:w="2088" w:type="dxa"/>
          </w:tcPr>
          <w:p w14:paraId="76E010DF" w14:textId="77777777" w:rsidR="00C44FAD" w:rsidRDefault="00F74A7E">
            <w:pPr>
              <w:pStyle w:val="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ac"/>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ac"/>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6"/>
              <w:outlineLvl w:val="5"/>
              <w:rPr>
                <w:rFonts w:ascii="Times New Roman" w:hAnsi="Times New Roman"/>
                <w:lang w:eastAsia="zh-CN"/>
              </w:rPr>
            </w:pPr>
          </w:p>
        </w:tc>
        <w:tc>
          <w:tcPr>
            <w:tcW w:w="8100" w:type="dxa"/>
          </w:tcPr>
          <w:p w14:paraId="0144470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3364F8C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ac"/>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ac"/>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3E22508A"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ac"/>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aff2"/>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476933C6" w14:textId="77777777" w:rsidR="00C44FAD" w:rsidRDefault="00F74A7E">
            <w:pPr>
              <w:pStyle w:val="aff2"/>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aff2"/>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1463BEAE" w14:textId="77777777" w:rsidR="00C44FAD" w:rsidRDefault="00F74A7E">
            <w:pPr>
              <w:pStyle w:val="aff2"/>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aff2"/>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aff2"/>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BBC234" w14:textId="77777777" w:rsidR="00C44FAD" w:rsidRDefault="00F74A7E">
            <w:pPr>
              <w:pStyle w:val="aff2"/>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ac"/>
        <w:spacing w:after="0"/>
        <w:rPr>
          <w:rFonts w:ascii="Times New Roman" w:hAnsi="Times New Roman"/>
          <w:sz w:val="22"/>
          <w:szCs w:val="22"/>
          <w:lang w:eastAsia="zh-CN"/>
        </w:rPr>
      </w:pPr>
    </w:p>
    <w:p w14:paraId="29226B57" w14:textId="77777777" w:rsidR="00C44FAD" w:rsidRDefault="00C44FAD">
      <w:pPr>
        <w:pStyle w:val="ac"/>
        <w:spacing w:after="0"/>
        <w:rPr>
          <w:rFonts w:ascii="Times New Roman" w:hAnsi="Times New Roman"/>
          <w:szCs w:val="20"/>
          <w:lang w:eastAsia="zh-CN"/>
        </w:rPr>
      </w:pPr>
    </w:p>
    <w:p w14:paraId="287CBE2D" w14:textId="77777777" w:rsidR="00C44FAD" w:rsidRDefault="00C44FAD">
      <w:pPr>
        <w:pStyle w:val="aff2"/>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aff2"/>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3"/>
        <w:numPr>
          <w:ilvl w:val="2"/>
          <w:numId w:val="20"/>
        </w:numPr>
        <w:rPr>
          <w:lang w:eastAsia="zh-CN"/>
        </w:rPr>
      </w:pPr>
      <w:r>
        <w:rPr>
          <w:lang w:eastAsia="zh-CN"/>
        </w:rPr>
        <w:t xml:space="preserve">Summary on timeline </w:t>
      </w:r>
    </w:p>
    <w:p w14:paraId="7461AAD2"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ac"/>
        <w:spacing w:after="0"/>
        <w:rPr>
          <w:rFonts w:ascii="Times New Roman" w:hAnsi="Times New Roman"/>
          <w:szCs w:val="20"/>
          <w:lang w:val="en-GB" w:eastAsia="zh-CN"/>
        </w:rPr>
      </w:pPr>
    </w:p>
    <w:p w14:paraId="6242886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61FEBAD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4B9CBFE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16EEF4D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5807741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ac"/>
        <w:spacing w:after="0"/>
        <w:rPr>
          <w:rFonts w:ascii="Times New Roman" w:hAnsi="Times New Roman"/>
          <w:sz w:val="22"/>
          <w:szCs w:val="22"/>
          <w:lang w:eastAsia="zh-CN"/>
        </w:rPr>
      </w:pPr>
    </w:p>
    <w:p w14:paraId="6E45BCE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ac"/>
        <w:spacing w:after="0"/>
        <w:rPr>
          <w:rFonts w:ascii="Times New Roman" w:hAnsi="Times New Roman"/>
          <w:szCs w:val="20"/>
          <w:lang w:eastAsia="zh-CN"/>
        </w:rPr>
      </w:pPr>
    </w:p>
    <w:p w14:paraId="4FC1251B" w14:textId="77777777" w:rsidR="00C44FAD" w:rsidRDefault="00F74A7E">
      <w:pPr>
        <w:pStyle w:val="5"/>
      </w:pPr>
      <w:r>
        <w:rPr>
          <w:highlight w:val="cyan"/>
        </w:rPr>
        <w:t>Proposal 2-1 for discussion:</w:t>
      </w:r>
      <w:r>
        <w:t xml:space="preserve"> </w:t>
      </w:r>
    </w:p>
    <w:p w14:paraId="3FB96E40" w14:textId="77777777" w:rsidR="00C44FAD" w:rsidRDefault="00F74A7E">
      <w:pPr>
        <w:pStyle w:val="aff2"/>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aff2"/>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ac"/>
        <w:spacing w:after="0"/>
        <w:rPr>
          <w:rFonts w:ascii="Times New Roman" w:hAnsi="Times New Roman"/>
          <w:szCs w:val="20"/>
          <w:lang w:eastAsia="zh-CN"/>
        </w:rPr>
      </w:pPr>
    </w:p>
    <w:p w14:paraId="22364CB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BB152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DA0CF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ac"/>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54F73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45B496E"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FD428B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2D2C8B1B"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CATT</w:t>
            </w:r>
          </w:p>
        </w:tc>
        <w:tc>
          <w:tcPr>
            <w:tcW w:w="8021" w:type="dxa"/>
          </w:tcPr>
          <w:p w14:paraId="4E2F88C2"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ac"/>
              <w:spacing w:after="0" w:line="240" w:lineRule="auto"/>
              <w:rPr>
                <w:rFonts w:ascii="Times New Roman" w:hAnsi="Times New Roman"/>
                <w:lang w:eastAsia="zh-CN"/>
              </w:rPr>
            </w:pPr>
          </w:p>
        </w:tc>
        <w:tc>
          <w:tcPr>
            <w:tcW w:w="8021" w:type="dxa"/>
          </w:tcPr>
          <w:p w14:paraId="15C7EE77" w14:textId="77777777" w:rsidR="00C44FAD" w:rsidRDefault="00C44FAD">
            <w:pPr>
              <w:pStyle w:val="ac"/>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ac"/>
        <w:spacing w:after="0"/>
        <w:jc w:val="left"/>
        <w:rPr>
          <w:rFonts w:ascii="Times New Roman" w:hAnsi="Times New Roman"/>
          <w:szCs w:val="20"/>
          <w:lang w:eastAsia="zh-CN"/>
        </w:rPr>
      </w:pPr>
    </w:p>
    <w:p w14:paraId="4DA60FE9" w14:textId="77777777" w:rsidR="00C44FAD" w:rsidRDefault="00F74A7E">
      <w:pPr>
        <w:pStyle w:val="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ac"/>
        <w:spacing w:after="0"/>
        <w:jc w:val="left"/>
        <w:rPr>
          <w:rFonts w:ascii="Times New Roman" w:hAnsi="Times New Roman"/>
          <w:szCs w:val="20"/>
          <w:lang w:eastAsia="zh-CN"/>
        </w:rPr>
      </w:pPr>
    </w:p>
    <w:p w14:paraId="3FF2D0A4"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ac"/>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0CA17565"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ac"/>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0AA5595"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10353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2BA15E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A4809BD"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ac"/>
              <w:spacing w:after="0" w:line="240" w:lineRule="auto"/>
              <w:rPr>
                <w:rFonts w:ascii="Times New Roman" w:hAnsi="Times New Roman"/>
                <w:szCs w:val="22"/>
                <w:lang w:eastAsia="zh-CN"/>
              </w:rPr>
            </w:pPr>
          </w:p>
        </w:tc>
        <w:tc>
          <w:tcPr>
            <w:tcW w:w="8021" w:type="dxa"/>
          </w:tcPr>
          <w:p w14:paraId="6364B4FD" w14:textId="77777777" w:rsidR="00C44FAD" w:rsidRDefault="00C44FAD">
            <w:pPr>
              <w:pStyle w:val="ac"/>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F6C92C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3809A36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ac"/>
        <w:spacing w:after="0"/>
        <w:jc w:val="left"/>
        <w:rPr>
          <w:rFonts w:ascii="Times New Roman" w:hAnsi="Times New Roman"/>
          <w:szCs w:val="20"/>
          <w:lang w:eastAsia="zh-CN"/>
        </w:rPr>
      </w:pPr>
    </w:p>
    <w:p w14:paraId="338456C5" w14:textId="77777777" w:rsidR="00C44FAD" w:rsidRDefault="00F74A7E">
      <w:pPr>
        <w:pStyle w:val="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ac"/>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9428BC"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7235946"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ac"/>
              <w:spacing w:after="0" w:line="240" w:lineRule="auto"/>
              <w:rPr>
                <w:rFonts w:ascii="Times New Roman" w:hAnsi="Times New Roman"/>
                <w:szCs w:val="22"/>
                <w:lang w:eastAsia="zh-CN"/>
              </w:rPr>
            </w:pPr>
          </w:p>
        </w:tc>
        <w:tc>
          <w:tcPr>
            <w:tcW w:w="8021" w:type="dxa"/>
          </w:tcPr>
          <w:p w14:paraId="475A6F66" w14:textId="77777777" w:rsidR="00C44FAD" w:rsidRDefault="00C44FAD">
            <w:pPr>
              <w:pStyle w:val="ac"/>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41D2541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ac"/>
        <w:spacing w:after="0"/>
        <w:jc w:val="left"/>
        <w:rPr>
          <w:rFonts w:ascii="Times New Roman" w:hAnsi="Times New Roman"/>
          <w:szCs w:val="20"/>
          <w:lang w:eastAsia="zh-CN"/>
        </w:rPr>
      </w:pPr>
    </w:p>
    <w:p w14:paraId="0D1F5AE9" w14:textId="77777777" w:rsidR="00C44FAD" w:rsidRDefault="00F74A7E">
      <w:pPr>
        <w:pStyle w:val="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55CF96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ac"/>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ac"/>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ac"/>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ac"/>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bl>
    <w:p w14:paraId="7704F53E" w14:textId="77777777" w:rsidR="00C44FAD" w:rsidRDefault="00C44FAD">
      <w:pPr>
        <w:pStyle w:val="ac"/>
        <w:spacing w:after="0"/>
        <w:jc w:val="left"/>
        <w:rPr>
          <w:rFonts w:ascii="Times New Roman" w:hAnsi="Times New Roman"/>
          <w:szCs w:val="20"/>
          <w:lang w:eastAsia="zh-CN"/>
        </w:rPr>
      </w:pPr>
    </w:p>
    <w:p w14:paraId="14414848" w14:textId="77777777" w:rsidR="00C44FAD" w:rsidRDefault="00C44FAD">
      <w:pPr>
        <w:pStyle w:val="ac"/>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ac"/>
        <w:spacing w:after="0"/>
        <w:rPr>
          <w:rFonts w:ascii="Times New Roman" w:hAnsi="Times New Roman"/>
          <w:szCs w:val="20"/>
          <w:lang w:eastAsia="zh-CN"/>
        </w:rPr>
      </w:pPr>
    </w:p>
    <w:p w14:paraId="19A52036" w14:textId="77777777" w:rsidR="00C44FAD" w:rsidRDefault="00F74A7E">
      <w:pPr>
        <w:pStyle w:val="5"/>
      </w:pPr>
      <w:r>
        <w:rPr>
          <w:highlight w:val="cyan"/>
        </w:rPr>
        <w:t>Proposal 2-2 for discussion:</w:t>
      </w:r>
      <w:r>
        <w:t xml:space="preserve"> </w:t>
      </w:r>
    </w:p>
    <w:p w14:paraId="6ED17FEC"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lastRenderedPageBreak/>
        <w:t>Consider using exponential models for selected timelines as baseline for the discussions</w:t>
      </w:r>
    </w:p>
    <w:p w14:paraId="13B15853" w14:textId="77777777" w:rsidR="00C44FAD" w:rsidRDefault="00F74A7E">
      <w:pPr>
        <w:pStyle w:val="aff2"/>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aff2"/>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aff2"/>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ac"/>
        <w:spacing w:after="0"/>
        <w:rPr>
          <w:rFonts w:ascii="Times New Roman" w:hAnsi="Times New Roman"/>
          <w:szCs w:val="20"/>
          <w:lang w:eastAsia="zh-CN"/>
        </w:rPr>
      </w:pPr>
    </w:p>
    <w:p w14:paraId="1496F8B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361D9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C44FAD" w14:paraId="262381D7" w14:textId="77777777">
        <w:trPr>
          <w:trHeight w:val="339"/>
        </w:trPr>
        <w:tc>
          <w:tcPr>
            <w:tcW w:w="1871" w:type="dxa"/>
          </w:tcPr>
          <w:p w14:paraId="26F4840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FEEE5B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3E29FCE4"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ac"/>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ac"/>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ac"/>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ac"/>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6BC982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243424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92697C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4FF58016"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CATT</w:t>
            </w:r>
          </w:p>
        </w:tc>
        <w:tc>
          <w:tcPr>
            <w:tcW w:w="8021" w:type="dxa"/>
          </w:tcPr>
          <w:p w14:paraId="68F18333"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ac"/>
              <w:spacing w:after="0" w:line="240" w:lineRule="auto"/>
              <w:rPr>
                <w:rFonts w:ascii="Times New Roman" w:hAnsi="Times New Roman"/>
                <w:lang w:eastAsia="zh-CN"/>
              </w:rPr>
            </w:pPr>
          </w:p>
        </w:tc>
        <w:tc>
          <w:tcPr>
            <w:tcW w:w="8021" w:type="dxa"/>
          </w:tcPr>
          <w:p w14:paraId="7A139208" w14:textId="77777777" w:rsidR="00C44FAD" w:rsidRDefault="00C44FAD">
            <w:pPr>
              <w:pStyle w:val="ac"/>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ac"/>
        <w:spacing w:after="0"/>
        <w:jc w:val="left"/>
        <w:rPr>
          <w:rFonts w:ascii="Times New Roman" w:hAnsi="Times New Roman"/>
          <w:szCs w:val="20"/>
          <w:lang w:eastAsia="zh-CN"/>
        </w:rPr>
      </w:pPr>
    </w:p>
    <w:p w14:paraId="347AF99F" w14:textId="77777777" w:rsidR="00C44FAD" w:rsidRDefault="00F74A7E">
      <w:pPr>
        <w:pStyle w:val="5"/>
      </w:pPr>
      <w:r>
        <w:rPr>
          <w:highlight w:val="cyan"/>
        </w:rPr>
        <w:t>Proposal 2-2a for discussion:</w:t>
      </w:r>
      <w:r>
        <w:t xml:space="preserve"> </w:t>
      </w:r>
    </w:p>
    <w:p w14:paraId="6CC70D9E"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aff2"/>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aff2"/>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aff2"/>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ac"/>
        <w:spacing w:after="0"/>
        <w:jc w:val="left"/>
        <w:rPr>
          <w:rFonts w:ascii="Times New Roman" w:hAnsi="Times New Roman"/>
          <w:szCs w:val="20"/>
          <w:lang w:eastAsia="zh-CN"/>
        </w:rPr>
      </w:pPr>
    </w:p>
    <w:p w14:paraId="1480E08F"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2370957"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BA54523"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ac"/>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ac"/>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0446D98B"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ac"/>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B36350B"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C44FAD" w14:paraId="386BB3CB" w14:textId="77777777">
        <w:trPr>
          <w:trHeight w:val="339"/>
        </w:trPr>
        <w:tc>
          <w:tcPr>
            <w:tcW w:w="1871" w:type="dxa"/>
          </w:tcPr>
          <w:p w14:paraId="4177B3B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A7C67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54FFFBC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F6F663"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C44FAD" w14:paraId="74CB869A" w14:textId="77777777">
        <w:trPr>
          <w:trHeight w:val="339"/>
        </w:trPr>
        <w:tc>
          <w:tcPr>
            <w:tcW w:w="1871" w:type="dxa"/>
          </w:tcPr>
          <w:p w14:paraId="47AB66FE" w14:textId="77777777" w:rsidR="00C44FAD" w:rsidRDefault="00C44FAD">
            <w:pPr>
              <w:pStyle w:val="ac"/>
              <w:spacing w:after="0" w:line="240" w:lineRule="auto"/>
              <w:rPr>
                <w:rFonts w:ascii="Times New Roman" w:hAnsi="Times New Roman"/>
                <w:szCs w:val="22"/>
                <w:lang w:eastAsia="zh-CN"/>
              </w:rPr>
            </w:pPr>
          </w:p>
        </w:tc>
        <w:tc>
          <w:tcPr>
            <w:tcW w:w="8021" w:type="dxa"/>
          </w:tcPr>
          <w:p w14:paraId="159AF591" w14:textId="77777777" w:rsidR="00C44FAD" w:rsidRDefault="00C44FAD">
            <w:pPr>
              <w:pStyle w:val="ac"/>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ac"/>
        <w:spacing w:after="0"/>
        <w:jc w:val="left"/>
        <w:rPr>
          <w:rFonts w:ascii="Times New Roman" w:hAnsi="Times New Roman"/>
          <w:szCs w:val="20"/>
          <w:lang w:eastAsia="zh-CN"/>
        </w:rPr>
      </w:pPr>
    </w:p>
    <w:p w14:paraId="5F289E07" w14:textId="77777777" w:rsidR="00C44FAD" w:rsidRDefault="00F74A7E">
      <w:pPr>
        <w:pStyle w:val="5"/>
      </w:pPr>
      <w:r>
        <w:rPr>
          <w:highlight w:val="cyan"/>
        </w:rPr>
        <w:t>Proposal 2-2b for discussion:</w:t>
      </w:r>
      <w:r>
        <w:t xml:space="preserve"> </w:t>
      </w:r>
    </w:p>
    <w:p w14:paraId="34435AC5"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aff2"/>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aff2"/>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aff2"/>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ac"/>
        <w:spacing w:after="0"/>
        <w:jc w:val="left"/>
        <w:rPr>
          <w:rFonts w:ascii="Times New Roman" w:hAnsi="Times New Roman"/>
          <w:szCs w:val="20"/>
          <w:lang w:eastAsia="zh-CN"/>
        </w:rPr>
      </w:pPr>
    </w:p>
    <w:p w14:paraId="0AF21B59"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91332FA"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lastRenderedPageBreak/>
              <w:t>Spreadtrum</w:t>
            </w:r>
          </w:p>
        </w:tc>
        <w:tc>
          <w:tcPr>
            <w:tcW w:w="8021" w:type="dxa"/>
          </w:tcPr>
          <w:p w14:paraId="4937142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5546CC5"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ac"/>
              <w:spacing w:after="0" w:line="240" w:lineRule="auto"/>
              <w:rPr>
                <w:rFonts w:ascii="Times New Roman" w:hAnsi="Times New Roman"/>
                <w:szCs w:val="22"/>
                <w:lang w:eastAsia="zh-CN"/>
              </w:rPr>
            </w:pPr>
          </w:p>
        </w:tc>
        <w:tc>
          <w:tcPr>
            <w:tcW w:w="8021" w:type="dxa"/>
          </w:tcPr>
          <w:p w14:paraId="6D9F3F02" w14:textId="77777777" w:rsidR="00C44FAD" w:rsidRDefault="00C44FAD">
            <w:pPr>
              <w:pStyle w:val="ac"/>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ac"/>
        <w:spacing w:after="0"/>
        <w:jc w:val="left"/>
        <w:rPr>
          <w:rFonts w:ascii="Times New Roman" w:hAnsi="Times New Roman"/>
          <w:szCs w:val="20"/>
          <w:lang w:eastAsia="zh-CN"/>
        </w:rPr>
      </w:pPr>
    </w:p>
    <w:p w14:paraId="6A4E56A5" w14:textId="77777777" w:rsidR="00C44FAD" w:rsidRDefault="00F74A7E">
      <w:pPr>
        <w:pStyle w:val="5"/>
      </w:pPr>
      <w:r>
        <w:rPr>
          <w:highlight w:val="cyan"/>
        </w:rPr>
        <w:t>Proposal 2-2c for discussion:</w:t>
      </w:r>
      <w:r>
        <w:t xml:space="preserve"> </w:t>
      </w:r>
    </w:p>
    <w:p w14:paraId="5A5ED7EC"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aff2"/>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aff2"/>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aff2"/>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ac"/>
        <w:spacing w:after="0"/>
        <w:jc w:val="left"/>
        <w:rPr>
          <w:rFonts w:ascii="Times New Roman" w:hAnsi="Times New Roman"/>
          <w:szCs w:val="20"/>
          <w:lang w:eastAsia="zh-CN"/>
        </w:rPr>
      </w:pPr>
    </w:p>
    <w:p w14:paraId="53159171"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F3732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ac"/>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ac"/>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ac"/>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ac"/>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bl>
    <w:p w14:paraId="27DC0E26" w14:textId="77777777" w:rsidR="00C44FAD" w:rsidRDefault="00C44FAD">
      <w:pPr>
        <w:pStyle w:val="ac"/>
        <w:spacing w:after="0"/>
        <w:jc w:val="left"/>
        <w:rPr>
          <w:rFonts w:ascii="Times New Roman" w:hAnsi="Times New Roman"/>
          <w:szCs w:val="20"/>
          <w:lang w:eastAsia="zh-CN"/>
        </w:rPr>
      </w:pPr>
    </w:p>
    <w:p w14:paraId="4017967B" w14:textId="77777777" w:rsidR="00C44FAD" w:rsidRDefault="00C44FAD">
      <w:pPr>
        <w:pStyle w:val="ac"/>
        <w:spacing w:after="0"/>
        <w:jc w:val="left"/>
        <w:rPr>
          <w:rFonts w:ascii="Times New Roman" w:hAnsi="Times New Roman"/>
          <w:szCs w:val="20"/>
          <w:lang w:eastAsia="zh-CN"/>
        </w:rPr>
      </w:pPr>
    </w:p>
    <w:p w14:paraId="63F4BBE2" w14:textId="77777777" w:rsidR="00C44FAD" w:rsidRDefault="00C44FAD">
      <w:pPr>
        <w:pStyle w:val="ac"/>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lastRenderedPageBreak/>
        <w:t>[24, Apple] suggested an order for discussion with three groups, (1) independently specified, (2) dependent on the values of group 1, (3) dependent on progress in other sub-agenda items.</w:t>
      </w:r>
    </w:p>
    <w:p w14:paraId="1F22B25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ac"/>
        <w:spacing w:after="0"/>
        <w:rPr>
          <w:rFonts w:ascii="Times New Roman" w:hAnsi="Times New Roman"/>
          <w:szCs w:val="20"/>
          <w:lang w:eastAsia="zh-CN"/>
        </w:rPr>
      </w:pPr>
    </w:p>
    <w:p w14:paraId="70C02D81" w14:textId="77777777" w:rsidR="00C44FAD" w:rsidRDefault="00F74A7E">
      <w:pPr>
        <w:pStyle w:val="5"/>
      </w:pPr>
      <w:r>
        <w:rPr>
          <w:highlight w:val="cyan"/>
        </w:rPr>
        <w:t>Proposal 2-3 for discussion:</w:t>
      </w:r>
      <w:r>
        <w:t xml:space="preserve"> </w:t>
      </w:r>
    </w:p>
    <w:p w14:paraId="179E9F9B"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aff2"/>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aff2"/>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ac"/>
        <w:spacing w:after="0"/>
        <w:rPr>
          <w:rFonts w:ascii="Times New Roman" w:hAnsi="Times New Roman"/>
          <w:szCs w:val="20"/>
          <w:lang w:eastAsia="zh-CN"/>
        </w:rPr>
      </w:pPr>
    </w:p>
    <w:p w14:paraId="2ADF83C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af9"/>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730ED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33F5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2D8671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4845C1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70DE0460"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ac"/>
              <w:spacing w:after="0" w:line="240" w:lineRule="auto"/>
              <w:rPr>
                <w:rFonts w:ascii="Times New Roman" w:eastAsia="ＭＳ Ｐ明朝" w:hAnsi="Times New Roman"/>
                <w:szCs w:val="20"/>
                <w:lang w:eastAsia="ja-JP"/>
              </w:rPr>
            </w:pPr>
          </w:p>
        </w:tc>
        <w:tc>
          <w:tcPr>
            <w:tcW w:w="8021" w:type="dxa"/>
          </w:tcPr>
          <w:p w14:paraId="429F0962" w14:textId="77777777" w:rsidR="00C44FAD" w:rsidRDefault="00C44FAD">
            <w:pPr>
              <w:pStyle w:val="ac"/>
              <w:spacing w:after="0" w:line="240" w:lineRule="auto"/>
              <w:rPr>
                <w:rFonts w:ascii="Times New Roman" w:eastAsia="ＭＳ Ｐ明朝"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Moderator</w:t>
            </w:r>
          </w:p>
        </w:tc>
        <w:tc>
          <w:tcPr>
            <w:tcW w:w="8021" w:type="dxa"/>
          </w:tcPr>
          <w:p w14:paraId="47BF394D"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ac"/>
              <w:spacing w:after="0" w:line="240" w:lineRule="auto"/>
              <w:rPr>
                <w:rFonts w:ascii="Times New Roman" w:eastAsia="ＭＳ Ｐ明朝" w:hAnsi="Times New Roman"/>
                <w:szCs w:val="20"/>
                <w:lang w:eastAsia="ja-JP"/>
              </w:rPr>
            </w:pPr>
          </w:p>
        </w:tc>
        <w:tc>
          <w:tcPr>
            <w:tcW w:w="8021" w:type="dxa"/>
          </w:tcPr>
          <w:p w14:paraId="14336ED1" w14:textId="77777777" w:rsidR="00C44FAD" w:rsidRDefault="00C44FAD">
            <w:pPr>
              <w:pStyle w:val="ac"/>
              <w:spacing w:after="0" w:line="240" w:lineRule="auto"/>
              <w:rPr>
                <w:rFonts w:ascii="Times New Roman" w:eastAsia="ＭＳ Ｐ明朝" w:hAnsi="Times New Roman"/>
                <w:szCs w:val="20"/>
                <w:lang w:eastAsia="ja-JP"/>
              </w:rPr>
            </w:pPr>
          </w:p>
        </w:tc>
      </w:tr>
    </w:tbl>
    <w:p w14:paraId="6D40C41E" w14:textId="77777777" w:rsidR="00C44FAD" w:rsidRDefault="00C44FAD">
      <w:pPr>
        <w:pStyle w:val="ac"/>
        <w:spacing w:after="0"/>
        <w:jc w:val="left"/>
        <w:rPr>
          <w:rFonts w:ascii="Times New Roman" w:hAnsi="Times New Roman"/>
          <w:szCs w:val="20"/>
          <w:lang w:eastAsia="zh-CN"/>
        </w:rPr>
      </w:pPr>
    </w:p>
    <w:p w14:paraId="68B09E91" w14:textId="77777777" w:rsidR="00C44FAD" w:rsidRDefault="00F74A7E">
      <w:pPr>
        <w:pStyle w:val="5"/>
      </w:pPr>
      <w:r>
        <w:rPr>
          <w:highlight w:val="cyan"/>
        </w:rPr>
        <w:lastRenderedPageBreak/>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aff2"/>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aff2"/>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aff2"/>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af9"/>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6715B5CC"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ac"/>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ac"/>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7BA812D"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ac"/>
              <w:spacing w:after="0" w:line="240" w:lineRule="auto"/>
              <w:rPr>
                <w:rFonts w:ascii="Times New Roman" w:hAnsi="Times New Roman"/>
                <w:szCs w:val="22"/>
                <w:lang w:eastAsia="zh-CN"/>
              </w:rPr>
            </w:pPr>
            <w:r>
              <w:rPr>
                <w:rFonts w:ascii="Times New Roman" w:eastAsia="ＭＳ Ｐ明朝" w:hAnsi="Times New Roman"/>
                <w:szCs w:val="20"/>
                <w:lang w:eastAsia="ja-JP"/>
              </w:rPr>
              <w:t>Futurewei</w:t>
            </w:r>
          </w:p>
        </w:tc>
        <w:tc>
          <w:tcPr>
            <w:tcW w:w="8021" w:type="dxa"/>
          </w:tcPr>
          <w:p w14:paraId="4E0E0F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Convida Wireless</w:t>
            </w:r>
          </w:p>
        </w:tc>
        <w:tc>
          <w:tcPr>
            <w:tcW w:w="8021" w:type="dxa"/>
          </w:tcPr>
          <w:p w14:paraId="5544603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487291"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ac"/>
              <w:spacing w:after="0" w:line="240" w:lineRule="auto"/>
              <w:rPr>
                <w:rFonts w:ascii="Times New Roman" w:hAnsi="Times New Roman"/>
                <w:szCs w:val="22"/>
                <w:lang w:eastAsia="zh-CN"/>
              </w:rPr>
            </w:pPr>
          </w:p>
        </w:tc>
        <w:tc>
          <w:tcPr>
            <w:tcW w:w="8021" w:type="dxa"/>
          </w:tcPr>
          <w:p w14:paraId="22818BF7" w14:textId="77777777" w:rsidR="00C44FAD" w:rsidRDefault="00C44FAD">
            <w:pPr>
              <w:pStyle w:val="ac"/>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5"/>
      </w:pPr>
      <w:r>
        <w:rPr>
          <w:highlight w:val="cyan"/>
        </w:rPr>
        <w:t>Proposal 2-3b for discussion:</w:t>
      </w:r>
      <w:r>
        <w:t xml:space="preserve"> </w:t>
      </w:r>
    </w:p>
    <w:p w14:paraId="3D18615C" w14:textId="77777777" w:rsidR="00C44FAD" w:rsidRDefault="00F74A7E">
      <w:pPr>
        <w:pStyle w:val="aff2"/>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aff2"/>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ac"/>
        <w:spacing w:after="0"/>
        <w:rPr>
          <w:rFonts w:ascii="Times New Roman" w:hAnsi="Times New Roman"/>
          <w:bCs/>
          <w:szCs w:val="22"/>
        </w:rPr>
      </w:pPr>
      <w:r>
        <w:rPr>
          <w:rFonts w:ascii="Times New Roman" w:hAnsi="Times New Roman"/>
          <w:bCs/>
          <w:szCs w:val="22"/>
        </w:rPr>
        <w:lastRenderedPageBreak/>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aff2"/>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aff2"/>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ac"/>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3923843"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F63C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ac"/>
              <w:spacing w:after="0" w:line="240" w:lineRule="auto"/>
              <w:rPr>
                <w:rFonts w:ascii="Times New Roman" w:hAnsi="Times New Roman"/>
                <w:szCs w:val="22"/>
                <w:lang w:eastAsia="zh-CN"/>
              </w:rPr>
            </w:pPr>
          </w:p>
        </w:tc>
        <w:tc>
          <w:tcPr>
            <w:tcW w:w="8021" w:type="dxa"/>
          </w:tcPr>
          <w:p w14:paraId="7B0004E6" w14:textId="77777777" w:rsidR="00C44FAD" w:rsidRDefault="00C44FAD">
            <w:pPr>
              <w:pStyle w:val="ac"/>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5"/>
      </w:pPr>
      <w:r>
        <w:rPr>
          <w:highlight w:val="cyan"/>
        </w:rPr>
        <w:t>Proposal 2-3c for discussion:</w:t>
      </w:r>
      <w:r>
        <w:t xml:space="preserve"> </w:t>
      </w:r>
    </w:p>
    <w:p w14:paraId="63235297" w14:textId="77777777" w:rsidR="00C44FAD" w:rsidRDefault="00F74A7E">
      <w:pPr>
        <w:pStyle w:val="aff2"/>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aff2"/>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aff2"/>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w:t>
      </w:r>
    </w:p>
    <w:tbl>
      <w:tblPr>
        <w:tblStyle w:val="af9"/>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BFE488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ac"/>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ac"/>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ac"/>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ac"/>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ac"/>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ac"/>
        <w:spacing w:after="0"/>
        <w:rPr>
          <w:rFonts w:ascii="Times New Roman" w:hAnsi="Times New Roman"/>
          <w:szCs w:val="20"/>
          <w:lang w:eastAsia="zh-CN"/>
        </w:rPr>
      </w:pPr>
    </w:p>
    <w:p w14:paraId="3BA4C272" w14:textId="77777777" w:rsidR="00C44FAD" w:rsidRDefault="00C44FAD">
      <w:pPr>
        <w:pStyle w:val="ac"/>
        <w:spacing w:after="0"/>
        <w:rPr>
          <w:rFonts w:ascii="Times New Roman" w:hAnsi="Times New Roman"/>
          <w:szCs w:val="20"/>
          <w:lang w:eastAsia="zh-CN"/>
        </w:rPr>
      </w:pPr>
    </w:p>
    <w:p w14:paraId="3AC45FD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563F7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C44FAD" w14:paraId="24942535" w14:textId="77777777">
        <w:trPr>
          <w:trHeight w:val="339"/>
        </w:trPr>
        <w:tc>
          <w:tcPr>
            <w:tcW w:w="1871" w:type="dxa"/>
          </w:tcPr>
          <w:p w14:paraId="7E0C6D5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ac"/>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14:paraId="6A43E2A8" w14:textId="77777777" w:rsidR="00C44FAD" w:rsidRDefault="00F74A7E">
            <w:pPr>
              <w:pStyle w:val="ac"/>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ac"/>
              <w:spacing w:before="0" w:after="0" w:line="240" w:lineRule="auto"/>
              <w:rPr>
                <w:lang w:val="en-GB"/>
              </w:rPr>
            </w:pPr>
            <w:r>
              <w:rPr>
                <w:noProof/>
                <w:lang w:eastAsia="ja-JP"/>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ac"/>
              <w:spacing w:before="0" w:after="0" w:line="240" w:lineRule="auto"/>
              <w:rPr>
                <w:lang w:val="en-GB"/>
              </w:rPr>
            </w:pPr>
          </w:p>
          <w:p w14:paraId="45C46675" w14:textId="77777777" w:rsidR="00C44FAD" w:rsidRDefault="00F74A7E">
            <w:pPr>
              <w:pStyle w:val="ac"/>
              <w:spacing w:before="0" w:after="0" w:line="240" w:lineRule="auto"/>
              <w:rPr>
                <w:lang w:val="en-GB"/>
              </w:rPr>
            </w:pPr>
            <w:r>
              <w:rPr>
                <w:noProof/>
                <w:lang w:eastAsia="ja-JP"/>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ac"/>
              <w:spacing w:before="0" w:after="0" w:line="240" w:lineRule="auto"/>
              <w:rPr>
                <w:lang w:val="en-GB"/>
              </w:rPr>
            </w:pPr>
          </w:p>
          <w:p w14:paraId="5A9E95B4" w14:textId="77777777" w:rsidR="00C44FAD" w:rsidRDefault="00F74A7E">
            <w:pPr>
              <w:pStyle w:val="ac"/>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ac"/>
              <w:spacing w:after="0" w:line="240" w:lineRule="auto"/>
              <w:rPr>
                <w:lang w:val="en-GB"/>
              </w:rPr>
            </w:pPr>
          </w:p>
          <w:p w14:paraId="4BE6D91E" w14:textId="77777777" w:rsidR="00C44FAD" w:rsidRDefault="00F74A7E">
            <w:pPr>
              <w:pStyle w:val="ac"/>
              <w:spacing w:after="0" w:line="240" w:lineRule="auto"/>
              <w:rPr>
                <w:lang w:val="en-GB"/>
              </w:rPr>
            </w:pPr>
            <w:r>
              <w:rPr>
                <w:noProof/>
                <w:sz w:val="22"/>
                <w:szCs w:val="22"/>
                <w:lang w:eastAsia="ja-JP"/>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ac"/>
              <w:spacing w:after="0" w:line="240" w:lineRule="auto"/>
              <w:rPr>
                <w:lang w:val="en-GB"/>
              </w:rPr>
            </w:pPr>
          </w:p>
          <w:p w14:paraId="6FDC0A43" w14:textId="77777777" w:rsidR="00C44FAD" w:rsidRDefault="00F74A7E">
            <w:pPr>
              <w:pStyle w:val="ac"/>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ac"/>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22043C0"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7A77FFA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ac"/>
              <w:spacing w:after="0" w:line="240" w:lineRule="auto"/>
              <w:rPr>
                <w:rFonts w:ascii="Times New Roman" w:hAnsi="Times New Roman"/>
                <w:lang w:eastAsia="zh-CN"/>
              </w:rPr>
            </w:pPr>
          </w:p>
        </w:tc>
        <w:tc>
          <w:tcPr>
            <w:tcW w:w="8021" w:type="dxa"/>
          </w:tcPr>
          <w:p w14:paraId="5ABC5959" w14:textId="77777777" w:rsidR="00C44FAD" w:rsidRDefault="00C44FAD">
            <w:pPr>
              <w:pStyle w:val="ac"/>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ac"/>
        <w:spacing w:after="0"/>
        <w:ind w:left="720"/>
        <w:jc w:val="left"/>
        <w:rPr>
          <w:rFonts w:ascii="Times New Roman" w:hAnsi="Times New Roman"/>
          <w:szCs w:val="20"/>
          <w:lang w:val="en-GB" w:eastAsia="zh-CN"/>
        </w:rPr>
      </w:pPr>
    </w:p>
    <w:p w14:paraId="741AA0EC" w14:textId="77777777" w:rsidR="00C44FAD" w:rsidRDefault="00F74A7E">
      <w:pPr>
        <w:pStyle w:val="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ac"/>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096EAEDC"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B668D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972028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FF1B9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ac"/>
              <w:spacing w:after="0" w:line="240" w:lineRule="auto"/>
              <w:rPr>
                <w:rFonts w:ascii="Times New Roman" w:hAnsi="Times New Roman"/>
                <w:szCs w:val="22"/>
                <w:lang w:eastAsia="zh-CN"/>
              </w:rPr>
            </w:pPr>
          </w:p>
        </w:tc>
        <w:tc>
          <w:tcPr>
            <w:tcW w:w="8021" w:type="dxa"/>
          </w:tcPr>
          <w:p w14:paraId="41FE6933" w14:textId="77777777" w:rsidR="00C44FAD" w:rsidRDefault="00C44FAD">
            <w:pPr>
              <w:pStyle w:val="ac"/>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aff2"/>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aff2"/>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aff2"/>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aff2"/>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Application delay of the minimum scheduling offset restriction</w:t>
      </w:r>
    </w:p>
    <w:p w14:paraId="0E8D63A8" w14:textId="77777777" w:rsidR="00C44FAD" w:rsidRDefault="00F74A7E">
      <w:pPr>
        <w:pStyle w:val="aff2"/>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6F89425"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CDAD8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BDACBF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ac"/>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ac"/>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ac"/>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ac"/>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77777777" w:rsidR="00FC522B" w:rsidRDefault="00FC522B" w:rsidP="00F74A7E">
            <w:pPr>
              <w:pStyle w:val="ac"/>
              <w:spacing w:after="0" w:line="240" w:lineRule="auto"/>
              <w:rPr>
                <w:rFonts w:ascii="Times New Roman" w:hAnsi="Times New Roman"/>
                <w:lang w:eastAsia="zh-CN"/>
              </w:rPr>
            </w:pPr>
          </w:p>
        </w:tc>
        <w:tc>
          <w:tcPr>
            <w:tcW w:w="8021" w:type="dxa"/>
          </w:tcPr>
          <w:p w14:paraId="7C6DB6AC" w14:textId="77777777" w:rsidR="00FC522B" w:rsidRDefault="00FC522B" w:rsidP="00F74A7E">
            <w:pPr>
              <w:pStyle w:val="ac"/>
              <w:spacing w:after="0" w:line="240" w:lineRule="auto"/>
              <w:rPr>
                <w:rFonts w:ascii="Times New Roman" w:hAnsi="Times New Roman"/>
                <w:lang w:eastAsia="zh-CN"/>
              </w:rPr>
            </w:pPr>
          </w:p>
        </w:tc>
      </w:tr>
    </w:tbl>
    <w:p w14:paraId="007719F6" w14:textId="77777777" w:rsidR="00C44FAD" w:rsidRDefault="00C44FAD">
      <w:pPr>
        <w:rPr>
          <w:lang w:val="en-GB"/>
        </w:rPr>
      </w:pPr>
    </w:p>
    <w:p w14:paraId="742BA8D6" w14:textId="77777777" w:rsidR="00C44FAD" w:rsidRDefault="00F74A7E">
      <w:pPr>
        <w:pStyle w:val="4"/>
        <w:numPr>
          <w:ilvl w:val="3"/>
          <w:numId w:val="20"/>
        </w:numPr>
      </w:pPr>
      <w:r>
        <w:t>Proposals on some specific timelines</w:t>
      </w:r>
    </w:p>
    <w:p w14:paraId="49F91BF8" w14:textId="77777777" w:rsidR="00C44FAD" w:rsidRDefault="00F74A7E">
      <w:pPr>
        <w:rPr>
          <w:lang w:val="en-GB"/>
        </w:rPr>
      </w:pPr>
      <w:r>
        <w:rPr>
          <w:lang w:val="en-GB"/>
        </w:rPr>
        <w:t>[1, Futurewei] proposed the new values for the beamSwitchTiming corresponding to SCS {480kHz and 960 kHz} use ENUMERATED {sym14, sym28, sym48, sym224, sym336} as starting point.</w:t>
      </w:r>
    </w:p>
    <w:p w14:paraId="74B2D2A1" w14:textId="77777777" w:rsidR="00C44FAD" w:rsidRDefault="00F74A7E">
      <w:pPr>
        <w:pStyle w:val="ac"/>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ac"/>
        <w:spacing w:beforeLines="50" w:before="120"/>
        <w:rPr>
          <w:lang w:val="en-GB"/>
        </w:rPr>
      </w:pPr>
      <w:r>
        <w:rPr>
          <w:lang w:val="en-GB"/>
        </w:rPr>
        <w:t>[5, Huawei] proposed the definitions of k0 and k1 for multi-PDSCH/PUSCH scheduling.</w:t>
      </w:r>
    </w:p>
    <w:p w14:paraId="4E2DF61D" w14:textId="77777777" w:rsidR="00C44FAD" w:rsidRDefault="00F74A7E">
      <w:pPr>
        <w:pStyle w:val="ac"/>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ac"/>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ac"/>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ac"/>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ac"/>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ac"/>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lastRenderedPageBreak/>
        <w:t xml:space="preserve">For those proposals on some specific timelines, suggest to discuss more. </w:t>
      </w:r>
    </w:p>
    <w:p w14:paraId="23091370" w14:textId="77777777" w:rsidR="00C44FAD" w:rsidRDefault="00C44FAD">
      <w:pPr>
        <w:pStyle w:val="ac"/>
        <w:spacing w:after="0"/>
        <w:rPr>
          <w:rFonts w:ascii="Times New Roman" w:hAnsi="Times New Roman"/>
          <w:szCs w:val="20"/>
          <w:lang w:eastAsia="zh-CN"/>
        </w:rPr>
      </w:pPr>
    </w:p>
    <w:p w14:paraId="2E3B7094" w14:textId="77777777" w:rsidR="00C44FAD" w:rsidRDefault="00C44FAD">
      <w:pPr>
        <w:pStyle w:val="ac"/>
        <w:spacing w:after="0"/>
        <w:rPr>
          <w:rFonts w:ascii="Times New Roman" w:hAnsi="Times New Roman"/>
          <w:szCs w:val="20"/>
          <w:lang w:eastAsia="zh-CN"/>
        </w:rPr>
      </w:pPr>
    </w:p>
    <w:p w14:paraId="395A9CC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632F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ac"/>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ac"/>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C6E8537"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ac"/>
              <w:spacing w:after="0" w:line="240" w:lineRule="auto"/>
              <w:rPr>
                <w:rFonts w:ascii="Times New Roman" w:hAnsi="Times New Roman"/>
                <w:szCs w:val="20"/>
                <w:lang w:eastAsia="zh-CN"/>
              </w:rPr>
            </w:pPr>
          </w:p>
        </w:tc>
        <w:tc>
          <w:tcPr>
            <w:tcW w:w="8021" w:type="dxa"/>
          </w:tcPr>
          <w:p w14:paraId="7E7763C8" w14:textId="77777777" w:rsidR="00C44FAD" w:rsidRDefault="00C44FAD">
            <w:pPr>
              <w:pStyle w:val="ac"/>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5"/>
      </w:pPr>
      <w:r>
        <w:rPr>
          <w:highlight w:val="cyan"/>
        </w:rPr>
        <w:t>Proposal 2-5 for notes:</w:t>
      </w:r>
      <w:r>
        <w:t xml:space="preserve"> </w:t>
      </w:r>
    </w:p>
    <w:p w14:paraId="4AB058A6" w14:textId="77777777" w:rsidR="00C44FAD" w:rsidRDefault="00F74A7E">
      <w:pPr>
        <w:pStyle w:val="ac"/>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6A45B6F0" w14:textId="77777777" w:rsidR="00C44FAD" w:rsidRDefault="00F74A7E">
      <w:pPr>
        <w:pStyle w:val="ac"/>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ac"/>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ac"/>
        <w:spacing w:after="0"/>
        <w:rPr>
          <w:rFonts w:ascii="Times New Roman" w:hAnsi="Times New Roman"/>
          <w:szCs w:val="20"/>
          <w:lang w:eastAsia="zh-CN"/>
        </w:rPr>
      </w:pPr>
    </w:p>
    <w:p w14:paraId="4049AB4D"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7792D487"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EDC52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6EF8B6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16CC55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A987858"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574290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C55D81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bl>
    <w:p w14:paraId="7F471FDF" w14:textId="77777777" w:rsidR="00C44FAD" w:rsidRDefault="00C44FAD">
      <w:pPr>
        <w:pStyle w:val="ac"/>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4"/>
        <w:numPr>
          <w:ilvl w:val="3"/>
          <w:numId w:val="20"/>
        </w:numPr>
        <w:rPr>
          <w:lang w:eastAsia="zh-CN"/>
        </w:rPr>
      </w:pPr>
      <w:r>
        <w:rPr>
          <w:lang w:eastAsia="zh-CN"/>
        </w:rPr>
        <w:t>Other issue(s)</w:t>
      </w:r>
    </w:p>
    <w:p w14:paraId="4884C498"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9"/>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ac"/>
              <w:spacing w:after="0"/>
              <w:rPr>
                <w:rFonts w:ascii="Times New Roman" w:hAnsi="Times New Roman"/>
                <w:color w:val="FF0000"/>
                <w:szCs w:val="22"/>
                <w:lang w:eastAsia="zh-CN"/>
              </w:rPr>
            </w:pPr>
          </w:p>
        </w:tc>
        <w:tc>
          <w:tcPr>
            <w:tcW w:w="8021" w:type="dxa"/>
          </w:tcPr>
          <w:p w14:paraId="2066B2EA" w14:textId="77777777" w:rsidR="00C44FAD" w:rsidRDefault="00C44FAD">
            <w:pPr>
              <w:pStyle w:val="ac"/>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ac"/>
              <w:spacing w:after="0"/>
              <w:rPr>
                <w:rFonts w:ascii="Times New Roman" w:hAnsi="Times New Roman"/>
                <w:szCs w:val="22"/>
                <w:lang w:eastAsia="zh-CN"/>
              </w:rPr>
            </w:pPr>
          </w:p>
        </w:tc>
        <w:tc>
          <w:tcPr>
            <w:tcW w:w="8021" w:type="dxa"/>
          </w:tcPr>
          <w:p w14:paraId="1B95513D" w14:textId="77777777" w:rsidR="00C44FAD" w:rsidRDefault="00C44FAD">
            <w:pPr>
              <w:pStyle w:val="ac"/>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ac"/>
              <w:spacing w:after="0" w:line="240" w:lineRule="auto"/>
              <w:rPr>
                <w:rFonts w:ascii="Times New Roman" w:hAnsi="Times New Roman"/>
                <w:szCs w:val="22"/>
                <w:lang w:eastAsia="zh-CN"/>
              </w:rPr>
            </w:pPr>
          </w:p>
        </w:tc>
        <w:tc>
          <w:tcPr>
            <w:tcW w:w="8021" w:type="dxa"/>
          </w:tcPr>
          <w:p w14:paraId="536007D0" w14:textId="77777777" w:rsidR="00C44FAD" w:rsidRDefault="00C44FAD">
            <w:pPr>
              <w:pStyle w:val="ac"/>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2"/>
        <w:rPr>
          <w:lang w:eastAsia="zh-CN"/>
        </w:rPr>
      </w:pPr>
      <w:r>
        <w:rPr>
          <w:lang w:eastAsia="zh-CN"/>
        </w:rPr>
        <w:t>2.3. PTRS</w:t>
      </w:r>
    </w:p>
    <w:p w14:paraId="277705A7" w14:textId="77777777" w:rsidR="00C44FAD" w:rsidRDefault="00C44FAD">
      <w:pPr>
        <w:pStyle w:val="aff2"/>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aff2"/>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aff2"/>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aff2"/>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af9"/>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 Futurewei]</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ac"/>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677FED8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ac"/>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ac"/>
              <w:spacing w:after="0"/>
              <w:rPr>
                <w:bCs/>
                <w:lang w:eastAsia="zh-CN"/>
              </w:rPr>
            </w:pPr>
            <w:r>
              <w:rPr>
                <w:rFonts w:ascii="Times New Roman" w:hAnsi="Times New Roman"/>
                <w:szCs w:val="20"/>
                <w:lang w:eastAsia="zh-CN"/>
              </w:rPr>
              <w:t>Proposal 3: Support density extension of current Rel.15 PT-RS for DFTsOFDM waveform.</w:t>
            </w:r>
          </w:p>
        </w:tc>
      </w:tr>
      <w:tr w:rsidR="00C44FAD" w14:paraId="043B0653" w14:textId="77777777">
        <w:tc>
          <w:tcPr>
            <w:tcW w:w="2088" w:type="dxa"/>
          </w:tcPr>
          <w:p w14:paraId="019298E3"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ac"/>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4EE486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ac"/>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ac"/>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aff2"/>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3"/>
        <w:numPr>
          <w:ilvl w:val="2"/>
          <w:numId w:val="20"/>
        </w:numPr>
        <w:rPr>
          <w:lang w:eastAsia="zh-CN"/>
        </w:rPr>
      </w:pPr>
      <w:r>
        <w:rPr>
          <w:lang w:eastAsia="zh-CN"/>
        </w:rPr>
        <w:t xml:space="preserve">Summary on PTRS </w:t>
      </w:r>
    </w:p>
    <w:p w14:paraId="1D07095D" w14:textId="77777777" w:rsidR="00C44FAD" w:rsidRDefault="00F74A7E">
      <w:pPr>
        <w:pStyle w:val="4"/>
        <w:numPr>
          <w:ilvl w:val="3"/>
          <w:numId w:val="20"/>
        </w:numPr>
        <w:rPr>
          <w:lang w:eastAsia="zh-CN"/>
        </w:rPr>
      </w:pPr>
      <w:r>
        <w:rPr>
          <w:lang w:eastAsia="zh-CN"/>
        </w:rPr>
        <w:t>For CP-OFDM</w:t>
      </w:r>
    </w:p>
    <w:p w14:paraId="31FEFFB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ac"/>
        <w:spacing w:after="0"/>
        <w:rPr>
          <w:rFonts w:ascii="Times New Roman" w:hAnsi="Times New Roman"/>
          <w:szCs w:val="20"/>
          <w:lang w:eastAsia="zh-CN"/>
        </w:rPr>
      </w:pPr>
    </w:p>
    <w:p w14:paraId="3586D842" w14:textId="77777777" w:rsidR="00C44FAD" w:rsidRDefault="00F74A7E">
      <w:pPr>
        <w:pStyle w:val="ac"/>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ac"/>
        <w:spacing w:after="0"/>
        <w:rPr>
          <w:rFonts w:ascii="Times New Roman" w:hAnsi="Times New Roman"/>
          <w:szCs w:val="20"/>
          <w:lang w:eastAsia="zh-CN"/>
        </w:rPr>
      </w:pPr>
    </w:p>
    <w:p w14:paraId="0D6A34E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ac"/>
        <w:spacing w:after="0"/>
        <w:rPr>
          <w:rFonts w:ascii="Times New Roman" w:hAnsi="Times New Roman"/>
          <w:szCs w:val="20"/>
          <w:lang w:eastAsia="zh-CN"/>
        </w:rPr>
      </w:pPr>
    </w:p>
    <w:p w14:paraId="359C172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ac"/>
        <w:spacing w:after="0"/>
        <w:rPr>
          <w:rFonts w:ascii="Times New Roman" w:hAnsi="Times New Roman"/>
          <w:szCs w:val="20"/>
          <w:lang w:eastAsia="zh-CN"/>
        </w:rPr>
      </w:pPr>
    </w:p>
    <w:p w14:paraId="1933554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ac"/>
        <w:spacing w:after="0"/>
        <w:rPr>
          <w:rFonts w:ascii="Times New Roman" w:hAnsi="Times New Roman"/>
          <w:szCs w:val="20"/>
          <w:lang w:eastAsia="zh-CN"/>
        </w:rPr>
      </w:pPr>
    </w:p>
    <w:p w14:paraId="0F37FA3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ac"/>
        <w:spacing w:after="0"/>
        <w:rPr>
          <w:rFonts w:ascii="Times New Roman" w:hAnsi="Times New Roman"/>
          <w:szCs w:val="20"/>
          <w:lang w:eastAsia="zh-CN"/>
        </w:rPr>
      </w:pPr>
    </w:p>
    <w:p w14:paraId="03D00FD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ac"/>
        <w:spacing w:after="0"/>
        <w:rPr>
          <w:rFonts w:ascii="Times New Roman" w:hAnsi="Times New Roman"/>
          <w:szCs w:val="20"/>
          <w:lang w:eastAsia="zh-CN"/>
        </w:rPr>
      </w:pPr>
    </w:p>
    <w:p w14:paraId="5F77879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ac"/>
        <w:spacing w:after="0"/>
        <w:rPr>
          <w:rFonts w:ascii="Times New Roman" w:hAnsi="Times New Roman"/>
          <w:szCs w:val="20"/>
          <w:lang w:eastAsia="zh-CN"/>
        </w:rPr>
      </w:pPr>
    </w:p>
    <w:p w14:paraId="1BF7961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ac"/>
        <w:spacing w:after="0"/>
        <w:rPr>
          <w:rFonts w:ascii="Times New Roman" w:hAnsi="Times New Roman"/>
          <w:szCs w:val="20"/>
          <w:lang w:eastAsia="zh-CN"/>
        </w:rPr>
      </w:pPr>
    </w:p>
    <w:p w14:paraId="09B774C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ac"/>
        <w:spacing w:after="0"/>
        <w:rPr>
          <w:rFonts w:ascii="Times New Roman" w:hAnsi="Times New Roman"/>
          <w:szCs w:val="20"/>
          <w:lang w:eastAsia="zh-CN"/>
        </w:rPr>
      </w:pPr>
    </w:p>
    <w:p w14:paraId="056B1E4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ac"/>
        <w:spacing w:after="0"/>
        <w:rPr>
          <w:rFonts w:ascii="Times New Roman" w:hAnsi="Times New Roman"/>
          <w:szCs w:val="20"/>
          <w:lang w:eastAsia="zh-CN"/>
        </w:rPr>
      </w:pPr>
    </w:p>
    <w:p w14:paraId="2EFC392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ac"/>
        <w:spacing w:after="0"/>
        <w:rPr>
          <w:rFonts w:ascii="Times New Roman" w:hAnsi="Times New Roman"/>
          <w:szCs w:val="20"/>
          <w:lang w:eastAsia="zh-CN"/>
        </w:rPr>
      </w:pPr>
    </w:p>
    <w:p w14:paraId="4FBF5FE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ac"/>
        <w:spacing w:after="0"/>
        <w:rPr>
          <w:rFonts w:ascii="Times New Roman" w:hAnsi="Times New Roman"/>
          <w:szCs w:val="20"/>
          <w:lang w:eastAsia="zh-CN"/>
        </w:rPr>
      </w:pPr>
    </w:p>
    <w:p w14:paraId="3B041624" w14:textId="77777777" w:rsidR="00C44FAD" w:rsidRDefault="00F74A7E">
      <w:pPr>
        <w:pStyle w:val="ac"/>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ac"/>
        <w:spacing w:after="0"/>
      </w:pPr>
    </w:p>
    <w:p w14:paraId="6ABCD1F0" w14:textId="77777777" w:rsidR="00C44FAD" w:rsidRDefault="00F74A7E">
      <w:pPr>
        <w:pStyle w:val="ac"/>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ac"/>
        <w:spacing w:after="0"/>
        <w:rPr>
          <w:rFonts w:ascii="Times New Roman" w:hAnsi="Times New Roman"/>
          <w:szCs w:val="20"/>
          <w:lang w:eastAsia="zh-CN"/>
        </w:rPr>
      </w:pPr>
    </w:p>
    <w:p w14:paraId="226EC86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3BE2EEE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0BF3E7D7" w14:textId="77777777" w:rsidR="00C44FAD" w:rsidRDefault="00C44FAD">
      <w:pPr>
        <w:pStyle w:val="ac"/>
        <w:spacing w:after="0"/>
        <w:rPr>
          <w:rFonts w:ascii="Times New Roman" w:hAnsi="Times New Roman"/>
          <w:szCs w:val="20"/>
          <w:lang w:eastAsia="zh-CN"/>
        </w:rPr>
      </w:pPr>
    </w:p>
    <w:p w14:paraId="2711E75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ac"/>
        <w:spacing w:after="0"/>
        <w:rPr>
          <w:rFonts w:ascii="Times New Roman" w:hAnsi="Times New Roman"/>
          <w:szCs w:val="20"/>
          <w:lang w:eastAsia="zh-CN"/>
        </w:rPr>
      </w:pPr>
    </w:p>
    <w:p w14:paraId="44C00201" w14:textId="77777777" w:rsidR="00C44FAD" w:rsidRDefault="00F74A7E">
      <w:pPr>
        <w:pStyle w:val="5"/>
      </w:pPr>
      <w:r>
        <w:rPr>
          <w:highlight w:val="cyan"/>
        </w:rPr>
        <w:t>Proposal 3-1 for discussion:</w:t>
      </w:r>
      <w:r>
        <w:t xml:space="preserve"> </w:t>
      </w:r>
    </w:p>
    <w:p w14:paraId="1519C3DF"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ac"/>
        <w:spacing w:after="0"/>
        <w:rPr>
          <w:rFonts w:ascii="Times New Roman" w:hAnsi="Times New Roman"/>
          <w:szCs w:val="20"/>
          <w:lang w:eastAsia="zh-CN"/>
        </w:rPr>
      </w:pPr>
    </w:p>
    <w:p w14:paraId="67C77F9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668A2C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0D3A2A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ac"/>
              <w:spacing w:before="0" w:after="0" w:line="240" w:lineRule="auto"/>
              <w:rPr>
                <w:rFonts w:ascii="Times New Roman" w:hAnsi="Times New Roman"/>
                <w:szCs w:val="20"/>
                <w:lang w:eastAsia="zh-CN"/>
              </w:rPr>
            </w:pPr>
          </w:p>
          <w:p w14:paraId="4D5C2022" w14:textId="77777777" w:rsidR="00C44FAD" w:rsidRDefault="00F74A7E">
            <w:pPr>
              <w:pStyle w:val="ac"/>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ac"/>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ac"/>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ac"/>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ac"/>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ac"/>
              <w:spacing w:after="0"/>
              <w:ind w:left="720"/>
              <w:rPr>
                <w:rFonts w:ascii="Times New Roman" w:hAnsi="Times New Roman"/>
                <w:szCs w:val="20"/>
                <w:lang w:eastAsia="zh-CN"/>
              </w:rPr>
            </w:pPr>
          </w:p>
          <w:p w14:paraId="789BC759" w14:textId="77777777" w:rsidR="00C44FAD" w:rsidRDefault="00C44FAD">
            <w:pPr>
              <w:pStyle w:val="ac"/>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lastRenderedPageBreak/>
              <w:t>DOCOMO</w:t>
            </w:r>
          </w:p>
        </w:tc>
        <w:tc>
          <w:tcPr>
            <w:tcW w:w="8021" w:type="dxa"/>
          </w:tcPr>
          <w:p w14:paraId="65F90F7A" w14:textId="77777777" w:rsidR="00C44FAD" w:rsidRDefault="00F74A7E">
            <w:pPr>
              <w:pStyle w:val="ac"/>
              <w:spacing w:after="0"/>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ac"/>
              <w:spacing w:before="0" w:after="0" w:line="240" w:lineRule="auto"/>
              <w:rPr>
                <w:rFonts w:ascii="Times New Roman" w:hAnsi="Times New Roman"/>
                <w:szCs w:val="20"/>
                <w:lang w:eastAsia="zh-CN"/>
              </w:rPr>
            </w:pPr>
          </w:p>
          <w:p w14:paraId="73F940A5" w14:textId="77777777" w:rsidR="00C44FAD" w:rsidRDefault="00F74A7E">
            <w:pPr>
              <w:pStyle w:val="ac"/>
              <w:spacing w:after="0"/>
              <w:rPr>
                <w:rFonts w:ascii="Times New Roman" w:eastAsia="ＭＳ Ｐ明朝"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32D1DEF"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ac"/>
              <w:spacing w:before="0" w:after="0" w:line="240" w:lineRule="auto"/>
              <w:rPr>
                <w:rFonts w:ascii="Times New Roman" w:hAnsi="Times New Roman"/>
                <w:szCs w:val="20"/>
                <w:lang w:eastAsia="zh-CN"/>
              </w:rPr>
            </w:pPr>
          </w:p>
          <w:p w14:paraId="2EB219D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ac"/>
              <w:spacing w:before="0" w:after="0" w:line="240" w:lineRule="auto"/>
              <w:rPr>
                <w:rFonts w:ascii="Times New Roman" w:hAnsi="Times New Roman"/>
                <w:szCs w:val="20"/>
                <w:lang w:eastAsia="zh-CN"/>
              </w:rPr>
            </w:pPr>
          </w:p>
          <w:p w14:paraId="57861DF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ac"/>
              <w:spacing w:before="0" w:after="0" w:line="240" w:lineRule="auto"/>
              <w:rPr>
                <w:rFonts w:ascii="Times New Roman" w:hAnsi="Times New Roman"/>
                <w:szCs w:val="20"/>
                <w:lang w:eastAsia="zh-CN"/>
              </w:rPr>
            </w:pPr>
          </w:p>
          <w:p w14:paraId="6BC2687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ac"/>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ac"/>
              <w:spacing w:before="0" w:after="0" w:line="240" w:lineRule="auto"/>
              <w:ind w:left="360"/>
              <w:rPr>
                <w:rFonts w:ascii="Times New Roman" w:hAnsi="Times New Roman"/>
                <w:szCs w:val="20"/>
                <w:lang w:eastAsia="zh-CN"/>
              </w:rPr>
            </w:pPr>
          </w:p>
          <w:p w14:paraId="1850E0B4" w14:textId="77777777" w:rsidR="00C44FAD" w:rsidRDefault="00F74A7E">
            <w:pPr>
              <w:pStyle w:val="ac"/>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aff2"/>
              <w:rPr>
                <w:rFonts w:ascii="Times New Roman" w:hAnsi="Times New Roman"/>
                <w:szCs w:val="20"/>
                <w:lang w:eastAsia="zh-CN"/>
              </w:rPr>
            </w:pPr>
          </w:p>
          <w:p w14:paraId="4C694B01" w14:textId="77777777" w:rsidR="00C44FAD" w:rsidRDefault="00C44FAD">
            <w:pPr>
              <w:pStyle w:val="ac"/>
              <w:spacing w:before="0" w:after="0" w:line="240" w:lineRule="auto"/>
              <w:ind w:left="360"/>
              <w:rPr>
                <w:rFonts w:ascii="Times New Roman" w:hAnsi="Times New Roman"/>
                <w:szCs w:val="20"/>
                <w:lang w:eastAsia="zh-CN"/>
              </w:rPr>
            </w:pPr>
          </w:p>
          <w:p w14:paraId="7E6F4C16" w14:textId="77777777" w:rsidR="00C44FAD" w:rsidRDefault="00F74A7E">
            <w:pPr>
              <w:pStyle w:val="ac"/>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ac"/>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ac"/>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632DB444" w14:textId="77777777" w:rsidR="00C44FAD" w:rsidRDefault="00F74A7E">
            <w:pPr>
              <w:pStyle w:val="ac"/>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2B142C8B" w14:textId="77777777" w:rsidR="00C44FAD" w:rsidRDefault="00F74A7E">
            <w:pPr>
              <w:pStyle w:val="ac"/>
              <w:tabs>
                <w:tab w:val="left" w:pos="3315"/>
              </w:tabs>
              <w:spacing w:after="0"/>
              <w:rPr>
                <w:rFonts w:ascii="Times New Roman" w:hAnsi="Times New Roman"/>
                <w:szCs w:val="20"/>
                <w:lang w:eastAsia="zh-CN"/>
              </w:rPr>
            </w:pPr>
            <w:r>
              <w:rPr>
                <w:rFonts w:ascii="Times New Roman" w:eastAsia="ＭＳ Ｐ明朝"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CEWiT</w:t>
            </w:r>
          </w:p>
        </w:tc>
        <w:tc>
          <w:tcPr>
            <w:tcW w:w="8022" w:type="dxa"/>
            <w:shd w:val="clear" w:color="auto" w:fill="auto"/>
            <w:tcMar>
              <w:left w:w="108" w:type="dxa"/>
            </w:tcMar>
          </w:tcPr>
          <w:p w14:paraId="3307B700" w14:textId="77777777" w:rsidR="00C44FAD" w:rsidRDefault="00F74A7E">
            <w:pPr>
              <w:pStyle w:val="ac"/>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ac"/>
              <w:tabs>
                <w:tab w:val="left" w:pos="3315"/>
              </w:tabs>
              <w:spacing w:after="0"/>
            </w:pPr>
            <w:r>
              <w:rPr>
                <w:rFonts w:ascii="Times New Roman" w:eastAsia="ＭＳ Ｐ明朝"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ac"/>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ac"/>
              <w:spacing w:after="0" w:line="240" w:lineRule="auto"/>
              <w:rPr>
                <w:rFonts w:ascii="Times New Roman" w:hAnsi="Times New Roman"/>
                <w:szCs w:val="20"/>
                <w:lang w:eastAsia="zh-CN"/>
              </w:rPr>
            </w:pPr>
          </w:p>
        </w:tc>
        <w:tc>
          <w:tcPr>
            <w:tcW w:w="8021" w:type="dxa"/>
          </w:tcPr>
          <w:p w14:paraId="3E20D9B3" w14:textId="77777777" w:rsidR="00C44FAD" w:rsidRDefault="00C44FAD">
            <w:pPr>
              <w:pStyle w:val="ac"/>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5"/>
      </w:pPr>
      <w:r>
        <w:rPr>
          <w:highlight w:val="cyan"/>
        </w:rPr>
        <w:t>Proposal 3-1a for discussion:</w:t>
      </w:r>
      <w:r>
        <w:t xml:space="preserve"> </w:t>
      </w:r>
    </w:p>
    <w:p w14:paraId="6F39B3A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ac"/>
        <w:spacing w:after="0"/>
        <w:rPr>
          <w:rFonts w:ascii="Times New Roman" w:hAnsi="Times New Roman"/>
          <w:szCs w:val="20"/>
          <w:lang w:eastAsia="zh-CN"/>
        </w:rPr>
      </w:pPr>
    </w:p>
    <w:p w14:paraId="432D5514"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ac"/>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ac"/>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ac"/>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ac"/>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ac"/>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34F0F8F7" w14:textId="77777777" w:rsidR="00C44FAD" w:rsidRDefault="00F74A7E">
            <w:pPr>
              <w:pStyle w:val="ac"/>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ac"/>
              <w:spacing w:after="0" w:line="240" w:lineRule="auto"/>
              <w:rPr>
                <w:rFonts w:ascii="Times New Roman" w:eastAsiaTheme="minorEastAsia" w:hAnsi="Times New Roman"/>
                <w:color w:val="000000" w:themeColor="text1"/>
                <w:szCs w:val="22"/>
                <w:lang w:eastAsia="ko-KR"/>
              </w:rPr>
            </w:pPr>
            <w:r>
              <w:rPr>
                <w:rFonts w:ascii="Times New Roman" w:eastAsia="ＭＳ Ｐ明朝" w:hAnsi="Times New Roman" w:hint="eastAsia"/>
                <w:color w:val="000000" w:themeColor="text1"/>
                <w:szCs w:val="22"/>
                <w:lang w:eastAsia="ja-JP"/>
              </w:rPr>
              <w:t>DOCOMO</w:t>
            </w:r>
          </w:p>
        </w:tc>
        <w:tc>
          <w:tcPr>
            <w:tcW w:w="8021" w:type="dxa"/>
          </w:tcPr>
          <w:p w14:paraId="3C717FE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color w:val="000000" w:themeColor="text1"/>
                <w:szCs w:val="22"/>
                <w:lang w:eastAsia="ja-JP"/>
              </w:rPr>
              <w:t>W</w:t>
            </w:r>
            <w:r>
              <w:rPr>
                <w:rFonts w:ascii="Times New Roman" w:eastAsia="ＭＳ Ｐ明朝" w:hAnsi="Times New Roman" w:hint="eastAsia"/>
                <w:color w:val="000000" w:themeColor="text1"/>
                <w:szCs w:val="22"/>
                <w:lang w:eastAsia="ja-JP"/>
              </w:rPr>
              <w:t xml:space="preserve">e </w:t>
            </w:r>
            <w:r>
              <w:rPr>
                <w:rFonts w:ascii="Times New Roman" w:eastAsia="ＭＳ Ｐ明朝"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CATT</w:t>
            </w:r>
          </w:p>
        </w:tc>
        <w:tc>
          <w:tcPr>
            <w:tcW w:w="8021" w:type="dxa"/>
          </w:tcPr>
          <w:p w14:paraId="4A95319B"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ac"/>
              <w:spacing w:after="0" w:line="240" w:lineRule="auto"/>
              <w:jc w:val="left"/>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Lenovo, Motorola Mobility</w:t>
            </w:r>
          </w:p>
        </w:tc>
        <w:tc>
          <w:tcPr>
            <w:tcW w:w="8021" w:type="dxa"/>
          </w:tcPr>
          <w:p w14:paraId="2F75D03B"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BB5BE5B"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C44FAD" w14:paraId="42076868" w14:textId="77777777">
        <w:trPr>
          <w:trHeight w:val="339"/>
        </w:trPr>
        <w:tc>
          <w:tcPr>
            <w:tcW w:w="1871" w:type="dxa"/>
          </w:tcPr>
          <w:p w14:paraId="3D2C194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D3238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74A4C9"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ac"/>
              <w:spacing w:after="0" w:line="240" w:lineRule="auto"/>
              <w:rPr>
                <w:rFonts w:ascii="Times New Roman" w:hAnsi="Times New Roman"/>
                <w:szCs w:val="22"/>
                <w:lang w:eastAsia="zh-CN"/>
              </w:rPr>
            </w:pPr>
          </w:p>
        </w:tc>
        <w:tc>
          <w:tcPr>
            <w:tcW w:w="8021" w:type="dxa"/>
          </w:tcPr>
          <w:p w14:paraId="1297EF5E" w14:textId="77777777" w:rsidR="00C44FAD" w:rsidRDefault="00C44FAD">
            <w:pPr>
              <w:pStyle w:val="ac"/>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ac"/>
        <w:spacing w:after="0"/>
        <w:ind w:left="720"/>
        <w:jc w:val="left"/>
        <w:rPr>
          <w:rFonts w:ascii="Times New Roman" w:hAnsi="Times New Roman"/>
          <w:szCs w:val="20"/>
          <w:lang w:val="en-GB" w:eastAsia="zh-CN"/>
        </w:rPr>
      </w:pPr>
    </w:p>
    <w:p w14:paraId="419C01D6" w14:textId="77777777" w:rsidR="00C44FAD" w:rsidRDefault="00F74A7E">
      <w:pPr>
        <w:pStyle w:val="5"/>
      </w:pPr>
      <w:r>
        <w:rPr>
          <w:highlight w:val="cyan"/>
        </w:rPr>
        <w:t>Proposal 3-1b for discussion:</w:t>
      </w:r>
      <w:r>
        <w:t xml:space="preserve"> </w:t>
      </w:r>
    </w:p>
    <w:p w14:paraId="18FF43A3"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ac"/>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ac"/>
        <w:spacing w:after="0"/>
        <w:rPr>
          <w:rFonts w:ascii="Times New Roman" w:hAnsi="Times New Roman"/>
          <w:szCs w:val="20"/>
          <w:lang w:eastAsia="zh-CN"/>
        </w:rPr>
      </w:pPr>
    </w:p>
    <w:p w14:paraId="72CA9C7C"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ac"/>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ac"/>
              <w:spacing w:after="0"/>
              <w:rPr>
                <w:rFonts w:ascii="Times New Roman" w:hAnsi="Times New Roman"/>
                <w:szCs w:val="22"/>
                <w:lang w:eastAsia="zh-CN"/>
              </w:rPr>
            </w:pPr>
          </w:p>
        </w:tc>
        <w:tc>
          <w:tcPr>
            <w:tcW w:w="8021" w:type="dxa"/>
          </w:tcPr>
          <w:p w14:paraId="52D2A903" w14:textId="77777777" w:rsidR="00C44FAD" w:rsidRDefault="00C44FAD">
            <w:pPr>
              <w:pStyle w:val="ac"/>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ac"/>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ac"/>
              <w:spacing w:after="0"/>
              <w:rPr>
                <w:rFonts w:ascii="Times New Roman" w:hAnsi="Times New Roman"/>
                <w:szCs w:val="20"/>
              </w:rPr>
            </w:pPr>
          </w:p>
          <w:p w14:paraId="190D9E4A" w14:textId="77777777" w:rsidR="00C44FAD" w:rsidRDefault="00F74A7E">
            <w:pPr>
              <w:pStyle w:val="ac"/>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ac"/>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ac"/>
        <w:spacing w:after="0"/>
        <w:jc w:val="left"/>
        <w:rPr>
          <w:rFonts w:ascii="Times New Roman" w:hAnsi="Times New Roman"/>
          <w:szCs w:val="20"/>
          <w:lang w:eastAsia="zh-CN"/>
        </w:rPr>
      </w:pPr>
    </w:p>
    <w:p w14:paraId="10C3B38F" w14:textId="77777777" w:rsidR="00C44FAD" w:rsidRDefault="00F74A7E">
      <w:pPr>
        <w:pStyle w:val="5"/>
      </w:pPr>
      <w:r>
        <w:rPr>
          <w:highlight w:val="cyan"/>
        </w:rPr>
        <w:lastRenderedPageBreak/>
        <w:t>Proposal 3-1c for discussion:</w:t>
      </w:r>
      <w:r>
        <w:t xml:space="preserve"> </w:t>
      </w:r>
    </w:p>
    <w:p w14:paraId="3ECC1E76"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ac"/>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ac"/>
        <w:spacing w:after="0"/>
        <w:rPr>
          <w:rFonts w:ascii="Times New Roman" w:hAnsi="Times New Roman"/>
          <w:szCs w:val="20"/>
          <w:lang w:eastAsia="zh-CN"/>
        </w:rPr>
      </w:pPr>
    </w:p>
    <w:p w14:paraId="1974B65A"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22372E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aff2"/>
              <w:numPr>
                <w:ilvl w:val="0"/>
                <w:numId w:val="11"/>
              </w:numPr>
              <w:rPr>
                <w:rFonts w:ascii="Times New Roman" w:hAnsi="Times New Roman"/>
                <w:sz w:val="20"/>
                <w:szCs w:val="20"/>
              </w:rPr>
            </w:pPr>
            <w:del w:id="6"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ac"/>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7"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ac"/>
              <w:numPr>
                <w:ilvl w:val="1"/>
                <w:numId w:val="11"/>
              </w:numPr>
              <w:spacing w:after="0"/>
              <w:rPr>
                <w:ins w:id="8"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ac"/>
              <w:numPr>
                <w:ilvl w:val="1"/>
                <w:numId w:val="11"/>
              </w:numPr>
              <w:spacing w:after="0"/>
              <w:rPr>
                <w:rFonts w:ascii="Times New Roman" w:hAnsi="Times New Roman"/>
                <w:szCs w:val="20"/>
                <w:lang w:eastAsia="zh-CN"/>
              </w:rPr>
            </w:pPr>
            <w:ins w:id="9"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ac"/>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ac"/>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C3BB342" w14:textId="77777777" w:rsidR="00C44FAD" w:rsidRDefault="00F74A7E">
            <w:pPr>
              <w:pStyle w:val="ac"/>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ac"/>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ac"/>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ac"/>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ac"/>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ac"/>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ac"/>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ac"/>
              <w:spacing w:after="0"/>
              <w:rPr>
                <w:rFonts w:ascii="Times New Roman" w:hAnsi="Times New Roman"/>
                <w:szCs w:val="22"/>
                <w:lang w:eastAsia="zh-CN"/>
              </w:rPr>
            </w:pPr>
          </w:p>
          <w:p w14:paraId="727D33D9"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ac"/>
              <w:spacing w:after="0"/>
              <w:rPr>
                <w:rFonts w:ascii="Times New Roman" w:hAnsi="Times New Roman"/>
                <w:szCs w:val="22"/>
                <w:lang w:eastAsia="zh-CN"/>
              </w:rPr>
            </w:pPr>
          </w:p>
        </w:tc>
        <w:tc>
          <w:tcPr>
            <w:tcW w:w="8021" w:type="dxa"/>
          </w:tcPr>
          <w:p w14:paraId="36315AD9" w14:textId="77777777" w:rsidR="00C44FAD" w:rsidRDefault="00C44FAD">
            <w:pPr>
              <w:pStyle w:val="ac"/>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ac"/>
        <w:spacing w:after="0"/>
        <w:jc w:val="left"/>
        <w:rPr>
          <w:rFonts w:ascii="Times New Roman" w:hAnsi="Times New Roman"/>
          <w:szCs w:val="20"/>
          <w:lang w:eastAsia="zh-CN"/>
        </w:rPr>
      </w:pPr>
    </w:p>
    <w:p w14:paraId="32065D66" w14:textId="77777777" w:rsidR="00C44FAD" w:rsidRDefault="00C44FAD">
      <w:pPr>
        <w:pStyle w:val="ac"/>
        <w:spacing w:after="0"/>
        <w:jc w:val="left"/>
        <w:rPr>
          <w:rFonts w:ascii="Times New Roman" w:hAnsi="Times New Roman"/>
          <w:szCs w:val="20"/>
          <w:lang w:eastAsia="zh-CN"/>
        </w:rPr>
      </w:pPr>
    </w:p>
    <w:p w14:paraId="3939D005" w14:textId="77777777" w:rsidR="00C44FAD" w:rsidRDefault="00F74A7E">
      <w:pPr>
        <w:pStyle w:val="5"/>
      </w:pPr>
      <w:r>
        <w:rPr>
          <w:highlight w:val="cyan"/>
        </w:rPr>
        <w:t>Proposal 3-1d for discussion:</w:t>
      </w:r>
      <w:r>
        <w:t xml:space="preserve"> </w:t>
      </w:r>
    </w:p>
    <w:p w14:paraId="79EE31F8" w14:textId="77777777" w:rsidR="00C44FAD" w:rsidRDefault="00F74A7E">
      <w:pPr>
        <w:pStyle w:val="ac"/>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ac"/>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ac"/>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ac"/>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ac"/>
        <w:spacing w:after="0"/>
        <w:rPr>
          <w:rFonts w:ascii="Times New Roman" w:hAnsi="Times New Roman"/>
          <w:szCs w:val="20"/>
          <w:lang w:eastAsia="zh-CN"/>
        </w:rPr>
      </w:pPr>
    </w:p>
    <w:p w14:paraId="6E5D78A3"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3A22C7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ac"/>
              <w:spacing w:after="0" w:line="240" w:lineRule="auto"/>
              <w:rPr>
                <w:rFonts w:ascii="Times New Roman" w:hAnsi="Times New Roman"/>
                <w:szCs w:val="22"/>
                <w:lang w:eastAsia="zh-CN"/>
              </w:rPr>
            </w:pPr>
          </w:p>
          <w:p w14:paraId="106DC6CD" w14:textId="77777777" w:rsidR="00C44FAD" w:rsidRDefault="00F74A7E">
            <w:pPr>
              <w:pStyle w:val="ac"/>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ac"/>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ac"/>
              <w:numPr>
                <w:ilvl w:val="1"/>
                <w:numId w:val="11"/>
              </w:numPr>
              <w:spacing w:after="0"/>
              <w:rPr>
                <w:ins w:id="11" w:author="David mazzarese" w:date="2021-02-02T07:51:00Z"/>
                <w:rFonts w:ascii="Times New Roman" w:hAnsi="Times New Roman"/>
                <w:szCs w:val="22"/>
                <w:lang w:eastAsia="zh-CN"/>
              </w:rPr>
            </w:pPr>
            <w:r>
              <w:rPr>
                <w:rFonts w:ascii="Times New Roman" w:hAnsi="Times New Roman"/>
                <w:szCs w:val="22"/>
                <w:lang w:eastAsia="zh-CN"/>
              </w:rPr>
              <w:t xml:space="preserve">Alt-2: </w:t>
            </w:r>
            <w:del w:id="12"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ac"/>
              <w:numPr>
                <w:ilvl w:val="1"/>
                <w:numId w:val="11"/>
              </w:numPr>
              <w:spacing w:after="0"/>
              <w:rPr>
                <w:rFonts w:ascii="Times New Roman" w:hAnsi="Times New Roman"/>
                <w:szCs w:val="22"/>
                <w:lang w:eastAsia="zh-CN"/>
              </w:rPr>
            </w:pPr>
            <w:ins w:id="13"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ac"/>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ac"/>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ac"/>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69C45A3"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14286731"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ac"/>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ac"/>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ac"/>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bl>
    <w:p w14:paraId="7DB75297" w14:textId="77777777" w:rsidR="00C44FAD" w:rsidRDefault="00C44FAD">
      <w:pPr>
        <w:pStyle w:val="ac"/>
        <w:spacing w:after="0"/>
        <w:jc w:val="left"/>
        <w:rPr>
          <w:rFonts w:ascii="Times New Roman" w:hAnsi="Times New Roman"/>
          <w:szCs w:val="20"/>
          <w:lang w:eastAsia="zh-CN"/>
        </w:rPr>
      </w:pPr>
    </w:p>
    <w:p w14:paraId="7CE862AA" w14:textId="77777777" w:rsidR="00C44FAD" w:rsidRDefault="00C44FAD">
      <w:pPr>
        <w:pStyle w:val="ac"/>
        <w:spacing w:after="0"/>
        <w:jc w:val="left"/>
        <w:rPr>
          <w:rFonts w:ascii="Times New Roman" w:hAnsi="Times New Roman"/>
          <w:szCs w:val="20"/>
          <w:lang w:eastAsia="zh-CN"/>
        </w:rPr>
      </w:pPr>
    </w:p>
    <w:p w14:paraId="7A1DFEAD" w14:textId="77777777" w:rsidR="00C44FAD" w:rsidRDefault="00C44FAD">
      <w:pPr>
        <w:pStyle w:val="ac"/>
        <w:spacing w:after="0"/>
        <w:jc w:val="left"/>
        <w:rPr>
          <w:rFonts w:ascii="Times New Roman" w:hAnsi="Times New Roman"/>
          <w:szCs w:val="20"/>
          <w:lang w:eastAsia="zh-CN"/>
        </w:rPr>
      </w:pPr>
    </w:p>
    <w:p w14:paraId="6BC03AD7" w14:textId="77777777" w:rsidR="00C44FAD" w:rsidRDefault="00C44FAD">
      <w:pPr>
        <w:pStyle w:val="ac"/>
        <w:spacing w:after="0"/>
        <w:rPr>
          <w:rFonts w:ascii="Times New Roman" w:hAnsi="Times New Roman"/>
          <w:szCs w:val="20"/>
          <w:lang w:eastAsia="zh-CN"/>
        </w:rPr>
      </w:pPr>
    </w:p>
    <w:p w14:paraId="489E3E05" w14:textId="77777777" w:rsidR="00C44FAD" w:rsidRDefault="00F74A7E">
      <w:pPr>
        <w:pStyle w:val="4"/>
        <w:numPr>
          <w:ilvl w:val="3"/>
          <w:numId w:val="20"/>
        </w:numPr>
        <w:rPr>
          <w:lang w:eastAsia="zh-CN"/>
        </w:rPr>
      </w:pPr>
      <w:r>
        <w:rPr>
          <w:lang w:eastAsia="zh-CN"/>
        </w:rPr>
        <w:t>For DFT-s-OFDM</w:t>
      </w:r>
    </w:p>
    <w:p w14:paraId="79BE1FA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ac"/>
        <w:spacing w:after="0"/>
        <w:rPr>
          <w:rFonts w:ascii="Times New Roman" w:hAnsi="Times New Roman"/>
          <w:szCs w:val="20"/>
          <w:lang w:eastAsia="zh-CN"/>
        </w:rPr>
      </w:pPr>
    </w:p>
    <w:p w14:paraId="68D592A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ac"/>
        <w:spacing w:after="0"/>
        <w:rPr>
          <w:rFonts w:ascii="Times New Roman" w:hAnsi="Times New Roman"/>
          <w:szCs w:val="20"/>
          <w:lang w:eastAsia="zh-CN"/>
        </w:rPr>
      </w:pPr>
    </w:p>
    <w:p w14:paraId="68A64E63" w14:textId="77777777" w:rsidR="00C44FAD" w:rsidRDefault="00F74A7E">
      <w:pPr>
        <w:pStyle w:val="ac"/>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ac"/>
        <w:spacing w:after="0"/>
        <w:rPr>
          <w:rFonts w:ascii="Times New Roman" w:hAnsi="Times New Roman"/>
          <w:szCs w:val="20"/>
          <w:lang w:eastAsia="zh-CN"/>
        </w:rPr>
      </w:pPr>
    </w:p>
    <w:p w14:paraId="38E3ED6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ac"/>
        <w:spacing w:after="0"/>
        <w:rPr>
          <w:rFonts w:ascii="Times New Roman" w:hAnsi="Times New Roman"/>
          <w:szCs w:val="20"/>
          <w:lang w:eastAsia="zh-CN"/>
        </w:rPr>
      </w:pPr>
    </w:p>
    <w:p w14:paraId="0CDBF796" w14:textId="77777777" w:rsidR="00C44FAD" w:rsidRDefault="00F74A7E">
      <w:pPr>
        <w:pStyle w:val="5"/>
      </w:pPr>
      <w:r>
        <w:rPr>
          <w:highlight w:val="cyan"/>
        </w:rPr>
        <w:t>Proposal 3-2 for discussion:</w:t>
      </w:r>
      <w:r>
        <w:t xml:space="preserve"> </w:t>
      </w:r>
    </w:p>
    <w:p w14:paraId="6DB5F002"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ac"/>
        <w:spacing w:after="0"/>
        <w:rPr>
          <w:rFonts w:ascii="Times New Roman" w:hAnsi="Times New Roman"/>
          <w:szCs w:val="20"/>
          <w:lang w:eastAsia="zh-CN"/>
        </w:rPr>
      </w:pPr>
    </w:p>
    <w:p w14:paraId="6D8A7150" w14:textId="77777777" w:rsidR="00C44FAD" w:rsidRDefault="00C44FAD">
      <w:pPr>
        <w:pStyle w:val="ac"/>
        <w:spacing w:after="0"/>
        <w:rPr>
          <w:rFonts w:ascii="Times New Roman" w:hAnsi="Times New Roman"/>
          <w:szCs w:val="20"/>
          <w:lang w:eastAsia="zh-CN"/>
        </w:rPr>
      </w:pPr>
    </w:p>
    <w:p w14:paraId="7329FB9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19661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ac"/>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4F1E8E21" w14:textId="77777777" w:rsidR="00C44FAD" w:rsidRDefault="00F74A7E">
            <w:pPr>
              <w:pStyle w:val="ac"/>
              <w:spacing w:after="0" w:line="240" w:lineRule="auto"/>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F2E948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ac"/>
              <w:spacing w:before="0" w:after="0" w:line="240" w:lineRule="auto"/>
              <w:rPr>
                <w:rFonts w:ascii="Times New Roman" w:hAnsi="Times New Roman"/>
                <w:szCs w:val="20"/>
                <w:lang w:eastAsia="zh-CN"/>
              </w:rPr>
            </w:pPr>
          </w:p>
          <w:p w14:paraId="1B96758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ac"/>
              <w:spacing w:before="0" w:after="0" w:line="240" w:lineRule="auto"/>
              <w:rPr>
                <w:rFonts w:ascii="Times New Roman" w:hAnsi="Times New Roman"/>
                <w:szCs w:val="20"/>
                <w:lang w:eastAsia="zh-CN"/>
              </w:rPr>
            </w:pPr>
          </w:p>
          <w:p w14:paraId="7804349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ac"/>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24EA22B5" w14:textId="77777777" w:rsidR="00C44FAD" w:rsidRDefault="00F74A7E">
            <w:pPr>
              <w:pStyle w:val="ac"/>
              <w:tabs>
                <w:tab w:val="center" w:pos="3902"/>
              </w:tabs>
              <w:spacing w:after="0" w:line="240" w:lineRule="auto"/>
              <w:rPr>
                <w:rFonts w:ascii="Times New Roman" w:hAnsi="Times New Roman"/>
                <w:szCs w:val="20"/>
                <w:lang w:eastAsia="zh-CN"/>
              </w:rPr>
            </w:pPr>
            <w:r>
              <w:rPr>
                <w:rFonts w:ascii="Times New Roman" w:eastAsia="ＭＳ Ｐ明朝"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hint="eastAsia"/>
                <w:szCs w:val="20"/>
                <w:lang w:val="en-GB"/>
              </w:rPr>
              <w:t>Spreadtrum</w:t>
            </w:r>
          </w:p>
        </w:tc>
        <w:tc>
          <w:tcPr>
            <w:tcW w:w="8021" w:type="dxa"/>
          </w:tcPr>
          <w:p w14:paraId="626E06BF" w14:textId="77777777" w:rsidR="00C44FAD" w:rsidRDefault="00F74A7E">
            <w:pPr>
              <w:pStyle w:val="ac"/>
              <w:tabs>
                <w:tab w:val="center" w:pos="3902"/>
              </w:tabs>
              <w:spacing w:after="0" w:line="240" w:lineRule="auto"/>
              <w:rPr>
                <w:rFonts w:ascii="Times New Roman" w:eastAsia="ＭＳ Ｐ明朝"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ac"/>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ac"/>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ac"/>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4EBEF49A" w14:textId="77777777" w:rsidR="00C44FAD" w:rsidRDefault="00F74A7E">
            <w:pPr>
              <w:pStyle w:val="ac"/>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4A98B9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ac"/>
              <w:spacing w:after="0" w:line="240" w:lineRule="auto"/>
              <w:rPr>
                <w:rFonts w:ascii="Times New Roman" w:hAnsi="Times New Roman"/>
                <w:szCs w:val="20"/>
                <w:lang w:eastAsia="zh-CN"/>
              </w:rPr>
            </w:pPr>
          </w:p>
        </w:tc>
        <w:tc>
          <w:tcPr>
            <w:tcW w:w="8021" w:type="dxa"/>
          </w:tcPr>
          <w:p w14:paraId="76C12526" w14:textId="77777777" w:rsidR="00C44FAD" w:rsidRDefault="00C44FAD">
            <w:pPr>
              <w:pStyle w:val="ac"/>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ac"/>
        <w:spacing w:after="0"/>
        <w:jc w:val="left"/>
        <w:rPr>
          <w:rFonts w:ascii="Times New Roman" w:hAnsi="Times New Roman"/>
          <w:szCs w:val="20"/>
          <w:lang w:eastAsia="zh-CN"/>
        </w:rPr>
      </w:pPr>
    </w:p>
    <w:p w14:paraId="6B31C4F1" w14:textId="77777777" w:rsidR="00C44FAD" w:rsidRDefault="00F74A7E">
      <w:pPr>
        <w:pStyle w:val="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ac"/>
        <w:numPr>
          <w:ilvl w:val="0"/>
          <w:numId w:val="11"/>
        </w:numPr>
        <w:spacing w:after="0"/>
        <w:rPr>
          <w:rFonts w:ascii="Times New Roman" w:eastAsia="ＭＳ Ｐ明朝" w:hAnsi="Times New Roman"/>
          <w:szCs w:val="20"/>
          <w:lang w:eastAsia="ja-JP"/>
        </w:rPr>
      </w:pPr>
      <w:r>
        <w:rPr>
          <w:rFonts w:ascii="Times New Roman" w:eastAsia="ＭＳ Ｐ明朝" w:hAnsi="Times New Roman"/>
          <w:szCs w:val="20"/>
          <w:lang w:eastAsia="ja-JP"/>
        </w:rPr>
        <w:t>The need of potential PTRS enhancement</w:t>
      </w:r>
    </w:p>
    <w:p w14:paraId="2B161763"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ac"/>
        <w:spacing w:after="0"/>
        <w:rPr>
          <w:rFonts w:ascii="Times New Roman" w:hAnsi="Times New Roman"/>
          <w:szCs w:val="20"/>
          <w:lang w:eastAsia="zh-CN"/>
        </w:rPr>
      </w:pPr>
    </w:p>
    <w:p w14:paraId="5BD7FA65" w14:textId="77777777" w:rsidR="00C44FAD" w:rsidRDefault="00C44FAD">
      <w:pPr>
        <w:pStyle w:val="ac"/>
        <w:spacing w:after="0"/>
        <w:rPr>
          <w:rFonts w:ascii="Times New Roman" w:hAnsi="Times New Roman"/>
          <w:szCs w:val="20"/>
          <w:lang w:eastAsia="zh-CN"/>
        </w:rPr>
      </w:pPr>
    </w:p>
    <w:p w14:paraId="07ADE34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ac"/>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F5AC7A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szCs w:val="22"/>
                <w:lang w:eastAsia="ko-KR"/>
              </w:rPr>
              <w:lastRenderedPageBreak/>
              <w:t>Nokia/NSB</w:t>
            </w:r>
          </w:p>
        </w:tc>
        <w:tc>
          <w:tcPr>
            <w:tcW w:w="8021" w:type="dxa"/>
          </w:tcPr>
          <w:p w14:paraId="6C2BF019"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AD7EF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C57F29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72E13C55" w14:textId="77777777" w:rsidR="00C44FAD" w:rsidRDefault="00C44FAD">
      <w:pPr>
        <w:pStyle w:val="ac"/>
        <w:spacing w:after="0"/>
        <w:rPr>
          <w:rFonts w:asciiTheme="minorHAnsi" w:hAnsiTheme="minorHAnsi" w:cstheme="minorHAnsi"/>
          <w:lang w:eastAsia="zh-CN"/>
        </w:rPr>
      </w:pPr>
    </w:p>
    <w:p w14:paraId="45D482CA" w14:textId="77777777" w:rsidR="00C44FAD" w:rsidRDefault="00C44FAD">
      <w:pPr>
        <w:pStyle w:val="ac"/>
        <w:spacing w:after="0"/>
        <w:rPr>
          <w:rFonts w:asciiTheme="minorHAnsi" w:hAnsiTheme="minorHAnsi" w:cstheme="minorHAnsi"/>
          <w:lang w:eastAsia="zh-CN"/>
        </w:rPr>
      </w:pPr>
    </w:p>
    <w:p w14:paraId="04AA473E" w14:textId="77777777" w:rsidR="00C44FAD" w:rsidRDefault="00F74A7E">
      <w:pPr>
        <w:pStyle w:val="4"/>
        <w:numPr>
          <w:ilvl w:val="3"/>
          <w:numId w:val="20"/>
        </w:numPr>
        <w:rPr>
          <w:lang w:eastAsia="zh-CN"/>
        </w:rPr>
      </w:pPr>
      <w:r>
        <w:rPr>
          <w:lang w:eastAsia="zh-CN"/>
        </w:rPr>
        <w:t>Other issue(s)</w:t>
      </w:r>
    </w:p>
    <w:p w14:paraId="137BD06C"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9"/>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0F6E5A2B" w14:textId="77777777" w:rsidR="00C44FAD" w:rsidRDefault="00C44FAD">
      <w:pPr>
        <w:pStyle w:val="ac"/>
        <w:spacing w:after="0"/>
        <w:rPr>
          <w:rFonts w:asciiTheme="minorHAnsi" w:hAnsiTheme="minorHAnsi" w:cstheme="minorHAnsi"/>
          <w:lang w:eastAsia="zh-CN"/>
        </w:rPr>
      </w:pPr>
    </w:p>
    <w:p w14:paraId="1785DE25" w14:textId="77777777" w:rsidR="00C44FAD" w:rsidRDefault="00F74A7E">
      <w:pPr>
        <w:pStyle w:val="2"/>
        <w:rPr>
          <w:lang w:eastAsia="zh-CN"/>
        </w:rPr>
      </w:pPr>
      <w:r>
        <w:rPr>
          <w:lang w:eastAsia="zh-CN"/>
        </w:rPr>
        <w:t>2.4. DMRS</w:t>
      </w:r>
    </w:p>
    <w:p w14:paraId="05A7DF9A" w14:textId="77777777" w:rsidR="00C44FAD" w:rsidRDefault="00C44FAD">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af9"/>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ac"/>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ac"/>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ac"/>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76D26F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ac"/>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ac"/>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ac"/>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ac"/>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0E964B4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ＭＳ 明朝"/>
                <w:color w:val="000000"/>
                <w:lang w:eastAsia="ja-JP"/>
              </w:rPr>
            </w:pPr>
            <w:r>
              <w:rPr>
                <w:rFonts w:eastAsia="ＭＳ 明朝"/>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ＭＳ 明朝"/>
                <w:color w:val="000000"/>
                <w:lang w:eastAsia="ja-JP"/>
              </w:rPr>
            </w:pPr>
            <w:r>
              <w:rPr>
                <w:rFonts w:eastAsia="ＭＳ 明朝"/>
                <w:color w:val="000000"/>
                <w:lang w:eastAsia="ja-JP"/>
              </w:rPr>
              <w:t xml:space="preserve">Proposal 11:  To account for transmission with large SCSs in low coherence BW channels, </w:t>
            </w:r>
          </w:p>
          <w:p w14:paraId="6674D6B4" w14:textId="77777777" w:rsidR="00C44FAD" w:rsidRDefault="00F74A7E">
            <w:pPr>
              <w:rPr>
                <w:rFonts w:eastAsia="ＭＳ 明朝"/>
                <w:color w:val="000000"/>
                <w:lang w:eastAsia="ja-JP"/>
              </w:rPr>
            </w:pPr>
            <w:r>
              <w:rPr>
                <w:rFonts w:eastAsia="ＭＳ 明朝"/>
                <w:color w:val="000000"/>
                <w:lang w:eastAsia="ja-JP"/>
              </w:rPr>
              <w:t>•</w:t>
            </w:r>
            <w:r>
              <w:rPr>
                <w:rFonts w:eastAsia="ＭＳ 明朝"/>
                <w:color w:val="000000"/>
                <w:lang w:eastAsia="ja-JP"/>
              </w:rPr>
              <w:tab/>
              <w:t xml:space="preserve">turn on or off the FD-OCC based on the scenario the channel is in </w:t>
            </w:r>
          </w:p>
          <w:p w14:paraId="2B5D97FA" w14:textId="77777777" w:rsidR="00C44FAD" w:rsidRDefault="00F74A7E">
            <w:pPr>
              <w:rPr>
                <w:rFonts w:eastAsia="ＭＳ 明朝"/>
                <w:color w:val="000000"/>
                <w:lang w:eastAsia="ja-JP"/>
              </w:rPr>
            </w:pPr>
            <w:r>
              <w:rPr>
                <w:rFonts w:eastAsia="ＭＳ 明朝"/>
                <w:color w:val="000000"/>
                <w:lang w:eastAsia="ja-JP"/>
              </w:rPr>
              <w:t>•</w:t>
            </w:r>
            <w:r>
              <w:rPr>
                <w:rFonts w:eastAsia="ＭＳ 明朝"/>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ＭＳ 明朝"/>
                <w:color w:val="000000"/>
                <w:lang w:eastAsia="ja-JP"/>
              </w:rPr>
            </w:pPr>
            <w:r>
              <w:rPr>
                <w:rFonts w:eastAsia="ＭＳ 明朝"/>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4E925413" w14:textId="77777777" w:rsidR="00C44FAD" w:rsidRDefault="00F74A7E">
            <w:pPr>
              <w:rPr>
                <w:rFonts w:eastAsia="ＭＳ 明朝"/>
                <w:color w:val="000000"/>
                <w:lang w:eastAsia="ja-JP"/>
              </w:rPr>
            </w:pPr>
            <w:r>
              <w:rPr>
                <w:rFonts w:eastAsia="ＭＳ 明朝"/>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5EB04234" w14:textId="77777777" w:rsidR="00C44FAD" w:rsidRDefault="00F74A7E">
            <w:pPr>
              <w:rPr>
                <w:rFonts w:eastAsia="ＭＳ 明朝"/>
                <w:color w:val="000000"/>
                <w:lang w:eastAsia="ja-JP"/>
              </w:rPr>
            </w:pPr>
            <w:r>
              <w:rPr>
                <w:rFonts w:eastAsia="ＭＳ 明朝"/>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ＭＳ 明朝"/>
                <w:color w:val="000000"/>
                <w:lang w:eastAsia="ja-JP"/>
              </w:rPr>
            </w:pPr>
            <w:r>
              <w:rPr>
                <w:rFonts w:eastAsia="ＭＳ 明朝"/>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3"/>
        <w:numPr>
          <w:ilvl w:val="2"/>
          <w:numId w:val="31"/>
        </w:numPr>
        <w:rPr>
          <w:lang w:eastAsia="zh-CN"/>
        </w:rPr>
      </w:pPr>
      <w:r>
        <w:rPr>
          <w:lang w:eastAsia="zh-CN"/>
        </w:rPr>
        <w:t xml:space="preserve">Summary on DMRS </w:t>
      </w:r>
    </w:p>
    <w:p w14:paraId="25A6B49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ac"/>
        <w:spacing w:after="0"/>
        <w:rPr>
          <w:rFonts w:ascii="Times New Roman" w:hAnsi="Times New Roman"/>
          <w:szCs w:val="20"/>
          <w:lang w:eastAsia="zh-CN"/>
        </w:rPr>
      </w:pPr>
    </w:p>
    <w:p w14:paraId="33CCD2A9" w14:textId="77777777" w:rsidR="00C44FAD" w:rsidRDefault="00F74A7E">
      <w:pPr>
        <w:pStyle w:val="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ac"/>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513269E0" w14:textId="77777777" w:rsidR="00C44FAD" w:rsidRDefault="00C44FAD">
      <w:pPr>
        <w:pStyle w:val="ac"/>
        <w:spacing w:after="0"/>
        <w:rPr>
          <w:rFonts w:asciiTheme="minorHAnsi" w:hAnsiTheme="minorHAnsi" w:cstheme="minorHAnsi"/>
          <w:szCs w:val="20"/>
          <w:lang w:eastAsia="zh-CN"/>
        </w:rPr>
      </w:pPr>
    </w:p>
    <w:p w14:paraId="16149F47"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ac"/>
        <w:spacing w:after="0"/>
        <w:rPr>
          <w:rFonts w:ascii="Times New Roman" w:hAnsi="Times New Roman"/>
          <w:szCs w:val="20"/>
          <w:lang w:eastAsia="zh-CN"/>
        </w:rPr>
      </w:pPr>
    </w:p>
    <w:p w14:paraId="5D7EFD6E" w14:textId="77777777" w:rsidR="00C44FAD" w:rsidRDefault="00F74A7E">
      <w:pPr>
        <w:pStyle w:val="5"/>
      </w:pPr>
      <w:r>
        <w:rPr>
          <w:highlight w:val="cyan"/>
        </w:rPr>
        <w:t>Proposal 4-1 for discussion:</w:t>
      </w:r>
      <w:r>
        <w:t xml:space="preserve"> </w:t>
      </w:r>
    </w:p>
    <w:p w14:paraId="6BCD45C4"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ac"/>
        <w:spacing w:after="0"/>
        <w:rPr>
          <w:rFonts w:ascii="Times New Roman" w:hAnsi="Times New Roman"/>
          <w:szCs w:val="20"/>
          <w:lang w:eastAsia="zh-CN"/>
        </w:rPr>
      </w:pPr>
    </w:p>
    <w:p w14:paraId="6CDFACB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584C7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9E14D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ac"/>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5E9F4413" w14:textId="77777777" w:rsidR="00C44FAD" w:rsidRDefault="00C44FAD">
            <w:pPr>
              <w:pStyle w:val="ac"/>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lastRenderedPageBreak/>
              <w:t>DOCOMO</w:t>
            </w:r>
          </w:p>
        </w:tc>
        <w:tc>
          <w:tcPr>
            <w:tcW w:w="8021" w:type="dxa"/>
          </w:tcPr>
          <w:p w14:paraId="63F5BB9E" w14:textId="77777777" w:rsidR="00C44FAD" w:rsidRDefault="00F74A7E">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ac"/>
              <w:spacing w:after="0"/>
              <w:rPr>
                <w:rFonts w:asciiTheme="minorHAnsi" w:hAnsiTheme="minorHAnsi" w:cstheme="minorHAnsi"/>
                <w:lang w:eastAsia="zh-CN"/>
              </w:rPr>
            </w:pPr>
            <w:r>
              <w:rPr>
                <w:rFonts w:ascii="Times New Roman" w:eastAsia="ＭＳ Ｐ明朝"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6313AB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ac"/>
              <w:spacing w:before="0" w:after="0" w:line="240" w:lineRule="auto"/>
              <w:rPr>
                <w:rFonts w:ascii="Times New Roman" w:hAnsi="Times New Roman"/>
                <w:szCs w:val="20"/>
                <w:lang w:eastAsia="zh-CN"/>
              </w:rPr>
            </w:pPr>
          </w:p>
          <w:p w14:paraId="4F31A9D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ac"/>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ac"/>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ac"/>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AF9A7A9"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12D6970E"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CEWiT</w:t>
            </w:r>
          </w:p>
        </w:tc>
        <w:tc>
          <w:tcPr>
            <w:tcW w:w="8021" w:type="dxa"/>
            <w:shd w:val="clear" w:color="auto" w:fill="auto"/>
            <w:tcMar>
              <w:left w:w="108" w:type="dxa"/>
            </w:tcMar>
          </w:tcPr>
          <w:p w14:paraId="7F3C73D9" w14:textId="77777777" w:rsidR="00C44FAD" w:rsidRDefault="00F74A7E">
            <w:pPr>
              <w:pStyle w:val="ac"/>
              <w:spacing w:after="0" w:line="240" w:lineRule="auto"/>
              <w:rPr>
                <w:rFonts w:ascii="New York" w:eastAsia="ＭＳ Ｐ明朝" w:hAnsi="New York"/>
                <w:szCs w:val="20"/>
                <w:lang w:eastAsia="ja-JP"/>
              </w:rPr>
            </w:pPr>
            <w:r>
              <w:rPr>
                <w:rFonts w:ascii="New York" w:eastAsia="ＭＳ Ｐ明朝"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ac"/>
              <w:spacing w:after="0" w:line="240" w:lineRule="auto"/>
              <w:rPr>
                <w:rFonts w:ascii="New York" w:eastAsia="ＭＳ Ｐ明朝"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ac"/>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ac"/>
              <w:spacing w:after="0" w:line="240" w:lineRule="auto"/>
              <w:rPr>
                <w:rFonts w:ascii="Times New Roman" w:hAnsi="Times New Roman"/>
                <w:szCs w:val="20"/>
                <w:lang w:eastAsia="zh-CN"/>
              </w:rPr>
            </w:pPr>
          </w:p>
        </w:tc>
        <w:tc>
          <w:tcPr>
            <w:tcW w:w="8021" w:type="dxa"/>
          </w:tcPr>
          <w:p w14:paraId="6FC31366" w14:textId="77777777" w:rsidR="00C44FAD" w:rsidRDefault="00C44FAD">
            <w:pPr>
              <w:pStyle w:val="ac"/>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5"/>
      </w:pPr>
      <w:r>
        <w:rPr>
          <w:highlight w:val="cyan"/>
        </w:rPr>
        <w:lastRenderedPageBreak/>
        <w:t>Proposal 4-1a for discussion:</w:t>
      </w:r>
      <w:r>
        <w:t xml:space="preserve"> </w:t>
      </w:r>
    </w:p>
    <w:p w14:paraId="0733AA40" w14:textId="77777777" w:rsidR="00C44FAD" w:rsidRDefault="00F74A7E">
      <w:pPr>
        <w:pStyle w:val="ac"/>
        <w:spacing w:after="0"/>
        <w:rPr>
          <w:rFonts w:ascii="Times New Roman" w:hAnsi="Times New Roman"/>
          <w:szCs w:val="20"/>
          <w:lang w:eastAsia="zh-CN"/>
        </w:rPr>
      </w:pPr>
      <w:r>
        <w:rPr>
          <w:rFonts w:ascii="Times New Roman" w:eastAsia="ＭＳ Ｐ明朝"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ac"/>
        <w:spacing w:after="0"/>
        <w:rPr>
          <w:rFonts w:ascii="Times New Roman" w:hAnsi="Times New Roman"/>
          <w:szCs w:val="20"/>
          <w:lang w:eastAsia="zh-CN"/>
        </w:rPr>
      </w:pPr>
    </w:p>
    <w:p w14:paraId="64867F46"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ac"/>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F263EEA" w14:textId="77777777" w:rsidR="00C44FAD" w:rsidRDefault="00F74A7E">
            <w:pPr>
              <w:pStyle w:val="ac"/>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hint="eastAsia"/>
                <w:color w:val="000000" w:themeColor="text1"/>
                <w:szCs w:val="22"/>
                <w:lang w:eastAsia="ja-JP"/>
              </w:rPr>
              <w:t>DOCOMO</w:t>
            </w:r>
          </w:p>
        </w:tc>
        <w:tc>
          <w:tcPr>
            <w:tcW w:w="8021" w:type="dxa"/>
          </w:tcPr>
          <w:p w14:paraId="611891E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color w:val="000000" w:themeColor="text1"/>
                <w:szCs w:val="22"/>
                <w:lang w:eastAsia="ja-JP"/>
              </w:rPr>
              <w:t>W</w:t>
            </w:r>
            <w:r>
              <w:rPr>
                <w:rFonts w:ascii="Times New Roman" w:eastAsia="ＭＳ Ｐ明朝" w:hAnsi="Times New Roman" w:hint="eastAsia"/>
                <w:color w:val="000000" w:themeColor="text1"/>
                <w:szCs w:val="22"/>
                <w:lang w:eastAsia="ja-JP"/>
              </w:rPr>
              <w:t xml:space="preserve">e </w:t>
            </w:r>
            <w:r>
              <w:rPr>
                <w:rFonts w:ascii="Times New Roman" w:eastAsia="ＭＳ Ｐ明朝"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CATT</w:t>
            </w:r>
          </w:p>
        </w:tc>
        <w:tc>
          <w:tcPr>
            <w:tcW w:w="8021" w:type="dxa"/>
          </w:tcPr>
          <w:p w14:paraId="4F0A2E76"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ac"/>
              <w:spacing w:after="0" w:line="240" w:lineRule="auto"/>
              <w:jc w:val="left"/>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Lenovo, Motorola Mobility</w:t>
            </w:r>
          </w:p>
        </w:tc>
        <w:tc>
          <w:tcPr>
            <w:tcW w:w="8021" w:type="dxa"/>
          </w:tcPr>
          <w:p w14:paraId="28EE53E8"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4DF71C5"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C44FAD" w14:paraId="1B1A58BC" w14:textId="77777777">
        <w:trPr>
          <w:trHeight w:val="339"/>
        </w:trPr>
        <w:tc>
          <w:tcPr>
            <w:tcW w:w="1871" w:type="dxa"/>
          </w:tcPr>
          <w:p w14:paraId="721B075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F5BB2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B285273"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ac"/>
              <w:spacing w:after="0" w:line="240" w:lineRule="auto"/>
              <w:rPr>
                <w:rFonts w:ascii="Times New Roman" w:hAnsi="Times New Roman"/>
                <w:szCs w:val="22"/>
                <w:lang w:eastAsia="zh-CN"/>
              </w:rPr>
            </w:pPr>
          </w:p>
        </w:tc>
        <w:tc>
          <w:tcPr>
            <w:tcW w:w="8021" w:type="dxa"/>
          </w:tcPr>
          <w:p w14:paraId="2A7DBEF6" w14:textId="77777777" w:rsidR="00C44FAD" w:rsidRDefault="00C44FAD">
            <w:pPr>
              <w:pStyle w:val="ac"/>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ac"/>
        <w:spacing w:after="0"/>
        <w:ind w:left="720"/>
        <w:jc w:val="left"/>
        <w:rPr>
          <w:rFonts w:ascii="Times New Roman" w:hAnsi="Times New Roman"/>
          <w:szCs w:val="20"/>
          <w:lang w:val="en-GB" w:eastAsia="zh-CN"/>
        </w:rPr>
      </w:pPr>
    </w:p>
    <w:p w14:paraId="411600D9" w14:textId="77777777" w:rsidR="00C44FAD" w:rsidRDefault="00C44FAD">
      <w:pPr>
        <w:pStyle w:val="ac"/>
        <w:spacing w:after="0"/>
        <w:jc w:val="left"/>
        <w:rPr>
          <w:rFonts w:ascii="Times New Roman" w:hAnsi="Times New Roman"/>
          <w:szCs w:val="20"/>
          <w:lang w:eastAsia="zh-CN"/>
        </w:rPr>
      </w:pPr>
    </w:p>
    <w:p w14:paraId="042B4E91" w14:textId="77777777" w:rsidR="00C44FAD" w:rsidRDefault="00F74A7E">
      <w:pPr>
        <w:pStyle w:val="5"/>
      </w:pPr>
      <w:r>
        <w:rPr>
          <w:highlight w:val="cyan"/>
        </w:rPr>
        <w:t>Proposal 4-1b for discussion:</w:t>
      </w:r>
      <w:r>
        <w:t xml:space="preserve"> </w:t>
      </w:r>
    </w:p>
    <w:p w14:paraId="0C71B9F7"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aff2"/>
        <w:numPr>
          <w:ilvl w:val="0"/>
          <w:numId w:val="11"/>
        </w:numPr>
        <w:rPr>
          <w:rFonts w:ascii="Times New Roman" w:hAnsi="Times New Roman"/>
          <w:sz w:val="20"/>
          <w:szCs w:val="20"/>
        </w:rPr>
      </w:pPr>
      <w:r>
        <w:rPr>
          <w:rFonts w:ascii="Times New Roman" w:eastAsia="ＭＳ Ｐ明朝"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ac"/>
        <w:spacing w:after="0"/>
        <w:rPr>
          <w:rFonts w:asciiTheme="minorHAnsi" w:hAnsiTheme="minorHAnsi" w:cstheme="minorHAnsi"/>
          <w:szCs w:val="20"/>
          <w:lang w:eastAsia="zh-CN"/>
        </w:rPr>
      </w:pPr>
    </w:p>
    <w:p w14:paraId="4A0ED05B"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ac"/>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ac"/>
              <w:spacing w:after="0" w:line="240" w:lineRule="auto"/>
              <w:rPr>
                <w:rFonts w:ascii="Times New Roman" w:hAnsi="Times New Roman"/>
                <w:szCs w:val="22"/>
                <w:lang w:eastAsia="zh-CN"/>
              </w:rPr>
            </w:pPr>
          </w:p>
          <w:p w14:paraId="0A4AA3A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ac"/>
              <w:spacing w:after="0" w:line="240" w:lineRule="auto"/>
              <w:rPr>
                <w:rFonts w:ascii="Times New Roman" w:hAnsi="Times New Roman"/>
                <w:szCs w:val="22"/>
                <w:lang w:eastAsia="zh-CN"/>
              </w:rPr>
            </w:pPr>
          </w:p>
          <w:p w14:paraId="142DE84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ac"/>
        <w:spacing w:after="0"/>
        <w:rPr>
          <w:rFonts w:asciiTheme="minorHAnsi" w:hAnsiTheme="minorHAnsi" w:cstheme="minorHAnsi"/>
          <w:szCs w:val="20"/>
          <w:lang w:eastAsia="zh-CN"/>
        </w:rPr>
      </w:pPr>
    </w:p>
    <w:p w14:paraId="45F8ADD1" w14:textId="77777777" w:rsidR="00C44FAD" w:rsidRDefault="00C44FAD">
      <w:pPr>
        <w:pStyle w:val="ac"/>
        <w:spacing w:after="0"/>
        <w:jc w:val="left"/>
        <w:rPr>
          <w:rFonts w:ascii="Times New Roman" w:hAnsi="Times New Roman"/>
          <w:szCs w:val="20"/>
          <w:lang w:eastAsia="zh-CN"/>
        </w:rPr>
      </w:pPr>
    </w:p>
    <w:p w14:paraId="7031153F" w14:textId="77777777" w:rsidR="00C44FAD" w:rsidRDefault="00C44FAD">
      <w:pPr>
        <w:pStyle w:val="ac"/>
        <w:spacing w:after="0"/>
        <w:jc w:val="left"/>
        <w:rPr>
          <w:rFonts w:ascii="Times New Roman" w:hAnsi="Times New Roman"/>
          <w:szCs w:val="20"/>
          <w:lang w:eastAsia="zh-CN"/>
        </w:rPr>
      </w:pPr>
    </w:p>
    <w:p w14:paraId="2609086D" w14:textId="77777777" w:rsidR="00C44FAD" w:rsidRDefault="00F74A7E">
      <w:pPr>
        <w:pStyle w:val="5"/>
      </w:pPr>
      <w:r>
        <w:rPr>
          <w:highlight w:val="cyan"/>
        </w:rPr>
        <w:t>Proposal 4-1c for discussion:</w:t>
      </w:r>
      <w:r>
        <w:t xml:space="preserve"> </w:t>
      </w:r>
    </w:p>
    <w:p w14:paraId="4394FEDC"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aff2"/>
        <w:numPr>
          <w:ilvl w:val="0"/>
          <w:numId w:val="11"/>
        </w:numPr>
        <w:rPr>
          <w:rFonts w:ascii="Times New Roman" w:hAnsi="Times New Roman"/>
          <w:sz w:val="20"/>
          <w:szCs w:val="20"/>
        </w:rPr>
      </w:pPr>
      <w:r>
        <w:rPr>
          <w:rFonts w:ascii="Times New Roman" w:eastAsia="ＭＳ Ｐ明朝"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ac"/>
        <w:spacing w:after="0"/>
        <w:rPr>
          <w:rFonts w:asciiTheme="minorHAnsi" w:hAnsiTheme="minorHAnsi" w:cstheme="minorHAnsi"/>
          <w:szCs w:val="20"/>
          <w:lang w:eastAsia="zh-CN"/>
        </w:rPr>
      </w:pPr>
    </w:p>
    <w:p w14:paraId="7166901A"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ac"/>
              <w:spacing w:after="0"/>
              <w:rPr>
                <w:rFonts w:ascii="Times New Roman" w:hAnsi="Times New Roman"/>
                <w:color w:val="000000" w:themeColor="text1"/>
                <w:szCs w:val="22"/>
                <w:lang w:eastAsia="zh-CN"/>
              </w:rPr>
            </w:pPr>
            <w:r>
              <w:rPr>
                <w:rFonts w:ascii="Times New Roman" w:eastAsia="ＭＳ Ｐ明朝" w:hAnsi="Times New Roman" w:hint="eastAsia"/>
                <w:color w:val="000000" w:themeColor="text1"/>
                <w:szCs w:val="22"/>
                <w:lang w:eastAsia="ja-JP"/>
              </w:rPr>
              <w:lastRenderedPageBreak/>
              <w:t>D</w:t>
            </w:r>
            <w:r>
              <w:rPr>
                <w:rFonts w:ascii="Times New Roman" w:eastAsia="ＭＳ Ｐ明朝" w:hAnsi="Times New Roman"/>
                <w:color w:val="000000" w:themeColor="text1"/>
                <w:szCs w:val="22"/>
                <w:lang w:eastAsia="ja-JP"/>
              </w:rPr>
              <w:t>OCOMO</w:t>
            </w:r>
          </w:p>
        </w:tc>
        <w:tc>
          <w:tcPr>
            <w:tcW w:w="8021" w:type="dxa"/>
          </w:tcPr>
          <w:p w14:paraId="51F4720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color w:val="000000" w:themeColor="text1"/>
                <w:szCs w:val="22"/>
                <w:lang w:eastAsia="ja-JP"/>
              </w:rPr>
              <w:t>W</w:t>
            </w:r>
            <w:r>
              <w:rPr>
                <w:rFonts w:ascii="Times New Roman" w:eastAsia="ＭＳ Ｐ明朝" w:hAnsi="Times New Roman" w:hint="eastAsia"/>
                <w:color w:val="000000" w:themeColor="text1"/>
                <w:szCs w:val="22"/>
                <w:lang w:eastAsia="ja-JP"/>
              </w:rPr>
              <w:t xml:space="preserve">e </w:t>
            </w:r>
            <w:r>
              <w:rPr>
                <w:rFonts w:ascii="Times New Roman" w:eastAsia="ＭＳ Ｐ明朝"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265B58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1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aff2"/>
              <w:numPr>
                <w:ilvl w:val="0"/>
                <w:numId w:val="11"/>
              </w:numPr>
              <w:rPr>
                <w:rFonts w:ascii="Times New Roman" w:hAnsi="Times New Roman"/>
                <w:lang w:eastAsia="zh-CN"/>
              </w:rPr>
            </w:pPr>
            <w:r>
              <w:rPr>
                <w:rFonts w:ascii="Times New Roman" w:eastAsia="ＭＳ Ｐ明朝"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aff2"/>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ac"/>
              <w:spacing w:after="0" w:line="240" w:lineRule="auto"/>
              <w:rPr>
                <w:rFonts w:ascii="Times New Roman" w:hAnsi="Times New Roman"/>
                <w:szCs w:val="22"/>
                <w:lang w:eastAsia="zh-CN"/>
              </w:rPr>
            </w:pPr>
          </w:p>
          <w:p w14:paraId="737C939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ac"/>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0C981D7" w14:textId="77777777" w:rsidR="00C44FAD" w:rsidRDefault="00F74A7E">
            <w:pPr>
              <w:pStyle w:val="ac"/>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59FE1E99"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ac"/>
              <w:spacing w:after="0"/>
              <w:rPr>
                <w:rFonts w:ascii="Times New Roman" w:hAnsi="Times New Roman"/>
                <w:szCs w:val="22"/>
                <w:lang w:eastAsia="zh-CN"/>
              </w:rPr>
            </w:pPr>
          </w:p>
        </w:tc>
        <w:tc>
          <w:tcPr>
            <w:tcW w:w="8021" w:type="dxa"/>
          </w:tcPr>
          <w:p w14:paraId="273F1286" w14:textId="77777777" w:rsidR="00C44FAD" w:rsidRDefault="00C44FAD">
            <w:pPr>
              <w:pStyle w:val="ac"/>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ac"/>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ac"/>
        <w:spacing w:after="0"/>
        <w:jc w:val="left"/>
        <w:rPr>
          <w:rFonts w:ascii="Times New Roman" w:hAnsi="Times New Roman"/>
          <w:szCs w:val="20"/>
          <w:lang w:eastAsia="zh-CN"/>
        </w:rPr>
      </w:pPr>
    </w:p>
    <w:p w14:paraId="413A5138" w14:textId="77777777" w:rsidR="00C44FAD" w:rsidRDefault="00F74A7E">
      <w:pPr>
        <w:pStyle w:val="5"/>
      </w:pPr>
      <w:r>
        <w:rPr>
          <w:highlight w:val="cyan"/>
        </w:rPr>
        <w:t>Proposal 4-1d for discussion:</w:t>
      </w:r>
      <w:r>
        <w:t xml:space="preserve"> </w:t>
      </w:r>
    </w:p>
    <w:p w14:paraId="754A972D"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aff2"/>
        <w:numPr>
          <w:ilvl w:val="0"/>
          <w:numId w:val="11"/>
        </w:numPr>
        <w:rPr>
          <w:rFonts w:ascii="Times New Roman" w:hAnsi="Times New Roman"/>
          <w:sz w:val="20"/>
          <w:szCs w:val="20"/>
        </w:rPr>
      </w:pPr>
      <w:r>
        <w:rPr>
          <w:rFonts w:ascii="Times New Roman" w:eastAsia="ＭＳ Ｐ明朝"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ac"/>
        <w:spacing w:after="0"/>
        <w:rPr>
          <w:rFonts w:asciiTheme="minorHAnsi" w:hAnsiTheme="minorHAnsi" w:cstheme="minorHAnsi"/>
          <w:szCs w:val="20"/>
          <w:lang w:eastAsia="zh-CN"/>
        </w:rPr>
      </w:pPr>
    </w:p>
    <w:p w14:paraId="570FC370"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34E3C9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ac"/>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ac"/>
              <w:spacing w:after="0"/>
              <w:rPr>
                <w:rFonts w:ascii="Times New Roman" w:hAnsi="Times New Roman"/>
                <w:color w:val="FF0000"/>
                <w:szCs w:val="22"/>
                <w:lang w:eastAsia="zh-CN"/>
              </w:rPr>
            </w:pPr>
            <w:ins w:id="16" w:author="Naoya Shibaike" w:date="2021-02-02T10:54:00Z">
              <w:r>
                <w:rPr>
                  <w:rFonts w:ascii="Times New Roman" w:eastAsia="ＭＳ Ｐ明朝" w:hAnsi="Times New Roman" w:hint="eastAsia"/>
                  <w:color w:val="FF0000"/>
                  <w:szCs w:val="22"/>
                  <w:lang w:eastAsia="ja-JP"/>
                </w:rPr>
                <w:t>DOCOMO</w:t>
              </w:r>
            </w:ins>
          </w:p>
        </w:tc>
        <w:tc>
          <w:tcPr>
            <w:tcW w:w="8021" w:type="dxa"/>
          </w:tcPr>
          <w:p w14:paraId="699A5D62" w14:textId="346D0FE8" w:rsidR="005266DC" w:rsidRDefault="005266DC" w:rsidP="005266DC">
            <w:pPr>
              <w:pStyle w:val="ac"/>
              <w:spacing w:after="0" w:line="240" w:lineRule="auto"/>
              <w:rPr>
                <w:rFonts w:ascii="Times New Roman" w:hAnsi="Times New Roman"/>
                <w:color w:val="FF0000"/>
                <w:szCs w:val="22"/>
                <w:lang w:eastAsia="zh-CN"/>
              </w:rPr>
            </w:pPr>
            <w:ins w:id="17" w:author="Naoya Shibaike" w:date="2021-02-02T10:55:00Z">
              <w:r>
                <w:rPr>
                  <w:rFonts w:ascii="Times New Roman" w:eastAsia="ＭＳ Ｐ明朝" w:hAnsi="Times New Roman"/>
                  <w:color w:val="FF0000"/>
                  <w:szCs w:val="22"/>
                  <w:lang w:eastAsia="ja-JP"/>
                </w:rPr>
                <w:t>W</w:t>
              </w:r>
              <w:r>
                <w:rPr>
                  <w:rFonts w:ascii="Times New Roman" w:eastAsia="ＭＳ Ｐ明朝" w:hAnsi="Times New Roman" w:hint="eastAsia"/>
                  <w:color w:val="FF0000"/>
                  <w:szCs w:val="22"/>
                  <w:lang w:eastAsia="ja-JP"/>
                </w:rPr>
                <w:t xml:space="preserve">e </w:t>
              </w:r>
              <w:r>
                <w:rPr>
                  <w:rFonts w:ascii="Times New Roman" w:eastAsia="ＭＳ Ｐ明朝" w:hAnsi="Times New Roman"/>
                  <w:color w:val="FF0000"/>
                  <w:szCs w:val="22"/>
                  <w:lang w:eastAsia="ja-JP"/>
                </w:rPr>
                <w:t xml:space="preserve">are fine with the proposal. </w:t>
              </w:r>
            </w:ins>
          </w:p>
        </w:tc>
      </w:tr>
    </w:tbl>
    <w:p w14:paraId="52A05910" w14:textId="77777777" w:rsidR="00C44FAD" w:rsidRDefault="00C44FAD">
      <w:pPr>
        <w:pStyle w:val="ac"/>
        <w:spacing w:after="0"/>
        <w:jc w:val="left"/>
        <w:rPr>
          <w:rFonts w:ascii="Times New Roman" w:hAnsi="Times New Roman"/>
          <w:szCs w:val="20"/>
          <w:lang w:eastAsia="zh-CN"/>
        </w:rPr>
      </w:pPr>
    </w:p>
    <w:p w14:paraId="6C858A9C" w14:textId="77777777" w:rsidR="00C44FAD" w:rsidRDefault="00C44FAD">
      <w:pPr>
        <w:pStyle w:val="ac"/>
        <w:spacing w:after="0"/>
        <w:rPr>
          <w:rFonts w:asciiTheme="minorHAnsi" w:hAnsiTheme="minorHAnsi" w:cstheme="minorHAnsi"/>
          <w:szCs w:val="20"/>
          <w:lang w:eastAsia="zh-CN"/>
        </w:rPr>
      </w:pPr>
    </w:p>
    <w:p w14:paraId="5A236DAB" w14:textId="77777777" w:rsidR="00C44FAD" w:rsidRDefault="00C44FAD">
      <w:pPr>
        <w:pStyle w:val="ac"/>
        <w:spacing w:after="0"/>
        <w:jc w:val="left"/>
        <w:rPr>
          <w:rFonts w:ascii="Times New Roman" w:hAnsi="Times New Roman"/>
          <w:szCs w:val="20"/>
          <w:lang w:eastAsia="zh-CN"/>
        </w:rPr>
      </w:pPr>
    </w:p>
    <w:p w14:paraId="1C3321A6" w14:textId="77777777" w:rsidR="00C44FAD" w:rsidRDefault="00C44FAD">
      <w:pPr>
        <w:pStyle w:val="ac"/>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ＭＳ 明朝"/>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ＭＳ 明朝"/>
          <w:color w:val="000000"/>
          <w:lang w:eastAsia="ja-JP"/>
        </w:rPr>
        <w:t>for rank 1, a single port should be used from one CDM group and the remaining ports from the same group should not be assigned to other Ues. [12, Intel] and [25, Qualcomm] further proposed to indicate this to UE via DCI.</w:t>
      </w:r>
    </w:p>
    <w:p w14:paraId="530565D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ac"/>
        <w:spacing w:after="0"/>
        <w:rPr>
          <w:rFonts w:ascii="Times New Roman" w:hAnsi="Times New Roman"/>
          <w:szCs w:val="20"/>
          <w:lang w:eastAsia="zh-CN"/>
        </w:rPr>
      </w:pPr>
    </w:p>
    <w:p w14:paraId="19BC5FC7" w14:textId="77777777" w:rsidR="00C44FAD" w:rsidRDefault="00F74A7E">
      <w:pPr>
        <w:pStyle w:val="5"/>
      </w:pPr>
      <w:r>
        <w:rPr>
          <w:highlight w:val="cyan"/>
        </w:rPr>
        <w:t>Proposal 4-2 for discussion:</w:t>
      </w:r>
      <w:r>
        <w:t xml:space="preserve"> </w:t>
      </w:r>
    </w:p>
    <w:p w14:paraId="6AB302B2"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aff2"/>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ac"/>
        <w:spacing w:after="0"/>
        <w:rPr>
          <w:rFonts w:ascii="Times New Roman" w:hAnsi="Times New Roman"/>
          <w:szCs w:val="20"/>
          <w:lang w:eastAsia="zh-CN"/>
        </w:rPr>
      </w:pPr>
    </w:p>
    <w:p w14:paraId="35BFEF0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321693F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1CAB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C44FAD" w14:paraId="3275E020" w14:textId="77777777">
        <w:trPr>
          <w:trHeight w:val="339"/>
        </w:trPr>
        <w:tc>
          <w:tcPr>
            <w:tcW w:w="1871" w:type="dxa"/>
          </w:tcPr>
          <w:p w14:paraId="79720AC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13822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ac"/>
              <w:spacing w:before="0" w:after="0" w:line="240" w:lineRule="auto"/>
              <w:rPr>
                <w:rFonts w:ascii="Times New Roman" w:hAnsi="Times New Roman"/>
                <w:szCs w:val="20"/>
                <w:lang w:eastAsia="zh-CN"/>
              </w:rPr>
            </w:pPr>
          </w:p>
          <w:p w14:paraId="68F5926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ac"/>
              <w:spacing w:before="0" w:after="0" w:line="240" w:lineRule="auto"/>
              <w:rPr>
                <w:rFonts w:ascii="Times New Roman" w:hAnsi="Times New Roman"/>
                <w:szCs w:val="20"/>
                <w:lang w:eastAsia="zh-CN"/>
              </w:rPr>
            </w:pPr>
          </w:p>
          <w:p w14:paraId="376B7BD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ac"/>
              <w:spacing w:before="0" w:after="0" w:line="240" w:lineRule="auto"/>
              <w:rPr>
                <w:rFonts w:ascii="Times New Roman" w:hAnsi="Times New Roman"/>
                <w:szCs w:val="20"/>
                <w:lang w:eastAsia="zh-CN"/>
              </w:rPr>
            </w:pPr>
          </w:p>
          <w:p w14:paraId="7211ADE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ac"/>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ac"/>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ac"/>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ac"/>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ac"/>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ac"/>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ac"/>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DOCOMO</w:t>
            </w:r>
          </w:p>
        </w:tc>
        <w:tc>
          <w:tcPr>
            <w:tcW w:w="8021" w:type="dxa"/>
          </w:tcPr>
          <w:p w14:paraId="4B4B0732" w14:textId="77777777" w:rsidR="00C44FAD" w:rsidRDefault="00F74A7E">
            <w:pPr>
              <w:pStyle w:val="ac"/>
              <w:spacing w:after="0"/>
              <w:rPr>
                <w:rFonts w:asciiTheme="minorHAnsi" w:hAnsiTheme="minorHAnsi" w:cstheme="minorHAnsi"/>
                <w:lang w:eastAsia="zh-CN"/>
              </w:rPr>
            </w:pPr>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support the 1</w:t>
            </w:r>
            <w:r>
              <w:rPr>
                <w:rFonts w:ascii="Times New Roman" w:eastAsia="ＭＳ Ｐ明朝" w:hAnsi="Times New Roman"/>
                <w:szCs w:val="20"/>
                <w:vertAlign w:val="superscript"/>
                <w:lang w:eastAsia="ja-JP"/>
              </w:rPr>
              <w:t>st</w:t>
            </w:r>
            <w:r>
              <w:rPr>
                <w:rFonts w:ascii="Times New Roman" w:eastAsia="ＭＳ Ｐ明朝" w:hAnsi="Times New Roman"/>
                <w:szCs w:val="20"/>
                <w:lang w:eastAsia="ja-JP"/>
              </w:rPr>
              <w:t xml:space="preserve"> bullet. For the 2</w:t>
            </w:r>
            <w:r>
              <w:rPr>
                <w:rFonts w:ascii="Times New Roman" w:eastAsia="ＭＳ Ｐ明朝" w:hAnsi="Times New Roman"/>
                <w:szCs w:val="20"/>
                <w:vertAlign w:val="superscript"/>
                <w:lang w:eastAsia="ja-JP"/>
              </w:rPr>
              <w:t>nd</w:t>
            </w:r>
            <w:r>
              <w:rPr>
                <w:rFonts w:ascii="Times New Roman" w:eastAsia="ＭＳ Ｐ明朝" w:hAnsi="Times New Roman"/>
                <w:szCs w:val="20"/>
                <w:lang w:eastAsia="ja-JP"/>
              </w:rPr>
              <w:t xml:space="preserve"> bullet, although we are ok with turing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ac"/>
              <w:spacing w:after="0"/>
              <w:rPr>
                <w:rFonts w:ascii="Times New Roman" w:eastAsia="ＭＳ Ｐ明朝"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98EC8C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DF7D00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B0E8498"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ac"/>
              <w:spacing w:after="0" w:line="240" w:lineRule="auto"/>
              <w:rPr>
                <w:rFonts w:ascii="Times New Roman" w:hAnsi="Times New Roman"/>
                <w:szCs w:val="20"/>
                <w:lang w:eastAsia="zh-CN"/>
              </w:rPr>
            </w:pPr>
            <w:r>
              <w:rPr>
                <w:rFonts w:ascii="Times New Roman" w:eastAsia="ＭＳ Ｐ明朝" w:hAnsi="Times New Roman" w:hint="eastAsia"/>
                <w:szCs w:val="20"/>
                <w:lang w:eastAsia="ja-JP"/>
              </w:rPr>
              <w:t>S</w:t>
            </w:r>
            <w:r>
              <w:rPr>
                <w:rFonts w:ascii="Times New Roman" w:eastAsia="ＭＳ Ｐ明朝" w:hAnsi="Times New Roman"/>
                <w:szCs w:val="20"/>
                <w:lang w:eastAsia="ja-JP"/>
              </w:rPr>
              <w:t>ony</w:t>
            </w:r>
          </w:p>
        </w:tc>
        <w:tc>
          <w:tcPr>
            <w:tcW w:w="8021" w:type="dxa"/>
          </w:tcPr>
          <w:p w14:paraId="374FAC19" w14:textId="77777777" w:rsidR="00C44FAD" w:rsidRDefault="00F74A7E">
            <w:pPr>
              <w:pStyle w:val="ac"/>
              <w:spacing w:after="0"/>
              <w:rPr>
                <w:rFonts w:ascii="Times New Roman" w:hAnsi="Times New Roman"/>
                <w:szCs w:val="20"/>
                <w:lang w:eastAsia="zh-CN"/>
              </w:rPr>
            </w:pPr>
            <w:r>
              <w:rPr>
                <w:rFonts w:ascii="Times New Roman" w:eastAsia="ＭＳ Ｐ明朝" w:hAnsi="Times New Roman" w:hint="eastAsia"/>
                <w:szCs w:val="20"/>
                <w:lang w:eastAsia="ja-JP"/>
              </w:rPr>
              <w:t>W</w:t>
            </w:r>
            <w:r>
              <w:rPr>
                <w:rFonts w:ascii="Times New Roman" w:eastAsia="ＭＳ Ｐ明朝"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CATT</w:t>
            </w:r>
          </w:p>
        </w:tc>
        <w:tc>
          <w:tcPr>
            <w:tcW w:w="8021" w:type="dxa"/>
          </w:tcPr>
          <w:p w14:paraId="2B85E4B5"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ac"/>
              <w:spacing w:after="0" w:line="240" w:lineRule="auto"/>
              <w:rPr>
                <w:rFonts w:ascii="Times New Roman" w:eastAsia="ＭＳ Ｐ明朝" w:hAnsi="Times New Roman"/>
                <w:szCs w:val="20"/>
                <w:lang w:eastAsia="ja-JP"/>
              </w:rPr>
            </w:pPr>
          </w:p>
        </w:tc>
        <w:tc>
          <w:tcPr>
            <w:tcW w:w="8021" w:type="dxa"/>
          </w:tcPr>
          <w:p w14:paraId="09361EB5" w14:textId="77777777" w:rsidR="00C44FAD" w:rsidRDefault="00C44FAD">
            <w:pPr>
              <w:pStyle w:val="ac"/>
              <w:spacing w:after="0"/>
              <w:rPr>
                <w:rFonts w:ascii="Times New Roman" w:eastAsia="ＭＳ Ｐ明朝"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ac"/>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5"/>
      </w:pPr>
      <w:r>
        <w:rPr>
          <w:highlight w:val="cyan"/>
        </w:rPr>
        <w:t>Proposal 4-2a for discussion:</w:t>
      </w:r>
      <w:r>
        <w:t xml:space="preserve"> </w:t>
      </w:r>
    </w:p>
    <w:p w14:paraId="74BE2374"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Further study on at least the following aspects of potential DMRS enhancement with respect to FD-OCC:</w:t>
      </w:r>
    </w:p>
    <w:p w14:paraId="3D6317FF"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whether to support a configuration of DMRS in which FD-OCC is off for 480 kHz and 960 kHz SCS</w:t>
      </w:r>
    </w:p>
    <w:p w14:paraId="1D9C590C" w14:textId="77777777" w:rsidR="00C44FAD" w:rsidRDefault="00F74A7E">
      <w:pPr>
        <w:pStyle w:val="ac"/>
        <w:numPr>
          <w:ilvl w:val="1"/>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Applicability to Type-1 and/or Type-2 DMRS</w:t>
      </w:r>
    </w:p>
    <w:p w14:paraId="1210D8CF" w14:textId="77777777" w:rsidR="00C44FAD" w:rsidRDefault="00F74A7E">
      <w:pPr>
        <w:pStyle w:val="ac"/>
        <w:numPr>
          <w:ilvl w:val="1"/>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Details on whether and how to indicate when FD-OCC is off</w:t>
      </w:r>
    </w:p>
    <w:p w14:paraId="2B5A4090"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ＭＳ Ｐ明朝" w:hAnsi="Times New Roman"/>
          <w:szCs w:val="20"/>
          <w:lang w:eastAsia="ja-JP"/>
        </w:rPr>
        <w:t xml:space="preserve"> in MU-MIMO </w:t>
      </w:r>
    </w:p>
    <w:p w14:paraId="406B931A" w14:textId="77777777" w:rsidR="00C44FAD" w:rsidRDefault="00C44FAD">
      <w:pPr>
        <w:pStyle w:val="ac"/>
        <w:spacing w:after="0"/>
        <w:rPr>
          <w:rFonts w:ascii="Times New Roman" w:hAnsi="Times New Roman"/>
          <w:szCs w:val="20"/>
          <w:lang w:eastAsia="zh-CN"/>
        </w:rPr>
      </w:pPr>
    </w:p>
    <w:p w14:paraId="79F72E86"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ac"/>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657BCB4" w14:textId="77777777" w:rsidR="00C44FAD" w:rsidRDefault="00F74A7E">
            <w:pPr>
              <w:pStyle w:val="ac"/>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hint="eastAsia"/>
                <w:color w:val="000000" w:themeColor="text1"/>
                <w:szCs w:val="22"/>
                <w:lang w:eastAsia="ja-JP"/>
              </w:rPr>
              <w:t>DOCOMO</w:t>
            </w:r>
          </w:p>
        </w:tc>
        <w:tc>
          <w:tcPr>
            <w:tcW w:w="8021" w:type="dxa"/>
          </w:tcPr>
          <w:p w14:paraId="127C813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eastAsia="ＭＳ Ｐ明朝" w:hAnsi="Times New Roman"/>
                <w:color w:val="000000" w:themeColor="text1"/>
                <w:szCs w:val="22"/>
                <w:lang w:eastAsia="ja-JP"/>
              </w:rPr>
              <w:t>W</w:t>
            </w:r>
            <w:r>
              <w:rPr>
                <w:rFonts w:ascii="Times New Roman" w:eastAsia="ＭＳ Ｐ明朝" w:hAnsi="Times New Roman" w:hint="eastAsia"/>
                <w:color w:val="000000" w:themeColor="text1"/>
                <w:szCs w:val="22"/>
                <w:lang w:eastAsia="ja-JP"/>
              </w:rPr>
              <w:t xml:space="preserve">e </w:t>
            </w:r>
            <w:r>
              <w:rPr>
                <w:rFonts w:ascii="Times New Roman" w:eastAsia="ＭＳ Ｐ明朝"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lastRenderedPageBreak/>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ac"/>
              <w:spacing w:after="0" w:line="240" w:lineRule="auto"/>
              <w:rPr>
                <w:rFonts w:ascii="Times New Roman" w:eastAsia="ＭＳ Ｐ明朝"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lastRenderedPageBreak/>
              <w:t>CATT</w:t>
            </w:r>
          </w:p>
        </w:tc>
        <w:tc>
          <w:tcPr>
            <w:tcW w:w="8021" w:type="dxa"/>
          </w:tcPr>
          <w:p w14:paraId="68F40D32"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ac"/>
              <w:spacing w:after="0" w:line="240" w:lineRule="auto"/>
              <w:jc w:val="left"/>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Lenovo, Motorola Mobility</w:t>
            </w:r>
          </w:p>
        </w:tc>
        <w:tc>
          <w:tcPr>
            <w:tcW w:w="8021" w:type="dxa"/>
          </w:tcPr>
          <w:p w14:paraId="139B1EF4" w14:textId="77777777" w:rsidR="00C44FAD" w:rsidRDefault="00F74A7E">
            <w:pPr>
              <w:pStyle w:val="ac"/>
              <w:spacing w:after="0" w:line="240" w:lineRule="auto"/>
              <w:rPr>
                <w:rFonts w:ascii="Times New Roman" w:eastAsia="ＭＳ Ｐ明朝" w:hAnsi="Times New Roman"/>
                <w:color w:val="000000" w:themeColor="text1"/>
                <w:szCs w:val="22"/>
                <w:lang w:eastAsia="ja-JP"/>
              </w:rPr>
            </w:pPr>
            <w:r>
              <w:rPr>
                <w:rFonts w:ascii="Times New Roman" w:eastAsia="ＭＳ Ｐ明朝"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ac"/>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72C7FCA" w14:textId="77777777" w:rsidR="00C44FAD" w:rsidRDefault="00F74A7E">
            <w:pPr>
              <w:pStyle w:val="ac"/>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4665E3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ac"/>
              <w:spacing w:after="0" w:line="240" w:lineRule="auto"/>
              <w:rPr>
                <w:rFonts w:ascii="Times New Roman" w:hAnsi="Times New Roman"/>
                <w:szCs w:val="22"/>
                <w:lang w:eastAsia="zh-CN"/>
              </w:rPr>
            </w:pPr>
          </w:p>
          <w:p w14:paraId="583C9AA2"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For Type-1 DMRS, further study on at least the following aspects of potential DMRS enhancement with respect to FD-OCC:</w:t>
            </w:r>
          </w:p>
          <w:p w14:paraId="28050EF2"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whether to support a configuration of DMRS in which FD-OCC is off for 480 kHz and 960 kHz SCS</w:t>
            </w:r>
          </w:p>
          <w:p w14:paraId="651B2870"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ＭＳ Ｐ明朝" w:hAnsi="Times New Roman"/>
                <w:szCs w:val="20"/>
                <w:lang w:eastAsia="ja-JP"/>
              </w:rPr>
              <w:t xml:space="preserve"> in MU-MIMO </w:t>
            </w:r>
          </w:p>
          <w:p w14:paraId="5DEB3850" w14:textId="77777777" w:rsidR="00C44FAD" w:rsidRDefault="00C44FAD">
            <w:pPr>
              <w:pStyle w:val="ac"/>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1D2D8C"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D64FC0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lastRenderedPageBreak/>
              <w:t>Samsung</w:t>
            </w:r>
          </w:p>
        </w:tc>
        <w:tc>
          <w:tcPr>
            <w:tcW w:w="8021" w:type="dxa"/>
          </w:tcPr>
          <w:p w14:paraId="3FD2D88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1D04717"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00D50051"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ac"/>
              <w:spacing w:after="0" w:line="240" w:lineRule="auto"/>
              <w:rPr>
                <w:rFonts w:ascii="Times New Roman" w:hAnsi="Times New Roman"/>
                <w:color w:val="000000" w:themeColor="text1"/>
                <w:szCs w:val="22"/>
                <w:lang w:eastAsia="zh-CN"/>
              </w:rPr>
            </w:pPr>
          </w:p>
          <w:p w14:paraId="0CC89B7D"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0701C770"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ac"/>
              <w:spacing w:after="0" w:line="240" w:lineRule="auto"/>
              <w:rPr>
                <w:rFonts w:ascii="Times New Roman" w:hAnsi="Times New Roman"/>
                <w:color w:val="000000" w:themeColor="text1"/>
                <w:szCs w:val="22"/>
                <w:lang w:eastAsia="zh-CN"/>
              </w:rPr>
            </w:pPr>
          </w:p>
          <w:p w14:paraId="5B190A8E" w14:textId="77777777" w:rsidR="00C44FAD" w:rsidRDefault="00F74A7E">
            <w:pPr>
              <w:pStyle w:val="5"/>
              <w:outlineLvl w:val="4"/>
            </w:pPr>
            <w:r>
              <w:rPr>
                <w:highlight w:val="cyan"/>
              </w:rPr>
              <w:t>Proposal 4-2a for discussion:</w:t>
            </w:r>
            <w:r>
              <w:t xml:space="preserve"> </w:t>
            </w:r>
          </w:p>
          <w:p w14:paraId="6AB6C333"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Further study on at least the following aspects of potential DMRS enhancement with respect to FD-OCC:</w:t>
            </w:r>
          </w:p>
          <w:p w14:paraId="006B5EA9"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whether to support a configuration of DMRS in which FD-OCC is off for 480 kHz and 960 kHz SCS</w:t>
            </w:r>
          </w:p>
          <w:p w14:paraId="321B38C9" w14:textId="77777777" w:rsidR="00C44FAD" w:rsidRDefault="00F74A7E">
            <w:pPr>
              <w:pStyle w:val="ac"/>
              <w:numPr>
                <w:ilvl w:val="1"/>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Applicability to Type-1 and/or Type-2 DMRS</w:t>
            </w:r>
          </w:p>
          <w:p w14:paraId="595E441F" w14:textId="77777777" w:rsidR="00C44FAD" w:rsidRDefault="00F74A7E">
            <w:pPr>
              <w:pStyle w:val="ac"/>
              <w:numPr>
                <w:ilvl w:val="1"/>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Details on whether and how to indicate when FD-OCC is </w:t>
            </w:r>
            <w:del w:id="18" w:author="Yuk, Youngsoo (Nokia - KR/Seoul)" w:date="2021-02-01T22:49:00Z">
              <w:r>
                <w:rPr>
                  <w:rFonts w:ascii="Times New Roman" w:eastAsia="ＭＳ Ｐ明朝" w:hAnsi="Times New Roman"/>
                  <w:szCs w:val="20"/>
                  <w:lang w:eastAsia="ja-JP"/>
                </w:rPr>
                <w:delText>off</w:delText>
              </w:r>
            </w:del>
            <w:ins w:id="19" w:author="Yuk, Youngsoo (Nokia - KR/Seoul)" w:date="2021-02-01T22:49:00Z">
              <w:r>
                <w:rPr>
                  <w:rFonts w:ascii="Times New Roman" w:eastAsia="ＭＳ Ｐ明朝" w:hAnsi="Times New Roman"/>
                  <w:szCs w:val="20"/>
                  <w:lang w:eastAsia="ja-JP"/>
                </w:rPr>
                <w:t xml:space="preserve"> not app</w:t>
              </w:r>
            </w:ins>
            <w:ins w:id="20" w:author="Yuk, Youngsoo (Nokia - KR/Seoul)" w:date="2021-02-01T22:50:00Z">
              <w:r>
                <w:rPr>
                  <w:rFonts w:ascii="Times New Roman" w:eastAsia="ＭＳ Ｐ明朝" w:hAnsi="Times New Roman"/>
                  <w:szCs w:val="20"/>
                  <w:lang w:eastAsia="ja-JP"/>
                </w:rPr>
                <w:t xml:space="preserve">lied </w:t>
              </w:r>
            </w:ins>
            <w:ins w:id="21" w:author="Yuk, Youngsoo (Nokia - KR/Seoul)" w:date="2021-02-01T22:51:00Z">
              <w:r>
                <w:rPr>
                  <w:rFonts w:ascii="Times New Roman" w:eastAsia="ＭＳ Ｐ明朝" w:hAnsi="Times New Roman"/>
                  <w:szCs w:val="20"/>
                  <w:lang w:eastAsia="ja-JP"/>
                </w:rPr>
                <w:t xml:space="preserve">to DM-RS port </w:t>
              </w:r>
            </w:ins>
            <w:ins w:id="22" w:author="Yuk, Youngsoo (Nokia - KR/Seoul)" w:date="2021-02-01T22:50:00Z">
              <w:r>
                <w:rPr>
                  <w:rFonts w:ascii="Times New Roman" w:eastAsia="ＭＳ Ｐ明朝" w:hAnsi="Times New Roman"/>
                  <w:szCs w:val="20"/>
                  <w:lang w:eastAsia="ja-JP"/>
                </w:rPr>
                <w:t xml:space="preserve">with </w:t>
              </w:r>
            </w:ins>
            <w:ins w:id="23" w:author="Yuk, Youngsoo (Nokia - KR/Seoul)" w:date="2021-02-01T22:51:00Z">
              <w:r>
                <w:rPr>
                  <w:rFonts w:ascii="Times New Roman" w:eastAsia="ＭＳ Ｐ明朝" w:hAnsi="Times New Roman"/>
                  <w:szCs w:val="20"/>
                  <w:lang w:eastAsia="ja-JP"/>
                </w:rPr>
                <w:t xml:space="preserve">co-scheduled </w:t>
              </w:r>
            </w:ins>
            <w:ins w:id="24" w:author="Yuk, Youngsoo (Nokia - KR/Seoul)" w:date="2021-02-01T22:50:00Z">
              <w:r>
                <w:rPr>
                  <w:rFonts w:ascii="Times New Roman" w:eastAsia="ＭＳ Ｐ明朝" w:hAnsi="Times New Roman"/>
                  <w:szCs w:val="20"/>
                  <w:lang w:eastAsia="ja-JP"/>
                </w:rPr>
                <w:t>UE</w:t>
              </w:r>
            </w:ins>
            <w:del w:id="25" w:author="Yuk, Youngsoo (Nokia - KR/Seoul)" w:date="2021-02-01T22:49:00Z">
              <w:r>
                <w:rPr>
                  <w:rFonts w:ascii="Times New Roman" w:eastAsia="ＭＳ Ｐ明朝" w:hAnsi="Times New Roman"/>
                  <w:szCs w:val="20"/>
                  <w:lang w:eastAsia="ja-JP"/>
                </w:rPr>
                <w:delText xml:space="preserve"> </w:delText>
              </w:r>
            </w:del>
          </w:p>
          <w:p w14:paraId="10683B15"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ＭＳ Ｐ明朝" w:hAnsi="Times New Roman"/>
                <w:szCs w:val="20"/>
                <w:lang w:eastAsia="ja-JP"/>
              </w:rPr>
              <w:t xml:space="preserve"> in MU-MIMO </w:t>
            </w:r>
          </w:p>
          <w:p w14:paraId="09AF604F" w14:textId="77777777" w:rsidR="00C44FAD" w:rsidRDefault="00C44FAD">
            <w:pPr>
              <w:pStyle w:val="ac"/>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ac"/>
              <w:numPr>
                <w:ilvl w:val="1"/>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Details on whether and how to indicate when FD-OCC is off</w:t>
            </w:r>
          </w:p>
          <w:p w14:paraId="43F5F4C8"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5"/>
              <w:outlineLvl w:val="4"/>
            </w:pPr>
            <w:r>
              <w:rPr>
                <w:highlight w:val="cyan"/>
              </w:rPr>
              <w:t>Proposal 4-2a for discussion:</w:t>
            </w:r>
            <w:r>
              <w:t xml:space="preserve"> </w:t>
            </w:r>
          </w:p>
          <w:p w14:paraId="49CACBF8"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Further study on at least the following aspects of potential DMRS enhancement with respect to FD-OCC:</w:t>
            </w:r>
          </w:p>
          <w:p w14:paraId="03FFC99B"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whether to support a configuration of DMRS in which FD-OCC is off for 480 kHz and 960 kHz SCS</w:t>
            </w:r>
          </w:p>
          <w:p w14:paraId="06E5F0FD" w14:textId="77777777" w:rsidR="00C44FAD" w:rsidRDefault="00F74A7E">
            <w:pPr>
              <w:pStyle w:val="ac"/>
              <w:numPr>
                <w:ilvl w:val="1"/>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Applicability to Type-1 and/or Type-2 DMRS</w:t>
            </w:r>
          </w:p>
          <w:p w14:paraId="3E5ADDCC" w14:textId="77777777" w:rsidR="00C44FAD" w:rsidRDefault="00F74A7E">
            <w:pPr>
              <w:pStyle w:val="ac"/>
              <w:numPr>
                <w:ilvl w:val="1"/>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Details on whether and how to indicate when FD-OCC is </w:t>
            </w:r>
            <w:r>
              <w:rPr>
                <w:rFonts w:ascii="Times New Roman" w:eastAsia="ＭＳ Ｐ明朝" w:hAnsi="Times New Roman"/>
                <w:strike/>
                <w:color w:val="C00000"/>
                <w:szCs w:val="20"/>
                <w:lang w:eastAsia="ja-JP"/>
              </w:rPr>
              <w:t>off</w:t>
            </w:r>
            <w:r>
              <w:rPr>
                <w:rFonts w:ascii="Times New Roman" w:eastAsia="ＭＳ Ｐ明朝" w:hAnsi="Times New Roman"/>
                <w:szCs w:val="20"/>
                <w:lang w:eastAsia="ja-JP"/>
              </w:rPr>
              <w:t xml:space="preserve"> </w:t>
            </w:r>
            <w:r>
              <w:rPr>
                <w:rFonts w:ascii="Times New Roman" w:eastAsia="ＭＳ Ｐ明朝" w:hAnsi="Times New Roman"/>
                <w:color w:val="C00000"/>
                <w:szCs w:val="20"/>
                <w:u w:val="single"/>
                <w:lang w:eastAsia="ja-JP"/>
              </w:rPr>
              <w:t xml:space="preserve">not applied to DM-RS port </w:t>
            </w:r>
            <w:r>
              <w:rPr>
                <w:rFonts w:ascii="Times New Roman" w:eastAsia="ＭＳ Ｐ明朝" w:hAnsi="Times New Roman"/>
                <w:strike/>
                <w:color w:val="0070C0"/>
                <w:szCs w:val="20"/>
                <w:u w:val="single"/>
                <w:lang w:eastAsia="ja-JP"/>
              </w:rPr>
              <w:t>with co-scheduled UE</w:t>
            </w:r>
          </w:p>
          <w:p w14:paraId="3EFBA451"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ＭＳ Ｐ明朝" w:hAnsi="Times New Roman"/>
                <w:szCs w:val="20"/>
                <w:lang w:eastAsia="ja-JP"/>
              </w:rPr>
              <w:t xml:space="preserve"> in MU-MIMO </w:t>
            </w:r>
          </w:p>
          <w:p w14:paraId="56DB7CA9" w14:textId="77777777" w:rsidR="00C44FAD" w:rsidRDefault="00C44FAD">
            <w:pPr>
              <w:pStyle w:val="ac"/>
              <w:spacing w:after="0" w:line="240" w:lineRule="auto"/>
              <w:rPr>
                <w:rFonts w:ascii="Times New Roman" w:hAnsi="Times New Roman"/>
                <w:color w:val="000000" w:themeColor="text1"/>
                <w:szCs w:val="22"/>
                <w:lang w:eastAsia="zh-CN"/>
              </w:rPr>
            </w:pPr>
          </w:p>
        </w:tc>
      </w:tr>
    </w:tbl>
    <w:p w14:paraId="62910F55" w14:textId="77777777" w:rsidR="00C44FAD" w:rsidRDefault="00C44FAD">
      <w:pPr>
        <w:pStyle w:val="ac"/>
        <w:spacing w:after="0"/>
        <w:jc w:val="left"/>
        <w:rPr>
          <w:rFonts w:ascii="Times New Roman" w:hAnsi="Times New Roman"/>
          <w:szCs w:val="20"/>
          <w:lang w:eastAsia="zh-CN"/>
        </w:rPr>
      </w:pPr>
    </w:p>
    <w:p w14:paraId="72060A2A" w14:textId="77777777" w:rsidR="00C44FAD" w:rsidRDefault="00C44FAD">
      <w:pPr>
        <w:pStyle w:val="ac"/>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ac"/>
        <w:spacing w:after="0"/>
        <w:rPr>
          <w:rFonts w:ascii="Times New Roman" w:hAnsi="Times New Roman"/>
          <w:szCs w:val="20"/>
          <w:lang w:eastAsia="zh-CN"/>
        </w:rPr>
      </w:pPr>
    </w:p>
    <w:p w14:paraId="462E673E" w14:textId="77777777" w:rsidR="00C44FAD" w:rsidRDefault="00C44FAD">
      <w:pPr>
        <w:pStyle w:val="ac"/>
        <w:spacing w:after="0"/>
        <w:rPr>
          <w:rFonts w:ascii="Times New Roman" w:hAnsi="Times New Roman"/>
          <w:szCs w:val="20"/>
          <w:lang w:eastAsia="zh-CN"/>
        </w:rPr>
      </w:pPr>
    </w:p>
    <w:p w14:paraId="7D3B8D43"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ADB32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22A23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ac"/>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ac"/>
              <w:spacing w:after="0" w:line="240" w:lineRule="auto"/>
              <w:rPr>
                <w:rFonts w:ascii="Times New Roman" w:hAnsi="Times New Roman"/>
                <w:szCs w:val="20"/>
                <w:lang w:eastAsia="zh-CN"/>
              </w:rPr>
            </w:pPr>
          </w:p>
        </w:tc>
        <w:tc>
          <w:tcPr>
            <w:tcW w:w="8021" w:type="dxa"/>
          </w:tcPr>
          <w:p w14:paraId="75BBEA9C" w14:textId="77777777" w:rsidR="00C44FAD" w:rsidRDefault="00F74A7E">
            <w:pPr>
              <w:pStyle w:val="ac"/>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ac"/>
              <w:numPr>
                <w:ilvl w:val="0"/>
                <w:numId w:val="26"/>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ac"/>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ac"/>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ac"/>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ac"/>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ac"/>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BE084E"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ac"/>
              <w:spacing w:before="0" w:after="0" w:line="240" w:lineRule="auto"/>
              <w:rPr>
                <w:rFonts w:ascii="Times New Roman" w:hAnsi="Times New Roman"/>
                <w:szCs w:val="20"/>
                <w:lang w:eastAsia="zh-CN"/>
              </w:rPr>
            </w:pPr>
          </w:p>
          <w:p w14:paraId="667A14D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w:t>
            </w:r>
            <w:r>
              <w:rPr>
                <w:rFonts w:ascii="Times New Roman" w:hAnsi="Times New Roman"/>
                <w:szCs w:val="20"/>
                <w:lang w:eastAsia="zh-CN"/>
              </w:rPr>
              <w:lastRenderedPageBreak/>
              <w:t>only be mapped to the first few slots only. So the discussion on processing timeline for PDSCH and PUSCH should be discussed together.</w:t>
            </w:r>
          </w:p>
          <w:p w14:paraId="747F36F4" w14:textId="77777777" w:rsidR="00C44FAD" w:rsidRDefault="00C44FAD">
            <w:pPr>
              <w:pStyle w:val="ac"/>
              <w:spacing w:before="0" w:after="0" w:line="240" w:lineRule="auto"/>
              <w:rPr>
                <w:rFonts w:ascii="Times New Roman" w:hAnsi="Times New Roman"/>
                <w:szCs w:val="20"/>
                <w:lang w:eastAsia="zh-CN"/>
              </w:rPr>
            </w:pPr>
          </w:p>
          <w:p w14:paraId="4F6C123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ac"/>
              <w:spacing w:before="0" w:after="0" w:line="240" w:lineRule="auto"/>
              <w:rPr>
                <w:rFonts w:ascii="Times New Roman" w:hAnsi="Times New Roman"/>
                <w:szCs w:val="20"/>
                <w:lang w:eastAsia="zh-CN"/>
              </w:rPr>
            </w:pPr>
          </w:p>
          <w:p w14:paraId="2E73AA1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ac"/>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ac"/>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ac"/>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0E77F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ac"/>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ac"/>
              <w:spacing w:after="0" w:line="240" w:lineRule="auto"/>
              <w:rPr>
                <w:rFonts w:ascii="Times New Roman" w:hAnsi="Times New Roman"/>
                <w:szCs w:val="20"/>
                <w:lang w:eastAsia="zh-CN"/>
              </w:rPr>
            </w:pPr>
          </w:p>
        </w:tc>
        <w:tc>
          <w:tcPr>
            <w:tcW w:w="8021" w:type="dxa"/>
          </w:tcPr>
          <w:p w14:paraId="15A0FDDC" w14:textId="77777777" w:rsidR="00C44FAD" w:rsidRDefault="00C44FAD">
            <w:pPr>
              <w:pStyle w:val="ac"/>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ac"/>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ac"/>
        <w:spacing w:after="0"/>
        <w:jc w:val="left"/>
        <w:rPr>
          <w:rFonts w:ascii="Times New Roman" w:hAnsi="Times New Roman"/>
          <w:szCs w:val="20"/>
          <w:lang w:eastAsia="zh-CN"/>
        </w:rPr>
      </w:pPr>
    </w:p>
    <w:p w14:paraId="11091078" w14:textId="77777777" w:rsidR="00C44FAD" w:rsidRDefault="00F74A7E">
      <w:pPr>
        <w:pStyle w:val="5"/>
      </w:pPr>
      <w:r>
        <w:rPr>
          <w:highlight w:val="cyan"/>
        </w:rPr>
        <w:t>Proposal 4-3 for discussion:</w:t>
      </w:r>
      <w:r>
        <w:t xml:space="preserve"> </w:t>
      </w:r>
    </w:p>
    <w:p w14:paraId="23C97EEC"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Further study on at least the following aspects of potential DMRS enhancement for multi-slot PDSCH/PUSCH scheduling:</w:t>
      </w:r>
    </w:p>
    <w:p w14:paraId="0416E779"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The need of potential DMRS enhancement</w:t>
      </w:r>
    </w:p>
    <w:p w14:paraId="7DBAC839"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ac"/>
        <w:spacing w:after="0"/>
        <w:rPr>
          <w:rFonts w:ascii="Times New Roman" w:hAnsi="Times New Roman"/>
          <w:szCs w:val="20"/>
          <w:lang w:eastAsia="zh-CN"/>
        </w:rPr>
      </w:pPr>
    </w:p>
    <w:p w14:paraId="57AD0A99"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ac"/>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31ADC58"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767F90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251A6CE"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ac"/>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ac"/>
              <w:spacing w:after="0" w:line="240" w:lineRule="auto"/>
              <w:rPr>
                <w:rFonts w:ascii="Times New Roman" w:hAnsi="Times New Roman"/>
                <w:szCs w:val="22"/>
                <w:lang w:eastAsia="zh-CN"/>
              </w:rPr>
            </w:pPr>
          </w:p>
        </w:tc>
        <w:tc>
          <w:tcPr>
            <w:tcW w:w="8021" w:type="dxa"/>
          </w:tcPr>
          <w:p w14:paraId="61E07A57" w14:textId="77777777" w:rsidR="00C44FAD" w:rsidRDefault="00C44FAD">
            <w:pPr>
              <w:pStyle w:val="ac"/>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5"/>
      </w:pPr>
      <w:r>
        <w:rPr>
          <w:highlight w:val="cyan"/>
        </w:rPr>
        <w:t>Proposal 4-3a for discussion:</w:t>
      </w:r>
      <w:r>
        <w:t xml:space="preserve"> </w:t>
      </w:r>
    </w:p>
    <w:p w14:paraId="40A492D3"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ＭＳ Ｐ明朝" w:hAnsi="Times New Roman"/>
          <w:szCs w:val="20"/>
          <w:lang w:eastAsia="ja-JP"/>
        </w:rPr>
        <w:t>with 480 and 960 kHz SCS:</w:t>
      </w:r>
    </w:p>
    <w:p w14:paraId="04A179BB"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The need of potential DMRS enhancement</w:t>
      </w:r>
    </w:p>
    <w:p w14:paraId="41C79C94"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ac"/>
        <w:spacing w:after="0"/>
        <w:rPr>
          <w:rFonts w:ascii="Times New Roman" w:hAnsi="Times New Roman"/>
          <w:szCs w:val="20"/>
          <w:lang w:eastAsia="zh-CN"/>
        </w:rPr>
      </w:pPr>
    </w:p>
    <w:p w14:paraId="314ABBBD"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ac"/>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ac"/>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ac"/>
              <w:spacing w:after="0"/>
              <w:rPr>
                <w:rFonts w:ascii="Times New Roman" w:eastAsia="ＭＳ Ｐ明朝"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ＭＳ Ｐ明朝"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ac"/>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ac"/>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ac"/>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ac"/>
              <w:spacing w:after="0" w:line="240" w:lineRule="auto"/>
              <w:rPr>
                <w:rFonts w:ascii="Times New Roman" w:hAnsi="Times New Roman"/>
                <w:szCs w:val="22"/>
                <w:lang w:eastAsia="zh-CN"/>
              </w:rPr>
            </w:pPr>
          </w:p>
        </w:tc>
        <w:tc>
          <w:tcPr>
            <w:tcW w:w="8021" w:type="dxa"/>
          </w:tcPr>
          <w:p w14:paraId="4EA68E42" w14:textId="77777777" w:rsidR="00C44FAD" w:rsidRDefault="00C44FAD">
            <w:pPr>
              <w:pStyle w:val="ac"/>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ac"/>
              <w:spacing w:after="0" w:line="240" w:lineRule="auto"/>
              <w:rPr>
                <w:rFonts w:ascii="Times New Roman" w:hAnsi="Times New Roman"/>
                <w:szCs w:val="22"/>
                <w:lang w:eastAsia="zh-CN"/>
              </w:rPr>
            </w:pPr>
          </w:p>
          <w:p w14:paraId="4E2E67C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ＭＳ Ｐ明朝" w:hAnsi="Times New Roman"/>
                <w:szCs w:val="20"/>
                <w:lang w:eastAsia="ja-JP"/>
              </w:rPr>
              <w:t>” is different from “DMRS overhead reduction”.</w:t>
            </w:r>
          </w:p>
          <w:p w14:paraId="2FD2B03A" w14:textId="77777777" w:rsidR="00C44FAD" w:rsidRDefault="00C44FAD">
            <w:pPr>
              <w:pStyle w:val="ac"/>
              <w:spacing w:after="0" w:line="240" w:lineRule="auto"/>
              <w:rPr>
                <w:rFonts w:ascii="Times New Roman" w:eastAsia="ＭＳ Ｐ明朝" w:hAnsi="Times New Roman"/>
                <w:szCs w:val="20"/>
                <w:lang w:eastAsia="ja-JP"/>
              </w:rPr>
            </w:pPr>
          </w:p>
          <w:p w14:paraId="40BF7E95"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Respond to Qualcomm’s comment:</w:t>
            </w:r>
          </w:p>
          <w:p w14:paraId="0D67E7FC"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A bullet is added on phase coherency in proposal 4-3b below.</w:t>
            </w:r>
          </w:p>
          <w:p w14:paraId="663B5775" w14:textId="77777777" w:rsidR="00C44FAD" w:rsidRDefault="00C44FAD">
            <w:pPr>
              <w:pStyle w:val="ac"/>
              <w:spacing w:after="0" w:line="240" w:lineRule="auto"/>
              <w:rPr>
                <w:rFonts w:ascii="Times New Roman" w:eastAsia="ＭＳ Ｐ明朝" w:hAnsi="Times New Roman"/>
                <w:szCs w:val="20"/>
                <w:lang w:eastAsia="ja-JP"/>
              </w:rPr>
            </w:pPr>
          </w:p>
          <w:p w14:paraId="0D970417" w14:textId="77777777" w:rsidR="00C44FAD" w:rsidRDefault="00F74A7E">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Respond to Lenovo and LG’s comment:</w:t>
            </w:r>
          </w:p>
          <w:p w14:paraId="75849F00" w14:textId="77777777" w:rsidR="00C44FAD" w:rsidRDefault="00F74A7E">
            <w:pPr>
              <w:pStyle w:val="ac"/>
              <w:spacing w:after="0" w:line="240" w:lineRule="auto"/>
              <w:rPr>
                <w:rFonts w:ascii="Times New Roman" w:hAnsi="Times New Roman"/>
                <w:szCs w:val="22"/>
                <w:lang w:eastAsia="zh-CN"/>
              </w:rPr>
            </w:pPr>
            <w:r>
              <w:rPr>
                <w:rFonts w:ascii="Times New Roman" w:eastAsia="ＭＳ Ｐ明朝" w:hAnsi="Times New Roman"/>
                <w:szCs w:val="20"/>
                <w:lang w:eastAsia="ja-JP"/>
              </w:rPr>
              <w:lastRenderedPageBreak/>
              <w:t>Note added in proposal 4-3b.</w:t>
            </w:r>
          </w:p>
        </w:tc>
      </w:tr>
    </w:tbl>
    <w:p w14:paraId="286920A5" w14:textId="77777777" w:rsidR="00C44FAD" w:rsidRDefault="00C44FAD"/>
    <w:p w14:paraId="641622B2" w14:textId="77777777" w:rsidR="00C44FAD" w:rsidRDefault="00F74A7E">
      <w:pPr>
        <w:pStyle w:val="5"/>
      </w:pPr>
      <w:r>
        <w:rPr>
          <w:highlight w:val="cyan"/>
        </w:rPr>
        <w:t>Proposal 4-3b for discussion:</w:t>
      </w:r>
      <w:r>
        <w:t xml:space="preserve"> </w:t>
      </w:r>
    </w:p>
    <w:p w14:paraId="403DEED1"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ＭＳ Ｐ明朝" w:hAnsi="Times New Roman"/>
          <w:szCs w:val="20"/>
          <w:lang w:eastAsia="ja-JP"/>
        </w:rPr>
        <w:t>with 480 and 960 kHz SCS:</w:t>
      </w:r>
    </w:p>
    <w:p w14:paraId="22FF8DD6"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The need of potential DMRS enhancement</w:t>
      </w:r>
    </w:p>
    <w:p w14:paraId="40F11047"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eastAsia="ＭＳ Ｐ明朝"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ac"/>
        <w:spacing w:after="0"/>
        <w:rPr>
          <w:rFonts w:ascii="Times New Roman" w:hAnsi="Times New Roman"/>
          <w:szCs w:val="20"/>
          <w:lang w:eastAsia="zh-CN"/>
        </w:rPr>
      </w:pPr>
    </w:p>
    <w:p w14:paraId="341C0A7F"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6E9147C"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ac"/>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5"/>
              <w:outlineLvl w:val="4"/>
            </w:pPr>
            <w:r>
              <w:rPr>
                <w:highlight w:val="cyan"/>
              </w:rPr>
              <w:t>Proposal 4-3b for discussion:</w:t>
            </w:r>
            <w:r>
              <w:t xml:space="preserve"> </w:t>
            </w:r>
          </w:p>
          <w:p w14:paraId="6AB090A1"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ＭＳ Ｐ明朝" w:hAnsi="Times New Roman"/>
                <w:szCs w:val="20"/>
                <w:lang w:eastAsia="ja-JP"/>
              </w:rPr>
              <w:t>with 480 and 960 kHz SCS:</w:t>
            </w:r>
          </w:p>
          <w:p w14:paraId="12A960A9" w14:textId="77777777" w:rsidR="00C44FAD" w:rsidRDefault="00F74A7E">
            <w:pPr>
              <w:pStyle w:val="ac"/>
              <w:numPr>
                <w:ilvl w:val="0"/>
                <w:numId w:val="33"/>
              </w:numPr>
              <w:spacing w:after="0"/>
              <w:rPr>
                <w:del w:id="26" w:author="Yuk, Youngsoo (Nokia - KR/Seoul)" w:date="2021-02-01T22:52:00Z"/>
                <w:rFonts w:ascii="Times New Roman" w:eastAsia="ＭＳ Ｐ明朝" w:hAnsi="Times New Roman"/>
                <w:szCs w:val="20"/>
                <w:lang w:eastAsia="ja-JP"/>
              </w:rPr>
            </w:pPr>
            <w:del w:id="27" w:author="Yuk, Youngsoo (Nokia - KR/Seoul)" w:date="2021-02-01T22:52:00Z">
              <w:r>
                <w:rPr>
                  <w:rFonts w:ascii="Times New Roman" w:eastAsia="ＭＳ Ｐ明朝" w:hAnsi="Times New Roman"/>
                  <w:szCs w:val="20"/>
                  <w:lang w:eastAsia="ja-JP"/>
                </w:rPr>
                <w:delText>The need of potential DMRS enhancement</w:delText>
              </w:r>
            </w:del>
          </w:p>
          <w:p w14:paraId="06EDE3A7"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0"/>
                <w:lang w:eastAsia="zh-CN"/>
              </w:rPr>
              <w:t>DMRS overhead reduction</w:t>
            </w:r>
            <w:ins w:id="28" w:author="Yuk, Youngsoo (Nokia - KR/Seoul)" w:date="2021-02-01T22:52:00Z">
              <w:r>
                <w:rPr>
                  <w:rFonts w:ascii="Times New Roman" w:hAnsi="Times New Roman"/>
                  <w:szCs w:val="20"/>
                  <w:lang w:eastAsia="zh-CN"/>
                </w:rPr>
                <w:t xml:space="preserve"> (e.g. DMRS-</w:t>
              </w:r>
            </w:ins>
            <w:ins w:id="29" w:author="Yuk, Youngsoo (Nokia - KR/Seoul)" w:date="2021-02-01T22:53:00Z">
              <w:r>
                <w:rPr>
                  <w:rFonts w:ascii="Times New Roman" w:hAnsi="Times New Roman"/>
                  <w:szCs w:val="20"/>
                  <w:lang w:eastAsia="zh-CN"/>
                </w:rPr>
                <w:t>less slot)</w:t>
              </w:r>
            </w:ins>
          </w:p>
          <w:p w14:paraId="6F43303E" w14:textId="77777777" w:rsidR="00C44FAD" w:rsidRDefault="00F74A7E">
            <w:pPr>
              <w:pStyle w:val="ac"/>
              <w:numPr>
                <w:ilvl w:val="0"/>
                <w:numId w:val="33"/>
              </w:numPr>
              <w:spacing w:after="0"/>
              <w:rPr>
                <w:rFonts w:ascii="Times New Roman" w:eastAsia="ＭＳ Ｐ明朝" w:hAnsi="Times New Roman"/>
                <w:szCs w:val="20"/>
                <w:lang w:eastAsia="ja-JP"/>
              </w:rPr>
            </w:pPr>
            <w:ins w:id="3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ac"/>
              <w:numPr>
                <w:ilvl w:val="0"/>
                <w:numId w:val="33"/>
              </w:numPr>
              <w:spacing w:after="0"/>
              <w:rPr>
                <w:del w:id="31" w:author="Yuk, Youngsoo (Nokia - KR/Seoul)" w:date="2021-02-01T22:53:00Z"/>
                <w:rFonts w:ascii="Times New Roman" w:eastAsia="ＭＳ Ｐ明朝" w:hAnsi="Times New Roman"/>
                <w:szCs w:val="20"/>
                <w:lang w:eastAsia="ja-JP"/>
              </w:rPr>
            </w:pPr>
            <w:del w:id="32"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ac"/>
              <w:numPr>
                <w:ilvl w:val="0"/>
                <w:numId w:val="33"/>
              </w:numPr>
              <w:spacing w:after="0"/>
              <w:rPr>
                <w:del w:id="33" w:author="Yuk, Youngsoo (Nokia - KR/Seoul)" w:date="2021-02-01T22:53:00Z"/>
                <w:rFonts w:ascii="Times New Roman" w:eastAsia="ＭＳ Ｐ明朝" w:hAnsi="Times New Roman"/>
                <w:szCs w:val="20"/>
                <w:lang w:eastAsia="ja-JP"/>
              </w:rPr>
            </w:pPr>
            <w:del w:id="34"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ac"/>
              <w:numPr>
                <w:ilvl w:val="0"/>
                <w:numId w:val="33"/>
              </w:numPr>
              <w:spacing w:after="0"/>
              <w:rPr>
                <w:del w:id="35" w:author="Yuk, Youngsoo (Nokia - KR/Seoul)" w:date="2021-02-01T22:53:00Z"/>
                <w:rFonts w:ascii="Times New Roman" w:eastAsia="ＭＳ Ｐ明朝" w:hAnsi="Times New Roman"/>
                <w:szCs w:val="20"/>
                <w:lang w:eastAsia="ja-JP"/>
              </w:rPr>
            </w:pPr>
            <w:del w:id="36" w:author="Yuk, Youngsoo (Nokia - KR/Seoul)" w:date="2021-02-01T22:53:00Z">
              <w:r>
                <w:rPr>
                  <w:rFonts w:ascii="Times New Roman" w:eastAsia="ＭＳ Ｐ明朝"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ac"/>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ac"/>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7F5BAFE8" w14:textId="77777777" w:rsidR="00C44FAD" w:rsidRDefault="00F74A7E">
            <w:pPr>
              <w:pStyle w:val="ac"/>
              <w:spacing w:after="0"/>
              <w:rPr>
                <w:rFonts w:ascii="Times New Roman" w:eastAsia="ＭＳ Ｐ明朝"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ac"/>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77777777" w:rsidR="00C44FAD" w:rsidRDefault="00F74A7E">
            <w:pPr>
              <w:pStyle w:val="ac"/>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ac"/>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lastRenderedPageBreak/>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813F73D" w14:textId="77777777" w:rsidR="00C44FAD" w:rsidRDefault="00F74A7E">
            <w:pPr>
              <w:pStyle w:val="ac"/>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ac"/>
              <w:spacing w:after="0" w:line="240" w:lineRule="auto"/>
              <w:rPr>
                <w:rFonts w:ascii="Times New Roman" w:hAnsi="Times New Roman"/>
                <w:szCs w:val="22"/>
                <w:lang w:eastAsia="zh-CN"/>
              </w:rPr>
            </w:pPr>
          </w:p>
        </w:tc>
        <w:tc>
          <w:tcPr>
            <w:tcW w:w="8021" w:type="dxa"/>
          </w:tcPr>
          <w:p w14:paraId="3EDBB0C4" w14:textId="77777777" w:rsidR="00C44FAD" w:rsidRDefault="00C44FAD">
            <w:pPr>
              <w:pStyle w:val="ac"/>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ac"/>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5"/>
      </w:pPr>
      <w:r>
        <w:rPr>
          <w:highlight w:val="cyan"/>
        </w:rPr>
        <w:t>Proposal 4-3c for discussion:</w:t>
      </w:r>
      <w:r>
        <w:t xml:space="preserve"> </w:t>
      </w:r>
    </w:p>
    <w:p w14:paraId="371F9494" w14:textId="77777777" w:rsidR="00C44FAD" w:rsidRDefault="00F74A7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ＭＳ Ｐ明朝" w:hAnsi="Times New Roman"/>
          <w:szCs w:val="20"/>
          <w:lang w:eastAsia="ja-JP"/>
        </w:rPr>
        <w:t>with 480 and/or 960 kHz SCS considering at least the following aspects:</w:t>
      </w:r>
    </w:p>
    <w:p w14:paraId="5193C53C"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ac"/>
        <w:numPr>
          <w:ilvl w:val="0"/>
          <w:numId w:val="33"/>
        </w:numPr>
        <w:spacing w:after="0"/>
        <w:rPr>
          <w:rFonts w:ascii="Times New Roman" w:eastAsia="ＭＳ Ｐ明朝"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ac"/>
        <w:spacing w:after="0"/>
        <w:rPr>
          <w:rFonts w:ascii="Times New Roman" w:hAnsi="Times New Roman"/>
          <w:bCs/>
          <w:szCs w:val="22"/>
        </w:rPr>
      </w:pPr>
      <w:r>
        <w:rPr>
          <w:rFonts w:ascii="Times New Roman" w:hAnsi="Times New Roman"/>
          <w:bCs/>
          <w:szCs w:val="22"/>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ac"/>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98160E3" w14:textId="77777777" w:rsidR="00C44FAD" w:rsidRDefault="00F74A7E">
            <w:pPr>
              <w:pStyle w:val="ac"/>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71E7AEA6" w:rsidR="00C44FAD" w:rsidRDefault="00C44FAD">
            <w:pPr>
              <w:pStyle w:val="ac"/>
              <w:spacing w:after="0"/>
              <w:rPr>
                <w:rFonts w:ascii="Times New Roman" w:hAnsi="Times New Roman"/>
                <w:color w:val="FF0000"/>
                <w:szCs w:val="22"/>
                <w:lang w:eastAsia="zh-CN"/>
              </w:rPr>
            </w:pPr>
          </w:p>
        </w:tc>
        <w:tc>
          <w:tcPr>
            <w:tcW w:w="8021" w:type="dxa"/>
          </w:tcPr>
          <w:p w14:paraId="4BFD19B0" w14:textId="2B4785E0" w:rsidR="00C44FAD" w:rsidRDefault="00C44FAD">
            <w:pPr>
              <w:pStyle w:val="ac"/>
              <w:spacing w:after="0" w:line="240" w:lineRule="auto"/>
              <w:rPr>
                <w:rFonts w:ascii="Times New Roman" w:hAnsi="Times New Roman"/>
                <w:color w:val="FF0000"/>
                <w:szCs w:val="22"/>
                <w:lang w:eastAsia="zh-CN"/>
              </w:rPr>
            </w:pPr>
          </w:p>
        </w:tc>
      </w:tr>
      <w:tr w:rsidR="00C44FAD" w14:paraId="03DC262D" w14:textId="77777777">
        <w:trPr>
          <w:trHeight w:val="339"/>
        </w:trPr>
        <w:tc>
          <w:tcPr>
            <w:tcW w:w="1871" w:type="dxa"/>
          </w:tcPr>
          <w:p w14:paraId="7869CA50" w14:textId="77777777" w:rsidR="00C44FAD" w:rsidRDefault="00C44FAD">
            <w:pPr>
              <w:pStyle w:val="ac"/>
              <w:spacing w:after="0"/>
              <w:rPr>
                <w:rFonts w:ascii="Times New Roman" w:hAnsi="Times New Roman"/>
                <w:color w:val="FF0000"/>
                <w:szCs w:val="22"/>
                <w:lang w:eastAsia="zh-CN"/>
              </w:rPr>
            </w:pPr>
          </w:p>
        </w:tc>
        <w:tc>
          <w:tcPr>
            <w:tcW w:w="8021" w:type="dxa"/>
          </w:tcPr>
          <w:p w14:paraId="0D835EE5" w14:textId="77777777" w:rsidR="00C44FAD" w:rsidRDefault="00C44FAD">
            <w:pPr>
              <w:pStyle w:val="ac"/>
              <w:spacing w:after="0" w:line="240" w:lineRule="auto"/>
              <w:rPr>
                <w:rFonts w:ascii="Times New Roman" w:hAnsi="Times New Roman"/>
                <w:color w:val="FF0000"/>
                <w:szCs w:val="22"/>
                <w:lang w:eastAsia="zh-CN"/>
              </w:rPr>
            </w:pPr>
          </w:p>
        </w:tc>
      </w:tr>
    </w:tbl>
    <w:p w14:paraId="2FB13B8E" w14:textId="77777777" w:rsidR="00C44FAD" w:rsidRDefault="00C44FAD"/>
    <w:p w14:paraId="3D467AB2" w14:textId="77777777" w:rsidR="00C44FAD" w:rsidRDefault="00F74A7E">
      <w:pPr>
        <w:pStyle w:val="4"/>
        <w:numPr>
          <w:ilvl w:val="3"/>
          <w:numId w:val="31"/>
        </w:numPr>
      </w:pPr>
      <w:r>
        <w:t xml:space="preserve"> Other issue(s)</w:t>
      </w:r>
    </w:p>
    <w:p w14:paraId="53DDDCC6" w14:textId="77777777" w:rsidR="00C44FAD" w:rsidRDefault="00F74A7E">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9"/>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ac"/>
              <w:spacing w:after="0"/>
              <w:rPr>
                <w:rFonts w:ascii="Times New Roman" w:hAnsi="Times New Roman"/>
                <w:color w:val="FF0000"/>
                <w:szCs w:val="22"/>
                <w:lang w:eastAsia="zh-CN"/>
              </w:rPr>
            </w:pPr>
          </w:p>
        </w:tc>
        <w:tc>
          <w:tcPr>
            <w:tcW w:w="8021" w:type="dxa"/>
          </w:tcPr>
          <w:p w14:paraId="75E8423E" w14:textId="77777777" w:rsidR="00C44FAD" w:rsidRDefault="00C44FAD">
            <w:pPr>
              <w:pStyle w:val="ac"/>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ac"/>
              <w:spacing w:after="0"/>
              <w:rPr>
                <w:rFonts w:ascii="Times New Roman" w:hAnsi="Times New Roman"/>
                <w:szCs w:val="22"/>
                <w:lang w:eastAsia="zh-CN"/>
              </w:rPr>
            </w:pPr>
          </w:p>
        </w:tc>
        <w:tc>
          <w:tcPr>
            <w:tcW w:w="8021" w:type="dxa"/>
          </w:tcPr>
          <w:p w14:paraId="5C59481D" w14:textId="77777777" w:rsidR="00C44FAD" w:rsidRDefault="00C44FAD">
            <w:pPr>
              <w:pStyle w:val="ac"/>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ac"/>
              <w:spacing w:after="0" w:line="240" w:lineRule="auto"/>
              <w:rPr>
                <w:rFonts w:ascii="Times New Roman" w:hAnsi="Times New Roman"/>
                <w:szCs w:val="22"/>
                <w:lang w:eastAsia="zh-CN"/>
              </w:rPr>
            </w:pPr>
          </w:p>
        </w:tc>
        <w:tc>
          <w:tcPr>
            <w:tcW w:w="8021" w:type="dxa"/>
          </w:tcPr>
          <w:p w14:paraId="3B354D3B" w14:textId="77777777" w:rsidR="00C44FAD" w:rsidRDefault="00C44FAD">
            <w:pPr>
              <w:pStyle w:val="ac"/>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lastRenderedPageBreak/>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(Mg,Ng,M,N,P) = (1,1,8,16,2) BS with (0.5 dv, 0.5 dH)</w:t>
            </w:r>
          </w:p>
          <w:p w14:paraId="256AD4FA" w14:textId="77777777" w:rsidR="00C44FAD" w:rsidRDefault="00F74A7E">
            <w:pPr>
              <w:pStyle w:val="TAL"/>
            </w:pPr>
            <w:r>
              <w:t>- (Mg,Ng,M,N,P) = (1,1,4,4,2) UE with (0.5 dv, 0.5 dH)</w:t>
            </w:r>
          </w:p>
          <w:p w14:paraId="0E794261" w14:textId="77777777" w:rsidR="00C44FAD" w:rsidRDefault="00F74A7E">
            <w:pPr>
              <w:pStyle w:val="TAL"/>
            </w:pPr>
            <w:r>
              <w:t>Configuration 2:</w:t>
            </w:r>
          </w:p>
          <w:p w14:paraId="5CF4489F" w14:textId="77777777" w:rsidR="00C44FAD" w:rsidRDefault="00F74A7E">
            <w:pPr>
              <w:pStyle w:val="TAL"/>
            </w:pPr>
            <w:r>
              <w:t>- (Mg,Ng,M,N,P) = (1,1,4,8,2) BS with (0.5 dv, 0.5 dH)</w:t>
            </w:r>
          </w:p>
          <w:p w14:paraId="2292DD3F" w14:textId="77777777" w:rsidR="00C44FAD" w:rsidRDefault="00F74A7E">
            <w:pPr>
              <w:pStyle w:val="TAL"/>
            </w:pPr>
            <w:r>
              <w:t>- (Mg,Ng,M,N,P) = (1,1,2,2,2) UE with (0.5 dv, 0.5 dH)</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km/hr</w:t>
            </w:r>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Default="00F74A7E">
            <w:pPr>
              <w:pStyle w:val="TAL"/>
            </w:pPr>
            <w:r>
              <w:t>(Ng = 2, Ns = 4, L = 1)</w:t>
            </w:r>
          </w:p>
          <w:p w14:paraId="0B3B99CE" w14:textId="77777777" w:rsidR="00C44FAD" w:rsidRDefault="00F74A7E">
            <w:pPr>
              <w:pStyle w:val="TAL"/>
            </w:pPr>
            <w:r>
              <w:t>(Ng = 4, Ns = 2, L = 1)</w:t>
            </w:r>
          </w:p>
          <w:p w14:paraId="08881914" w14:textId="77777777" w:rsidR="00C44FAD" w:rsidRDefault="00F74A7E">
            <w:pPr>
              <w:pStyle w:val="TAL"/>
            </w:pPr>
            <w:r>
              <w:t>(Ng = 4, Ns = 4, L = 1)</w:t>
            </w:r>
          </w:p>
          <w:p w14:paraId="6836D24E" w14:textId="77777777" w:rsidR="00C44FAD" w:rsidRDefault="00F74A7E">
            <w:pPr>
              <w:pStyle w:val="TAL"/>
            </w:pPr>
            <w: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Assume N</w:t>
            </w:r>
            <w:r>
              <w:rPr>
                <w:vertAlign w:val="subscript"/>
              </w:rPr>
              <w:t>oh</w:t>
            </w:r>
            <w:r>
              <w:rPr>
                <w:vertAlign w:val="superscript"/>
              </w:rPr>
              <w:t>PRB</w:t>
            </w:r>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ac"/>
              <w:spacing w:before="0" w:after="0" w:line="240" w:lineRule="auto"/>
              <w:rPr>
                <w:rFonts w:ascii="Times New Roman" w:eastAsia="ＭＳ Ｐ明朝" w:hAnsi="Times New Roman"/>
                <w:color w:val="000000" w:themeColor="text1"/>
                <w:szCs w:val="20"/>
                <w:lang w:eastAsia="ja-JP"/>
              </w:rPr>
            </w:pPr>
            <w:r>
              <w:rPr>
                <w:rFonts w:ascii="Times New Roman" w:eastAsia="ＭＳ Ｐ明朝" w:hAnsi="Times New Roman" w:hint="eastAsia"/>
                <w:color w:val="000000" w:themeColor="text1"/>
                <w:szCs w:val="20"/>
                <w:lang w:eastAsia="ja-JP"/>
              </w:rPr>
              <w:t>DOCOMO</w:t>
            </w:r>
          </w:p>
        </w:tc>
        <w:tc>
          <w:tcPr>
            <w:tcW w:w="8021" w:type="dxa"/>
          </w:tcPr>
          <w:p w14:paraId="7E6B310E" w14:textId="77777777" w:rsidR="00C44FAD" w:rsidRDefault="00F74A7E">
            <w:pPr>
              <w:pStyle w:val="ac"/>
              <w:spacing w:before="0" w:after="0" w:line="240" w:lineRule="auto"/>
              <w:rPr>
                <w:rFonts w:ascii="Times New Roman" w:eastAsia="ＭＳ Ｐ明朝" w:hAnsi="Times New Roman"/>
                <w:color w:val="000000" w:themeColor="text1"/>
                <w:szCs w:val="20"/>
                <w:lang w:eastAsia="ja-JP"/>
              </w:rPr>
            </w:pPr>
            <w:r>
              <w:rPr>
                <w:rFonts w:ascii="Times New Roman" w:eastAsia="ＭＳ Ｐ明朝" w:hAnsi="Times New Roman"/>
                <w:color w:val="000000" w:themeColor="text1"/>
                <w:szCs w:val="20"/>
                <w:lang w:eastAsia="ja-JP"/>
              </w:rPr>
              <w:t>W</w:t>
            </w:r>
            <w:r>
              <w:rPr>
                <w:rFonts w:ascii="Times New Roman" w:eastAsia="ＭＳ Ｐ明朝" w:hAnsi="Times New Roman" w:hint="eastAsia"/>
                <w:color w:val="000000" w:themeColor="text1"/>
                <w:szCs w:val="20"/>
                <w:lang w:eastAsia="ja-JP"/>
              </w:rPr>
              <w:t xml:space="preserve">e propose to consider realistic EVM values. </w:t>
            </w:r>
            <w:r>
              <w:rPr>
                <w:rFonts w:ascii="Times New Roman" w:eastAsia="ＭＳ Ｐ明朝"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ei, HiSilicon</w:t>
            </w:r>
          </w:p>
        </w:tc>
        <w:tc>
          <w:tcPr>
            <w:tcW w:w="8021" w:type="dxa"/>
          </w:tcPr>
          <w:p w14:paraId="06B1D35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lastRenderedPageBreak/>
              <w:t>For CP-OFDM:</w:t>
            </w:r>
          </w:p>
          <w:p w14:paraId="27A19FDC" w14:textId="77777777" w:rsidR="00C44FAD" w:rsidRDefault="00F74A7E">
            <w:pPr>
              <w:pStyle w:val="TAL"/>
              <w:ind w:leftChars="200" w:left="400"/>
            </w:pPr>
            <w:ins w:id="37"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38"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ac"/>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ac"/>
              <w:spacing w:before="0" w:after="0" w:line="240" w:lineRule="auto"/>
            </w:pPr>
          </w:p>
          <w:p w14:paraId="11DB3C9D" w14:textId="77777777" w:rsidR="00C44FAD" w:rsidRDefault="00F74A7E">
            <w:pPr>
              <w:pStyle w:val="ac"/>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6227CA9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ac"/>
              <w:spacing w:before="0" w:after="0" w:line="240" w:lineRule="auto"/>
              <w:rPr>
                <w:rFonts w:ascii="Times New Roman" w:hAnsi="Times New Roman"/>
                <w:szCs w:val="20"/>
                <w:lang w:eastAsia="zh-CN"/>
              </w:rPr>
            </w:pPr>
          </w:p>
          <w:p w14:paraId="3F3900F0"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ac"/>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ac"/>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ac"/>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003D27B6"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ac"/>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ac"/>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43FA4"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ac"/>
              <w:spacing w:before="0" w:after="0" w:line="240" w:lineRule="auto"/>
            </w:pPr>
            <w:r>
              <w:t>TR38.803 example 2 UE PN profile</w:t>
            </w:r>
          </w:p>
          <w:p w14:paraId="0DEF46CC" w14:textId="77777777" w:rsidR="00C44FAD" w:rsidRDefault="00C44FAD">
            <w:pPr>
              <w:pStyle w:val="ac"/>
              <w:spacing w:before="0" w:after="0" w:line="240" w:lineRule="auto"/>
            </w:pPr>
          </w:p>
          <w:p w14:paraId="2F7BAEB7" w14:textId="77777777" w:rsidR="00C44FAD" w:rsidRDefault="00F74A7E">
            <w:pPr>
              <w:pStyle w:val="ac"/>
              <w:spacing w:before="0" w:after="0" w:line="240" w:lineRule="auto"/>
            </w:pPr>
            <w:r>
              <w:t>Optional:</w:t>
            </w:r>
          </w:p>
          <w:p w14:paraId="36EA7B92" w14:textId="77777777" w:rsidR="00C44FAD" w:rsidRDefault="00F74A7E">
            <w:pPr>
              <w:pStyle w:val="ac"/>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ac"/>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ac"/>
              <w:spacing w:before="0" w:after="0" w:line="240" w:lineRule="auto"/>
              <w:rPr>
                <w:rFonts w:ascii="Times New Roman" w:hAnsi="Times New Roman"/>
                <w:szCs w:val="20"/>
                <w:lang w:eastAsia="zh-CN"/>
              </w:rPr>
            </w:pPr>
          </w:p>
          <w:p w14:paraId="6EC061F3"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ac"/>
              <w:spacing w:before="0" w:after="0" w:line="240" w:lineRule="auto"/>
              <w:rPr>
                <w:rFonts w:ascii="Times New Roman" w:hAnsi="Times New Roman"/>
                <w:szCs w:val="20"/>
                <w:lang w:eastAsia="zh-CN"/>
              </w:rPr>
            </w:pPr>
          </w:p>
          <w:p w14:paraId="2D864AB6"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ac"/>
              <w:spacing w:before="0" w:after="0" w:line="240" w:lineRule="auto"/>
              <w:rPr>
                <w:rFonts w:ascii="Times New Roman" w:hAnsi="Times New Roman"/>
                <w:szCs w:val="20"/>
                <w:lang w:eastAsia="zh-CN"/>
              </w:rPr>
            </w:pPr>
          </w:p>
          <w:p w14:paraId="03492A05"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ac"/>
              <w:spacing w:before="0" w:after="0" w:line="240" w:lineRule="auto"/>
            </w:pPr>
            <w:r>
              <w:t xml:space="preserve">Optional: </w:t>
            </w:r>
          </w:p>
          <w:p w14:paraId="67CB506F" w14:textId="77777777" w:rsidR="00C44FAD" w:rsidRDefault="00F74A7E">
            <w:pPr>
              <w:pStyle w:val="ac"/>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ac"/>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ac"/>
              <w:spacing w:after="0" w:line="240" w:lineRule="auto"/>
              <w:rPr>
                <w:rFonts w:ascii="Times New Roman" w:hAnsi="Times New Roman"/>
                <w:szCs w:val="20"/>
                <w:lang w:eastAsia="zh-CN"/>
              </w:rPr>
            </w:pPr>
          </w:p>
        </w:tc>
        <w:tc>
          <w:tcPr>
            <w:tcW w:w="8021" w:type="dxa"/>
          </w:tcPr>
          <w:p w14:paraId="631F09E0" w14:textId="77777777" w:rsidR="00C44FAD" w:rsidRDefault="00C44FAD">
            <w:pPr>
              <w:pStyle w:val="ac"/>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ac"/>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a6"/>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ac"/>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(Mg,Ng,M,N,P) = (1,1,8,16,2) BS with (0.5 dv, 0.5 dH)</w:t>
            </w:r>
          </w:p>
          <w:p w14:paraId="10B3FE06" w14:textId="77777777" w:rsidR="00C44FAD" w:rsidRDefault="00F74A7E">
            <w:pPr>
              <w:pStyle w:val="TAL"/>
            </w:pPr>
            <w:r>
              <w:t>- (Mg,Ng,M,N,P) = (1,1,4,4,2) UE with (0.5 dv, 0.5 dH)</w:t>
            </w:r>
          </w:p>
          <w:p w14:paraId="6424F04A" w14:textId="77777777" w:rsidR="00C44FAD" w:rsidRDefault="00F74A7E">
            <w:pPr>
              <w:pStyle w:val="TAL"/>
            </w:pPr>
            <w:r>
              <w:t>Configuration 2:</w:t>
            </w:r>
          </w:p>
          <w:p w14:paraId="782324FD" w14:textId="77777777" w:rsidR="00C44FAD" w:rsidRDefault="00F74A7E">
            <w:pPr>
              <w:pStyle w:val="TAL"/>
            </w:pPr>
            <w:r>
              <w:t>- (Mg,Ng,M,N,P) = (1,1,4,8,2) BS with (0.5 dv, 0.5 dH)</w:t>
            </w:r>
          </w:p>
          <w:p w14:paraId="774F0381" w14:textId="77777777" w:rsidR="00C44FAD" w:rsidRDefault="00F74A7E">
            <w:pPr>
              <w:pStyle w:val="TAL"/>
            </w:pPr>
            <w:r>
              <w:t>- (Mg,Ng,M,N,P) = (1,1,2,2,2) UE with (0.5 dv, 0.5 dH)</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km/hr</w:t>
            </w:r>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ac"/>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ac"/>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ac"/>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Default="00F74A7E">
            <w:pPr>
              <w:pStyle w:val="TAL"/>
            </w:pPr>
            <w:r>
              <w:t>(Ng = 2, Ns = 4, L = 1)</w:t>
            </w:r>
          </w:p>
          <w:p w14:paraId="15149F6B" w14:textId="77777777" w:rsidR="00C44FAD" w:rsidRDefault="00F74A7E">
            <w:pPr>
              <w:pStyle w:val="TAL"/>
            </w:pPr>
            <w:r>
              <w:t>(Ng = 4, Ns = 2, L = 1)</w:t>
            </w:r>
          </w:p>
          <w:p w14:paraId="533488F0" w14:textId="77777777" w:rsidR="00C44FAD" w:rsidRDefault="00F74A7E">
            <w:pPr>
              <w:pStyle w:val="TAL"/>
            </w:pPr>
            <w:r>
              <w:t>(Ng = 4, Ns = 4, L = 1)</w:t>
            </w:r>
          </w:p>
          <w:p w14:paraId="21763A74" w14:textId="77777777" w:rsidR="00C44FAD" w:rsidRDefault="00F74A7E">
            <w:pPr>
              <w:pStyle w:val="TAL"/>
            </w:pPr>
            <w: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ac"/>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36938F6"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For PTRS configuration, we prefer to also define some mandantory values for block PTRS density, e.g. same overhead as (K = 4, L = 1) or (K = 2, L = 1) in Rel-15 PTRS, then we can have a more straightforward comparison among companies.</w:t>
            </w:r>
          </w:p>
          <w:p w14:paraId="7DDC3D1C" w14:textId="77777777" w:rsidR="00C44FAD" w:rsidRDefault="00F74A7E">
            <w:pPr>
              <w:pStyle w:val="ac"/>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ac"/>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ac"/>
              <w:spacing w:before="0" w:after="0" w:line="240" w:lineRule="auto"/>
              <w:rPr>
                <w:rFonts w:ascii="Times New Roman" w:hAnsi="Times New Roman"/>
                <w:szCs w:val="20"/>
                <w:lang w:eastAsia="zh-CN"/>
              </w:rPr>
            </w:pPr>
            <w:bookmarkStart w:id="39" w:name="_GoBack" w:colFirst="0" w:colLast="0"/>
            <w:ins w:id="40" w:author="Naoya Shibaike" w:date="2021-02-02T11:00:00Z">
              <w:r>
                <w:rPr>
                  <w:rFonts w:ascii="Times New Roman" w:eastAsia="ＭＳ Ｐ明朝" w:hAnsi="Times New Roman" w:hint="eastAsia"/>
                  <w:szCs w:val="20"/>
                  <w:lang w:eastAsia="ja-JP"/>
                </w:rPr>
                <w:lastRenderedPageBreak/>
                <w:t>DOCOMO</w:t>
              </w:r>
            </w:ins>
          </w:p>
        </w:tc>
        <w:tc>
          <w:tcPr>
            <w:tcW w:w="8021" w:type="dxa"/>
          </w:tcPr>
          <w:p w14:paraId="33437E84" w14:textId="35586089" w:rsidR="005266DC" w:rsidRDefault="005266DC" w:rsidP="005266DC">
            <w:pPr>
              <w:pStyle w:val="ac"/>
              <w:spacing w:before="0" w:after="0" w:line="240" w:lineRule="auto"/>
              <w:rPr>
                <w:rFonts w:ascii="Times New Roman" w:hAnsi="Times New Roman"/>
                <w:szCs w:val="20"/>
                <w:lang w:eastAsia="zh-CN"/>
              </w:rPr>
            </w:pPr>
            <w:ins w:id="41" w:author="Naoya Shibaike" w:date="2021-02-02T11:00:00Z">
              <w:r>
                <w:rPr>
                  <w:rFonts w:ascii="Times New Roman" w:eastAsia="ＭＳ Ｐ明朝" w:hAnsi="Times New Roman"/>
                  <w:szCs w:val="20"/>
                  <w:lang w:eastAsia="ja-JP"/>
                </w:rPr>
                <w:t>W</w:t>
              </w:r>
              <w:r>
                <w:rPr>
                  <w:rFonts w:ascii="Times New Roman" w:eastAsia="ＭＳ Ｐ明朝" w:hAnsi="Times New Roman" w:hint="eastAsia"/>
                  <w:szCs w:val="20"/>
                  <w:lang w:eastAsia="ja-JP"/>
                </w:rPr>
                <w:t xml:space="preserve">e </w:t>
              </w:r>
              <w:r>
                <w:rPr>
                  <w:rFonts w:ascii="Times New Roman" w:eastAsia="ＭＳ Ｐ明朝" w:hAnsi="Times New Roman"/>
                  <w:szCs w:val="20"/>
                  <w:lang w:eastAsia="ja-JP"/>
                </w:rPr>
                <w:t xml:space="preserve">are ok with the assumption. </w:t>
              </w:r>
            </w:ins>
          </w:p>
        </w:tc>
      </w:tr>
      <w:bookmarkEnd w:id="39"/>
      <w:tr w:rsidR="005266DC" w14:paraId="6980A295" w14:textId="77777777">
        <w:trPr>
          <w:trHeight w:val="339"/>
        </w:trPr>
        <w:tc>
          <w:tcPr>
            <w:tcW w:w="1871" w:type="dxa"/>
          </w:tcPr>
          <w:p w14:paraId="5FF33654" w14:textId="77777777" w:rsidR="005266DC" w:rsidRDefault="005266DC" w:rsidP="005266DC">
            <w:pPr>
              <w:pStyle w:val="ac"/>
              <w:spacing w:before="0" w:after="0" w:line="240" w:lineRule="auto"/>
              <w:rPr>
                <w:rFonts w:ascii="Times New Roman" w:hAnsi="Times New Roman"/>
                <w:szCs w:val="20"/>
                <w:lang w:eastAsia="zh-CN"/>
              </w:rPr>
            </w:pPr>
          </w:p>
        </w:tc>
        <w:tc>
          <w:tcPr>
            <w:tcW w:w="8021" w:type="dxa"/>
          </w:tcPr>
          <w:p w14:paraId="10781314" w14:textId="77777777" w:rsidR="005266DC" w:rsidRDefault="005266DC" w:rsidP="005266DC">
            <w:pPr>
              <w:pStyle w:val="ac"/>
              <w:spacing w:before="0" w:after="0" w:line="240" w:lineRule="auto"/>
              <w:rPr>
                <w:rFonts w:ascii="Times New Roman" w:hAnsi="Times New Roman"/>
                <w:szCs w:val="20"/>
                <w:lang w:eastAsia="zh-CN"/>
              </w:rPr>
            </w:pPr>
          </w:p>
        </w:tc>
      </w:tr>
    </w:tbl>
    <w:p w14:paraId="06EA1070" w14:textId="77777777" w:rsidR="00C44FAD" w:rsidRDefault="00C44FAD">
      <w:pPr>
        <w:rPr>
          <w:lang w:eastAsia="zh-CN"/>
        </w:rPr>
      </w:pPr>
    </w:p>
    <w:p w14:paraId="5C855826" w14:textId="77777777" w:rsidR="00C44FAD" w:rsidRDefault="00C44FAD">
      <w:pPr>
        <w:rPr>
          <w:lang w:eastAsia="zh-CN"/>
        </w:rPr>
      </w:pPr>
    </w:p>
    <w:p w14:paraId="0293A43E" w14:textId="77777777" w:rsidR="00C44FAD" w:rsidRDefault="00F74A7E">
      <w:pPr>
        <w:pStyle w:val="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aff2"/>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aff2"/>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aff2"/>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1"/>
        <w:textAlignment w:val="auto"/>
        <w:rPr>
          <w:rFonts w:cs="Arial"/>
          <w:sz w:val="32"/>
          <w:szCs w:val="32"/>
          <w:lang w:val="en-US"/>
        </w:rPr>
      </w:pPr>
      <w:r>
        <w:rPr>
          <w:rFonts w:cs="Arial"/>
          <w:sz w:val="32"/>
          <w:szCs w:val="32"/>
          <w:lang w:val="en-US"/>
        </w:rPr>
        <w:t>Reference</w:t>
      </w:r>
    </w:p>
    <w:p w14:paraId="4402B4BE"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16" w:history="1">
        <w:r w:rsidR="00F74A7E">
          <w:rPr>
            <w:rStyle w:val="aff"/>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17" w:history="1">
        <w:r w:rsidR="00F74A7E">
          <w:rPr>
            <w:rStyle w:val="aff"/>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5266DC">
      <w:pPr>
        <w:pStyle w:val="aff2"/>
        <w:numPr>
          <w:ilvl w:val="0"/>
          <w:numId w:val="40"/>
        </w:numPr>
        <w:ind w:left="540" w:hanging="540"/>
        <w:rPr>
          <w:rStyle w:val="aff"/>
          <w:rFonts w:asciiTheme="minorHAnsi" w:hAnsiTheme="minorHAnsi" w:cstheme="minorHAnsi"/>
          <w:color w:val="auto"/>
          <w:sz w:val="20"/>
          <w:szCs w:val="20"/>
          <w:u w:val="none"/>
          <w:lang w:eastAsia="zh-CN"/>
        </w:rPr>
      </w:pPr>
      <w:hyperlink r:id="rId18" w:history="1">
        <w:r w:rsidR="00F74A7E">
          <w:rPr>
            <w:rStyle w:val="aff"/>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Sanechips Revision of </w:t>
      </w:r>
      <w:hyperlink r:id="rId19" w:history="1">
        <w:r w:rsidR="00F74A7E">
          <w:rPr>
            <w:rStyle w:val="aff"/>
            <w:rFonts w:asciiTheme="minorHAnsi" w:hAnsiTheme="minorHAnsi" w:cstheme="minorHAnsi"/>
            <w:sz w:val="20"/>
            <w:szCs w:val="20"/>
            <w:lang w:eastAsia="zh-CN"/>
          </w:rPr>
          <w:t>R1-2100077</w:t>
        </w:r>
      </w:hyperlink>
    </w:p>
    <w:p w14:paraId="37DBE55B"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20" w:history="1">
        <w:r w:rsidR="00F74A7E">
          <w:rPr>
            <w:rStyle w:val="aff"/>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5266DC">
      <w:pPr>
        <w:pStyle w:val="aff2"/>
        <w:numPr>
          <w:ilvl w:val="0"/>
          <w:numId w:val="40"/>
        </w:numPr>
        <w:ind w:left="540" w:hanging="540"/>
        <w:rPr>
          <w:rFonts w:asciiTheme="minorHAnsi" w:hAnsiTheme="minorHAnsi" w:cstheme="minorHAnsi"/>
          <w:sz w:val="20"/>
          <w:szCs w:val="20"/>
          <w:lang w:val="de-DE" w:eastAsia="zh-CN"/>
        </w:rPr>
      </w:pPr>
      <w:hyperlink r:id="rId21" w:history="1">
        <w:r w:rsidR="00F74A7E">
          <w:rPr>
            <w:rStyle w:val="aff"/>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22" w:history="1">
        <w:r w:rsidR="00F74A7E">
          <w:rPr>
            <w:rStyle w:val="aff"/>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23" w:history="1">
        <w:r w:rsidR="00F74A7E">
          <w:rPr>
            <w:rStyle w:val="aff"/>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24" w:history="1">
        <w:r w:rsidR="00F74A7E">
          <w:rPr>
            <w:rStyle w:val="aff"/>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25" w:history="1">
        <w:r w:rsidR="00F74A7E">
          <w:rPr>
            <w:rStyle w:val="aff"/>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26" w:history="1">
        <w:r w:rsidR="00F74A7E">
          <w:rPr>
            <w:rStyle w:val="aff"/>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27" w:history="1">
        <w:r w:rsidR="00F74A7E">
          <w:rPr>
            <w:rStyle w:val="aff"/>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28" w:history="1">
        <w:r w:rsidR="00F74A7E">
          <w:rPr>
            <w:rStyle w:val="aff"/>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29" w:history="1">
        <w:r w:rsidR="00F74A7E">
          <w:rPr>
            <w:rStyle w:val="aff"/>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30" w:history="1">
        <w:r w:rsidR="00F74A7E">
          <w:rPr>
            <w:rStyle w:val="aff"/>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t>Spreadtrum Communications</w:t>
      </w:r>
    </w:p>
    <w:p w14:paraId="61981B65"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31" w:history="1">
        <w:r w:rsidR="00F74A7E">
          <w:rPr>
            <w:rStyle w:val="aff"/>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aff"/>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33" w:history="1">
        <w:r w:rsidR="00F74A7E">
          <w:rPr>
            <w:rStyle w:val="aff"/>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34" w:history="1">
        <w:r w:rsidR="00F74A7E">
          <w:rPr>
            <w:rStyle w:val="aff"/>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35" w:history="1">
        <w:r w:rsidR="00F74A7E">
          <w:rPr>
            <w:rStyle w:val="aff"/>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36" w:history="1">
        <w:r w:rsidR="00F74A7E">
          <w:rPr>
            <w:rStyle w:val="aff"/>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37" w:history="1">
        <w:r w:rsidR="00F74A7E">
          <w:rPr>
            <w:rStyle w:val="aff"/>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38" w:history="1">
        <w:r w:rsidR="00F74A7E">
          <w:rPr>
            <w:rStyle w:val="aff"/>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39" w:history="1">
        <w:r w:rsidR="00F74A7E">
          <w:rPr>
            <w:rStyle w:val="aff"/>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t>CEWiT</w:t>
      </w:r>
    </w:p>
    <w:p w14:paraId="67A03B41"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40" w:history="1">
        <w:r w:rsidR="00F74A7E">
          <w:rPr>
            <w:rStyle w:val="aff"/>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41" w:history="1">
        <w:r w:rsidR="00F74A7E">
          <w:rPr>
            <w:rStyle w:val="aff"/>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42" w:history="1">
        <w:r w:rsidR="00F74A7E">
          <w:rPr>
            <w:rStyle w:val="aff"/>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5266DC">
      <w:pPr>
        <w:pStyle w:val="aff2"/>
        <w:numPr>
          <w:ilvl w:val="0"/>
          <w:numId w:val="40"/>
        </w:numPr>
        <w:ind w:left="540" w:hanging="540"/>
        <w:rPr>
          <w:rFonts w:asciiTheme="minorHAnsi" w:hAnsiTheme="minorHAnsi" w:cstheme="minorHAnsi"/>
          <w:sz w:val="20"/>
          <w:szCs w:val="20"/>
          <w:lang w:eastAsia="zh-CN"/>
        </w:rPr>
      </w:pPr>
      <w:hyperlink r:id="rId43" w:history="1">
        <w:r w:rsidR="00F74A7E">
          <w:rPr>
            <w:rStyle w:val="aff"/>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aff2"/>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29FE9" w14:textId="77777777" w:rsidR="001C11CD" w:rsidRDefault="001C11CD">
      <w:pPr>
        <w:spacing w:after="0" w:line="240" w:lineRule="auto"/>
      </w:pPr>
      <w:r>
        <w:separator/>
      </w:r>
    </w:p>
  </w:endnote>
  <w:endnote w:type="continuationSeparator" w:id="0">
    <w:p w14:paraId="16614A4B" w14:textId="77777777" w:rsidR="001C11CD" w:rsidRDefault="001C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2844" w14:textId="77777777" w:rsidR="00F74A7E" w:rsidRDefault="00F74A7E">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E46A1FA" w14:textId="77777777" w:rsidR="00F74A7E" w:rsidRDefault="00F74A7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707D" w14:textId="7AAC515E" w:rsidR="00F74A7E" w:rsidRDefault="00F74A7E">
    <w:pPr>
      <w:pStyle w:val="af1"/>
      <w:ind w:right="360"/>
    </w:pPr>
    <w:r>
      <w:rPr>
        <w:rStyle w:val="afc"/>
      </w:rPr>
      <w:fldChar w:fldCharType="begin"/>
    </w:r>
    <w:r>
      <w:rPr>
        <w:rStyle w:val="afc"/>
      </w:rPr>
      <w:instrText xml:space="preserve"> PAGE </w:instrText>
    </w:r>
    <w:r>
      <w:rPr>
        <w:rStyle w:val="afc"/>
      </w:rPr>
      <w:fldChar w:fldCharType="separate"/>
    </w:r>
    <w:r w:rsidR="005266DC">
      <w:rPr>
        <w:rStyle w:val="afc"/>
        <w:noProof/>
      </w:rPr>
      <w:t>87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5266DC">
      <w:rPr>
        <w:rStyle w:val="afc"/>
        <w:noProof/>
      </w:rPr>
      <w:t>90</w:t>
    </w:r>
    <w:r>
      <w:rPr>
        <w:rStyle w:val="a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E7A4" w14:textId="77777777" w:rsidR="00F74A7E" w:rsidRDefault="00F74A7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9763" w14:textId="77777777" w:rsidR="001C11CD" w:rsidRDefault="001C11CD">
      <w:pPr>
        <w:spacing w:after="0" w:line="240" w:lineRule="auto"/>
      </w:pPr>
      <w:r>
        <w:separator/>
      </w:r>
    </w:p>
  </w:footnote>
  <w:footnote w:type="continuationSeparator" w:id="0">
    <w:p w14:paraId="04BD66A1" w14:textId="77777777" w:rsidR="001C11CD" w:rsidRDefault="001C1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7356" w14:textId="77777777" w:rsidR="00F74A7E" w:rsidRDefault="00F74A7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1E00" w14:textId="77777777" w:rsidR="00F74A7E" w:rsidRDefault="00F74A7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2D30" w14:textId="77777777" w:rsidR="00F74A7E" w:rsidRDefault="00F74A7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1"/>
  </w:num>
  <w:num w:numId="6">
    <w:abstractNumId w:val="30"/>
  </w:num>
  <w:num w:numId="7">
    <w:abstractNumId w:val="16"/>
  </w:num>
  <w:num w:numId="8">
    <w:abstractNumId w:val="23"/>
  </w:num>
  <w:num w:numId="9">
    <w:abstractNumId w:val="0"/>
  </w:num>
  <w:num w:numId="10">
    <w:abstractNumId w:val="34"/>
  </w:num>
  <w:num w:numId="11">
    <w:abstractNumId w:val="17"/>
  </w:num>
  <w:num w:numId="12">
    <w:abstractNumId w:val="29"/>
  </w:num>
  <w:num w:numId="13">
    <w:abstractNumId w:val="18"/>
  </w:num>
  <w:num w:numId="14">
    <w:abstractNumId w:val="1"/>
  </w:num>
  <w:num w:numId="15">
    <w:abstractNumId w:val="11"/>
  </w:num>
  <w:num w:numId="16">
    <w:abstractNumId w:val="15"/>
  </w:num>
  <w:num w:numId="17">
    <w:abstractNumId w:val="12"/>
  </w:num>
  <w:num w:numId="18">
    <w:abstractNumId w:val="33"/>
  </w:num>
  <w:num w:numId="19">
    <w:abstractNumId w:val="4"/>
  </w:num>
  <w:num w:numId="20">
    <w:abstractNumId w:val="24"/>
  </w:num>
  <w:num w:numId="21">
    <w:abstractNumId w:val="7"/>
  </w:num>
  <w:num w:numId="22">
    <w:abstractNumId w:val="37"/>
  </w:num>
  <w:num w:numId="23">
    <w:abstractNumId w:val="35"/>
  </w:num>
  <w:num w:numId="24">
    <w:abstractNumId w:val="27"/>
  </w:num>
  <w:num w:numId="25">
    <w:abstractNumId w:val="20"/>
  </w:num>
  <w:num w:numId="26">
    <w:abstractNumId w:val="32"/>
  </w:num>
  <w:num w:numId="27">
    <w:abstractNumId w:val="8"/>
  </w:num>
  <w:num w:numId="28">
    <w:abstractNumId w:val="10"/>
  </w:num>
  <w:num w:numId="29">
    <w:abstractNumId w:val="21"/>
  </w:num>
  <w:num w:numId="30">
    <w:abstractNumId w:val="3"/>
  </w:num>
  <w:num w:numId="31">
    <w:abstractNumId w:val="22"/>
  </w:num>
  <w:num w:numId="32">
    <w:abstractNumId w:val="6"/>
  </w:num>
  <w:num w:numId="33">
    <w:abstractNumId w:val="36"/>
  </w:num>
  <w:num w:numId="34">
    <w:abstractNumId w:val="28"/>
  </w:num>
  <w:num w:numId="35">
    <w:abstractNumId w:val="39"/>
  </w:num>
  <w:num w:numId="36">
    <w:abstractNumId w:val="13"/>
  </w:num>
  <w:num w:numId="37">
    <w:abstractNumId w:val="38"/>
  </w:num>
  <w:num w:numId="38">
    <w:abstractNumId w:val="25"/>
  </w:num>
  <w:num w:numId="39">
    <w:abstractNumId w:val="9"/>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Naoya Shibaike">
    <w15:presenceInfo w15:providerId="None" w15:userId="Naoya Shibaike"/>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character" w:customStyle="1" w:styleId="Mention2">
    <w:name w:val="Mention2"/>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altName w:val="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6FAA68-4F33-43DE-8E25-5904ABBE9BDA}">
  <ds:schemaRefs>
    <ds:schemaRef ds:uri="http://schemas.openxmlformats.org/officeDocument/2006/bibliography"/>
  </ds:schemaRefs>
</ds:datastoreItem>
</file>

<file path=customXml/itemProps6.xml><?xml version="1.0" encoding="utf-8"?>
<ds:datastoreItem xmlns:ds="http://schemas.openxmlformats.org/officeDocument/2006/customXml" ds:itemID="{113960F3-D9A6-4EB9-A2AF-38395F2F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90</Pages>
  <Words>33479</Words>
  <Characters>176407</Characters>
  <Application>Microsoft Office Word</Application>
  <DocSecurity>0</DocSecurity>
  <Lines>1470</Lines>
  <Paragraphs>418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209468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Naoya Shibaike</cp:lastModifiedBy>
  <cp:revision>2</cp:revision>
  <cp:lastPrinted>2011-11-09T07:49:00Z</cp:lastPrinted>
  <dcterms:created xsi:type="dcterms:W3CDTF">2021-02-02T02:47:00Z</dcterms:created>
  <dcterms:modified xsi:type="dcterms:W3CDTF">2021-02-02T02:47:00Z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