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Heading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5B46DC18" w14:textId="77777777" w:rsidR="00C44FAD" w:rsidRDefault="00F74A7E">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48766467" w14:textId="77777777" w:rsidR="00C44FAD" w:rsidRDefault="00F74A7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Heading2"/>
        <w:rPr>
          <w:lang w:eastAsia="zh-CN"/>
        </w:rPr>
      </w:pPr>
      <w:r>
        <w:rPr>
          <w:lang w:eastAsia="zh-CN"/>
        </w:rPr>
        <w:lastRenderedPageBreak/>
        <w:t>2.1. Maximum and minimum channel bandwidth(s)</w:t>
      </w:r>
    </w:p>
    <w:p w14:paraId="040E3F69" w14:textId="77777777" w:rsidR="00C44FAD" w:rsidRDefault="00F74A7E">
      <w:pPr>
        <w:pStyle w:val="Heading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spacing w:line="280" w:lineRule="atLeast"/>
              <w:rPr>
                <w:lang w:val="en-GB" w:eastAsia="zh-CN"/>
              </w:rPr>
            </w:pPr>
            <w:r>
              <w:rPr>
                <w:lang w:val="en-GB" w:eastAsia="zh-CN"/>
              </w:rPr>
              <w:t>Sources</w:t>
            </w:r>
          </w:p>
        </w:tc>
        <w:tc>
          <w:tcPr>
            <w:tcW w:w="8100" w:type="dxa"/>
          </w:tcPr>
          <w:p w14:paraId="542EE605" w14:textId="77777777" w:rsidR="00C44FAD" w:rsidRDefault="00F74A7E">
            <w:pPr>
              <w:spacing w:line="280" w:lineRule="atLeast"/>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spacing w:line="280" w:lineRule="atLeast"/>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spacing w:line="280" w:lineRule="atLeast"/>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C44FAD" w14:paraId="409FEC0B" w14:textId="77777777">
        <w:tc>
          <w:tcPr>
            <w:tcW w:w="2088" w:type="dxa"/>
          </w:tcPr>
          <w:p w14:paraId="081C5D07" w14:textId="77777777" w:rsidR="00C44FAD" w:rsidRDefault="00F74A7E">
            <w:pPr>
              <w:spacing w:line="280" w:lineRule="atLeast"/>
              <w:rPr>
                <w:lang w:val="en-GB" w:eastAsia="zh-CN"/>
              </w:rPr>
            </w:pPr>
            <w:r>
              <w:rPr>
                <w:lang w:val="en-GB" w:eastAsia="zh-CN"/>
              </w:rPr>
              <w:t>[5, Huawei]</w:t>
            </w:r>
          </w:p>
        </w:tc>
        <w:tc>
          <w:tcPr>
            <w:tcW w:w="8100" w:type="dxa"/>
          </w:tcPr>
          <w:p w14:paraId="43298A4B" w14:textId="77777777" w:rsidR="00C44FAD" w:rsidRDefault="00F74A7E">
            <w:pPr>
              <w:spacing w:line="280" w:lineRule="atLeast"/>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pPr>
              <w:spacing w:line="280" w:lineRule="atLeast"/>
            </w:pPr>
            <w:r>
              <w:t>Proposal 3: The maximum carrier bandwidth depends on the subcarrier spacing:</w:t>
            </w:r>
          </w:p>
          <w:p w14:paraId="6201DAF0" w14:textId="77777777" w:rsidR="00C44FAD" w:rsidRDefault="00F74A7E">
            <w:pPr>
              <w:spacing w:line="280" w:lineRule="atLeast"/>
            </w:pPr>
            <w:r>
              <w:t>•</w:t>
            </w:r>
            <w:r>
              <w:tab/>
              <w:t>400 MHz for 120 kHz SCS</w:t>
            </w:r>
          </w:p>
          <w:p w14:paraId="7C392424" w14:textId="77777777" w:rsidR="00C44FAD" w:rsidRDefault="00F74A7E">
            <w:pPr>
              <w:spacing w:line="280" w:lineRule="atLeast"/>
            </w:pPr>
            <w:r>
              <w:t>•</w:t>
            </w:r>
            <w:r>
              <w:tab/>
              <w:t>1600 MHz for 480 kHz SCS</w:t>
            </w:r>
          </w:p>
          <w:p w14:paraId="372C7C0E" w14:textId="77777777" w:rsidR="00C44FAD" w:rsidRDefault="00F74A7E">
            <w:pPr>
              <w:spacing w:line="280" w:lineRule="atLeast"/>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spacing w:line="280" w:lineRule="atLeast"/>
              <w:rPr>
                <w:lang w:val="en-GB" w:eastAsia="zh-CN"/>
              </w:rPr>
            </w:pPr>
          </w:p>
        </w:tc>
        <w:tc>
          <w:tcPr>
            <w:tcW w:w="8100" w:type="dxa"/>
          </w:tcPr>
          <w:p w14:paraId="12AE6B23"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BodyText"/>
              <w:spacing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Heading6"/>
              <w:spacing w:line="280" w:lineRule="atLeast"/>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BodyText"/>
              <w:spacing w:after="0" w:line="280" w:lineRule="atLeast"/>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spacing w:line="280" w:lineRule="atLeast"/>
              <w:rPr>
                <w:lang w:val="en-GB" w:eastAsia="zh-CN"/>
              </w:rPr>
            </w:pPr>
          </w:p>
        </w:tc>
        <w:tc>
          <w:tcPr>
            <w:tcW w:w="8100" w:type="dxa"/>
          </w:tcPr>
          <w:p w14:paraId="4618EE67" w14:textId="77777777" w:rsidR="00C44FAD" w:rsidRDefault="00F74A7E">
            <w:pPr>
              <w:pStyle w:val="BodyText"/>
              <w:spacing w:after="0" w:line="280" w:lineRule="atLeast"/>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Heading6"/>
              <w:spacing w:line="280" w:lineRule="atLeast"/>
              <w:outlineLvl w:val="5"/>
              <w:rPr>
                <w:rFonts w:ascii="Times New Roman" w:hAnsi="Times New Roman"/>
                <w:lang w:eastAsia="zh-CN"/>
              </w:rPr>
            </w:pPr>
          </w:p>
        </w:tc>
        <w:tc>
          <w:tcPr>
            <w:tcW w:w="8100" w:type="dxa"/>
          </w:tcPr>
          <w:p w14:paraId="37E654D0"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BW of 1.6 GHz for SCS of 480 </w:t>
            </w:r>
            <w:proofErr w:type="spellStart"/>
            <w:r>
              <w:rPr>
                <w:rFonts w:ascii="Times New Roman" w:hAnsi="Times New Roman"/>
                <w:szCs w:val="20"/>
                <w:lang w:eastAsia="zh-CN"/>
              </w:rPr>
              <w:t>KHz</w:t>
            </w:r>
            <w:proofErr w:type="spellEnd"/>
            <w:r>
              <w:rPr>
                <w:rFonts w:ascii="Times New Roman" w:hAnsi="Times New Roman"/>
                <w:szCs w:val="20"/>
                <w:lang w:eastAsia="zh-CN"/>
              </w:rPr>
              <w:t>, and BW of 2GHz for SCS of 960 KHz.</w:t>
            </w:r>
          </w:p>
          <w:p w14:paraId="1A5076D2"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Heading6"/>
              <w:spacing w:line="280" w:lineRule="atLeast"/>
              <w:outlineLvl w:val="5"/>
              <w:rPr>
                <w:rFonts w:ascii="Times New Roman" w:hAnsi="Times New Roman"/>
                <w:lang w:eastAsia="zh-CN"/>
              </w:rPr>
            </w:pPr>
          </w:p>
        </w:tc>
        <w:tc>
          <w:tcPr>
            <w:tcW w:w="8100" w:type="dxa"/>
          </w:tcPr>
          <w:p w14:paraId="1FEC4947" w14:textId="77777777" w:rsidR="00C44FAD" w:rsidRDefault="00F74A7E">
            <w:pPr>
              <w:spacing w:before="240" w:after="0" w:line="280" w:lineRule="atLeast"/>
            </w:pPr>
            <w:r>
              <w:t>Proposal 1</w:t>
            </w:r>
          </w:p>
          <w:p w14:paraId="46C3FC90" w14:textId="77777777" w:rsidR="00C44FAD" w:rsidRDefault="00F74A7E">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7FC57E10" w14:textId="77777777" w:rsidR="00C44FAD" w:rsidRDefault="00F74A7E">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12BCD094" w14:textId="77777777" w:rsidR="00C44FAD" w:rsidRDefault="00F74A7E">
            <w:pPr>
              <w:spacing w:line="280" w:lineRule="atLeast"/>
            </w:pPr>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spacing w:line="280" w:lineRule="atLeast"/>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spacing w:line="280" w:lineRule="atLeast"/>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spacing w:line="280" w:lineRule="atLeast"/>
                    <w:jc w:val="right"/>
                    <w:rPr>
                      <w:lang w:eastAsia="ja-JP"/>
                    </w:rPr>
                  </w:pPr>
                  <w:r>
                    <w:rPr>
                      <w:lang w:eastAsia="ja-JP"/>
                    </w:rPr>
                    <w:t>120 kHz (</w:t>
                  </w:r>
                  <w:r>
                    <w:rPr>
                      <w:bCs/>
                    </w:rPr>
                    <w:t>μ = 3)</w:t>
                  </w:r>
                </w:p>
              </w:tc>
              <w:tc>
                <w:tcPr>
                  <w:tcW w:w="4784" w:type="dxa"/>
                </w:tcPr>
                <w:p w14:paraId="38A336AA" w14:textId="77777777" w:rsidR="00C44FAD" w:rsidRDefault="00F74A7E">
                  <w:pPr>
                    <w:spacing w:line="280" w:lineRule="atLeast"/>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spacing w:line="280" w:lineRule="atLeast"/>
                    <w:jc w:val="right"/>
                    <w:rPr>
                      <w:lang w:eastAsia="ja-JP"/>
                    </w:rPr>
                  </w:pPr>
                  <w:r>
                    <w:rPr>
                      <w:lang w:eastAsia="ja-JP"/>
                    </w:rPr>
                    <w:t>480 kHz (</w:t>
                  </w:r>
                  <w:r>
                    <w:rPr>
                      <w:bCs/>
                    </w:rPr>
                    <w:t>μ = 5)</w:t>
                  </w:r>
                </w:p>
              </w:tc>
              <w:tc>
                <w:tcPr>
                  <w:tcW w:w="4784" w:type="dxa"/>
                </w:tcPr>
                <w:p w14:paraId="07DDB0B1" w14:textId="77777777" w:rsidR="00C44FAD" w:rsidRDefault="00F74A7E">
                  <w:pPr>
                    <w:spacing w:line="280" w:lineRule="atLeast"/>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spacing w:line="280" w:lineRule="atLeast"/>
                    <w:jc w:val="right"/>
                    <w:rPr>
                      <w:lang w:eastAsia="ja-JP"/>
                    </w:rPr>
                  </w:pPr>
                  <w:r>
                    <w:rPr>
                      <w:lang w:eastAsia="ja-JP"/>
                    </w:rPr>
                    <w:t>960 kHz (</w:t>
                  </w:r>
                  <w:r>
                    <w:rPr>
                      <w:bCs/>
                    </w:rPr>
                    <w:t>μ = 6)</w:t>
                  </w:r>
                </w:p>
              </w:tc>
              <w:tc>
                <w:tcPr>
                  <w:tcW w:w="4784" w:type="dxa"/>
                </w:tcPr>
                <w:p w14:paraId="4D446484" w14:textId="77777777" w:rsidR="00C44FAD" w:rsidRDefault="00F74A7E">
                  <w:pPr>
                    <w:spacing w:line="280" w:lineRule="atLeast"/>
                    <w:jc w:val="right"/>
                    <w:rPr>
                      <w:lang w:eastAsia="ja-JP"/>
                    </w:rPr>
                  </w:pPr>
                  <w:r>
                    <w:rPr>
                      <w:lang w:eastAsia="ja-JP"/>
                    </w:rPr>
                    <w:t>3200MHz</w:t>
                  </w:r>
                </w:p>
              </w:tc>
            </w:tr>
          </w:tbl>
          <w:p w14:paraId="106CD5B3" w14:textId="77777777" w:rsidR="00C44FAD" w:rsidRDefault="00C44FAD">
            <w:pPr>
              <w:spacing w:before="240" w:after="0" w:line="280" w:lineRule="atLeast"/>
            </w:pPr>
          </w:p>
        </w:tc>
      </w:tr>
      <w:tr w:rsidR="00C44FAD" w14:paraId="0ECFF446" w14:textId="77777777">
        <w:tc>
          <w:tcPr>
            <w:tcW w:w="2088" w:type="dxa"/>
          </w:tcPr>
          <w:p w14:paraId="01F13C12"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E9A3803"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BodyText"/>
              <w:spacing w:after="0" w:line="280" w:lineRule="atLeast"/>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spacing w:line="280" w:lineRule="atLeast"/>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spacing w:line="280" w:lineRule="atLeast"/>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spacing w:line="280" w:lineRule="atLeast"/>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BodyText"/>
              <w:spacing w:line="280" w:lineRule="atLeas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spacing w:line="280" w:lineRule="atLeast"/>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C44FAD" w14:paraId="368A3C50" w14:textId="77777777">
        <w:tc>
          <w:tcPr>
            <w:tcW w:w="2088" w:type="dxa"/>
          </w:tcPr>
          <w:p w14:paraId="421B6B38"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spacing w:line="280" w:lineRule="atLeast"/>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14FB2BF1" w14:textId="77777777" w:rsidR="00C44FAD" w:rsidRDefault="00F74A7E">
            <w:pPr>
              <w:spacing w:line="280" w:lineRule="atLeast"/>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spacing w:line="280" w:lineRule="atLeast"/>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spacing w:line="280" w:lineRule="atLeast"/>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spacing w:line="280" w:lineRule="atLeast"/>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spacing w:line="280" w:lineRule="atLeast"/>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spacing w:line="280" w:lineRule="atLeast"/>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spacing w:line="280" w:lineRule="atLeast"/>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spacing w:line="280" w:lineRule="atLeast"/>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ListParagraph"/>
              <w:numPr>
                <w:ilvl w:val="1"/>
                <w:numId w:val="6"/>
              </w:numPr>
              <w:spacing w:line="280" w:lineRule="atLeast"/>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BodyText"/>
        <w:spacing w:after="0"/>
        <w:rPr>
          <w:rFonts w:ascii="Times New Roman" w:hAnsi="Times New Roman"/>
          <w:sz w:val="22"/>
          <w:szCs w:val="22"/>
          <w:lang w:eastAsia="zh-CN"/>
        </w:rPr>
      </w:pPr>
    </w:p>
    <w:p w14:paraId="29E1201A" w14:textId="77777777" w:rsidR="00C44FAD" w:rsidRDefault="00C44FAD">
      <w:pPr>
        <w:pStyle w:val="BodyText"/>
        <w:spacing w:after="0"/>
        <w:rPr>
          <w:rFonts w:ascii="Times New Roman" w:hAnsi="Times New Roman"/>
          <w:sz w:val="22"/>
          <w:szCs w:val="22"/>
          <w:lang w:eastAsia="zh-CN"/>
        </w:rPr>
      </w:pPr>
    </w:p>
    <w:p w14:paraId="3C99570B" w14:textId="77777777" w:rsidR="00C44FAD" w:rsidRDefault="00F74A7E">
      <w:pPr>
        <w:pStyle w:val="Heading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 xml:space="preserve">Based on the contributions, there are three sub issues discussed in the contributions, (1) maximum channel bandwidth, (2) minimum channel </w:t>
      </w:r>
      <w:proofErr w:type="gramStart"/>
      <w:r>
        <w:rPr>
          <w:bCs/>
          <w:iCs/>
        </w:rPr>
        <w:t>bandwidth</w:t>
      </w:r>
      <w:proofErr w:type="gramEnd"/>
      <w:r>
        <w:rPr>
          <w:bCs/>
          <w:iCs/>
        </w:rPr>
        <w:t>, (3) channelization</w:t>
      </w:r>
    </w:p>
    <w:p w14:paraId="47CEC238" w14:textId="77777777" w:rsidR="00C44FAD" w:rsidRDefault="00F74A7E">
      <w:pPr>
        <w:pStyle w:val="Heading4"/>
        <w:numPr>
          <w:ilvl w:val="3"/>
          <w:numId w:val="7"/>
        </w:numPr>
        <w:rPr>
          <w:lang w:eastAsia="zh-CN"/>
        </w:rPr>
      </w:pPr>
      <w:r>
        <w:rPr>
          <w:lang w:eastAsia="zh-CN"/>
        </w:rPr>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line="280" w:lineRule="atLeast"/>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line="280" w:lineRule="atLeast"/>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line="280" w:lineRule="atLeast"/>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AD0F63F" w14:textId="77777777" w:rsidR="00C44FAD" w:rsidRDefault="00F74A7E">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BodyText"/>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BodyText"/>
        <w:spacing w:after="0"/>
        <w:rPr>
          <w:rFonts w:ascii="Times New Roman" w:hAnsi="Times New Roman"/>
          <w:szCs w:val="20"/>
          <w:lang w:eastAsia="zh-CN"/>
        </w:rPr>
      </w:pPr>
    </w:p>
    <w:p w14:paraId="60D1E451" w14:textId="77777777" w:rsidR="00C44FAD" w:rsidRDefault="00F74A7E">
      <w:pPr>
        <w:pStyle w:val="Heading5"/>
      </w:pPr>
      <w:r>
        <w:rPr>
          <w:highlight w:val="cyan"/>
        </w:rPr>
        <w:t>Proposal 1-1 for discussion:</w:t>
      </w:r>
      <w:r>
        <w:t xml:space="preserve"> </w:t>
      </w:r>
    </w:p>
    <w:p w14:paraId="6F30DF93"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589D9B3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3157F3BB" w14:textId="77777777" w:rsidR="00C44FAD" w:rsidRDefault="00C44FAD">
      <w:pPr>
        <w:pStyle w:val="BodyText"/>
        <w:spacing w:after="0"/>
        <w:rPr>
          <w:rFonts w:asciiTheme="minorHAnsi" w:hAnsiTheme="minorHAnsi" w:cstheme="minorHAnsi"/>
          <w:szCs w:val="20"/>
          <w:lang w:eastAsia="zh-CN"/>
        </w:rPr>
      </w:pPr>
    </w:p>
    <w:p w14:paraId="162E1E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B0B3D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194EDD2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6A4E4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BodyText"/>
              <w:spacing w:before="0" w:after="0" w:line="240" w:lineRule="auto"/>
              <w:rPr>
                <w:rFonts w:ascii="Times New Roman" w:hAnsi="Times New Roman"/>
                <w:szCs w:val="20"/>
                <w:lang w:eastAsia="zh-CN"/>
              </w:rPr>
            </w:pPr>
          </w:p>
          <w:p w14:paraId="354A69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BodyText"/>
              <w:spacing w:before="0" w:after="0" w:line="240" w:lineRule="auto"/>
              <w:rPr>
                <w:rFonts w:ascii="Times New Roman" w:hAnsi="Times New Roman"/>
                <w:szCs w:val="20"/>
                <w:lang w:eastAsia="zh-CN"/>
              </w:rPr>
            </w:pPr>
          </w:p>
          <w:p w14:paraId="0C0136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C44FAD" w14:paraId="255CEE66" w14:textId="77777777">
        <w:trPr>
          <w:trHeight w:val="339"/>
        </w:trPr>
        <w:tc>
          <w:tcPr>
            <w:tcW w:w="1871" w:type="dxa"/>
          </w:tcPr>
          <w:p w14:paraId="0A02F86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0292FC4E"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5BE6005F" w14:textId="77777777" w:rsidR="00C44FAD" w:rsidRDefault="00F74A7E">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3D4B0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C44FAD" w14:paraId="14F801F7" w14:textId="77777777">
        <w:trPr>
          <w:trHeight w:val="339"/>
        </w:trPr>
        <w:tc>
          <w:tcPr>
            <w:tcW w:w="1871" w:type="dxa"/>
          </w:tcPr>
          <w:p w14:paraId="0643E8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642F9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either option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and we slightly prefer Option 2.</w:t>
            </w:r>
          </w:p>
          <w:p w14:paraId="1C0272CB"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O</w:t>
            </w:r>
            <w:r>
              <w:t xml:space="preserve">FDM signal generation in Section 5.3 of TS </w:t>
            </w:r>
            <w:proofErr w:type="gramStart"/>
            <w:r>
              <w:t>38.211;</w:t>
            </w:r>
            <w:proofErr w:type="gramEnd"/>
          </w:p>
          <w:p w14:paraId="3EDBAE6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 xml:space="preserve">iming advanced time calculation in Section 4.2 of TS </w:t>
            </w:r>
            <w:proofErr w:type="gramStart"/>
            <w:r>
              <w:t>38.214;</w:t>
            </w:r>
            <w:proofErr w:type="gramEnd"/>
          </w:p>
          <w:p w14:paraId="0CBF588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BodyText"/>
              <w:spacing w:after="0" w:line="280" w:lineRule="atLeast"/>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3C125ECB" w14:textId="77777777" w:rsidR="00C44FAD" w:rsidRDefault="00C44FAD">
            <w:pPr>
              <w:pStyle w:val="BodyText"/>
              <w:spacing w:after="0" w:line="240" w:lineRule="auto"/>
              <w:rPr>
                <w:rFonts w:ascii="Times New Roman" w:hAnsi="Times New Roman"/>
                <w:szCs w:val="20"/>
                <w:lang w:eastAsia="zh-CN"/>
              </w:rPr>
            </w:pPr>
          </w:p>
          <w:p w14:paraId="27CB788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BodyText"/>
              <w:spacing w:after="0" w:line="240" w:lineRule="auto"/>
              <w:rPr>
                <w:rFonts w:ascii="Times New Roman" w:hAnsi="Times New Roman"/>
                <w:lang w:eastAsia="zh-CN"/>
              </w:rPr>
            </w:pPr>
          </w:p>
        </w:tc>
        <w:tc>
          <w:tcPr>
            <w:tcW w:w="8021" w:type="dxa"/>
          </w:tcPr>
          <w:p w14:paraId="7867B89B" w14:textId="77777777" w:rsidR="00C44FAD" w:rsidRDefault="00C44FAD">
            <w:pPr>
              <w:pStyle w:val="BodyText"/>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26FF67C" w14:textId="77777777" w:rsidR="00C44FAD" w:rsidRDefault="00F74A7E">
      <w:pPr>
        <w:pStyle w:val="Heading5"/>
      </w:pPr>
      <w:r>
        <w:rPr>
          <w:highlight w:val="cyan"/>
        </w:rPr>
        <w:lastRenderedPageBreak/>
        <w:t>Proposal 1-1a for discussion:</w:t>
      </w:r>
    </w:p>
    <w:p w14:paraId="3C4FC2FF"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BodyText"/>
        <w:spacing w:after="0"/>
        <w:jc w:val="left"/>
        <w:rPr>
          <w:rFonts w:ascii="Times New Roman" w:hAnsi="Times New Roman"/>
          <w:szCs w:val="20"/>
          <w:lang w:eastAsia="zh-CN"/>
        </w:rPr>
      </w:pPr>
    </w:p>
    <w:p w14:paraId="4552660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C44FAD" w14:paraId="5B571D58" w14:textId="77777777">
        <w:trPr>
          <w:trHeight w:val="339"/>
        </w:trPr>
        <w:tc>
          <w:tcPr>
            <w:tcW w:w="1871" w:type="dxa"/>
          </w:tcPr>
          <w:p w14:paraId="71941A1A" w14:textId="77777777" w:rsidR="00C44FAD" w:rsidRDefault="00F74A7E">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9BA4E35"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C44FAD" w14:paraId="5DFDF17D" w14:textId="77777777">
        <w:trPr>
          <w:trHeight w:val="339"/>
        </w:trPr>
        <w:tc>
          <w:tcPr>
            <w:tcW w:w="1871" w:type="dxa"/>
          </w:tcPr>
          <w:p w14:paraId="45DDF917"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Generally, we agree with the proposal </w:t>
            </w:r>
            <w:proofErr w:type="gramStart"/>
            <w:r>
              <w:rPr>
                <w:rFonts w:ascii="Times New Roman" w:eastAsia="MS PMincho" w:hAnsi="Times New Roman"/>
                <w:color w:val="000000" w:themeColor="text1"/>
                <w:szCs w:val="22"/>
                <w:lang w:eastAsia="ja-JP"/>
              </w:rPr>
              <w:t>and also</w:t>
            </w:r>
            <w:proofErr w:type="gramEnd"/>
            <w:r>
              <w:rPr>
                <w:rFonts w:ascii="Times New Roman" w:eastAsia="MS PMincho" w:hAnsi="Times New Roman"/>
                <w:color w:val="000000" w:themeColor="text1"/>
                <w:szCs w:val="22"/>
                <w:lang w:eastAsia="ja-JP"/>
              </w:rPr>
              <w:t xml:space="preserve">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0ED8A0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5F919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EBBF2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98BA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w:t>
            </w:r>
            <w:proofErr w:type="gramStart"/>
            <w:r>
              <w:rPr>
                <w:rFonts w:ascii="Times New Roman" w:hAnsi="Times New Roman"/>
                <w:szCs w:val="22"/>
                <w:lang w:eastAsia="zh-CN"/>
              </w:rPr>
              <w:t>perspective, but</w:t>
            </w:r>
            <w:proofErr w:type="gramEnd"/>
            <w:r>
              <w:rPr>
                <w:rFonts w:ascii="Times New Roman" w:hAnsi="Times New Roman"/>
                <w:szCs w:val="22"/>
                <w:lang w:eastAsia="zh-CN"/>
              </w:rPr>
              <w:t xml:space="preserve">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67E068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w:t>
            </w:r>
            <w:proofErr w:type="gramStart"/>
            <w:r>
              <w:rPr>
                <w:rFonts w:ascii="Times New Roman" w:hAnsi="Times New Roman" w:hint="eastAsia"/>
                <w:szCs w:val="22"/>
                <w:lang w:eastAsia="zh-CN"/>
              </w:rPr>
              <w:t>actually to</w:t>
            </w:r>
            <w:proofErr w:type="gramEnd"/>
            <w:r>
              <w:rPr>
                <w:rFonts w:ascii="Times New Roman" w:hAnsi="Times New Roman" w:hint="eastAsia"/>
                <w:szCs w:val="22"/>
                <w:lang w:eastAsia="zh-CN"/>
              </w:rPr>
              <w:t xml:space="preserve">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BodyText"/>
              <w:spacing w:after="0" w:line="240" w:lineRule="auto"/>
              <w:rPr>
                <w:rFonts w:ascii="Times New Roman" w:hAnsi="Times New Roman"/>
                <w:szCs w:val="22"/>
                <w:lang w:eastAsia="zh-CN"/>
              </w:rPr>
            </w:pPr>
          </w:p>
        </w:tc>
        <w:tc>
          <w:tcPr>
            <w:tcW w:w="8021" w:type="dxa"/>
          </w:tcPr>
          <w:p w14:paraId="0EA14040" w14:textId="77777777" w:rsidR="00C44FAD" w:rsidRDefault="00C44FAD">
            <w:pPr>
              <w:pStyle w:val="BodyText"/>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w:t>
            </w:r>
            <w:proofErr w:type="gramStart"/>
            <w:r>
              <w:rPr>
                <w:rFonts w:ascii="Times New Roman" w:hAnsi="Times New Roman"/>
                <w:szCs w:val="22"/>
                <w:lang w:eastAsia="zh-CN"/>
              </w:rPr>
              <w:t>to follow</w:t>
            </w:r>
            <w:proofErr w:type="gramEnd"/>
            <w:r>
              <w:rPr>
                <w:rFonts w:ascii="Times New Roman" w:hAnsi="Times New Roman"/>
                <w:szCs w:val="22"/>
                <w:lang w:eastAsia="zh-CN"/>
              </w:rPr>
              <w:t xml:space="preserve"> the agreement made in SI on the possible range of maximum channel bandwidth.  </w:t>
            </w:r>
          </w:p>
          <w:p w14:paraId="23A33C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85121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BodyText"/>
        <w:spacing w:after="0"/>
        <w:ind w:left="720"/>
        <w:jc w:val="left"/>
        <w:rPr>
          <w:rFonts w:ascii="Times New Roman" w:hAnsi="Times New Roman"/>
          <w:szCs w:val="20"/>
          <w:lang w:val="en-GB" w:eastAsia="zh-CN"/>
        </w:rPr>
      </w:pPr>
    </w:p>
    <w:p w14:paraId="6671786F" w14:textId="77777777" w:rsidR="00C44FAD" w:rsidRDefault="00C44FAD">
      <w:pPr>
        <w:pStyle w:val="BodyText"/>
        <w:spacing w:after="0"/>
        <w:ind w:left="720"/>
        <w:jc w:val="left"/>
        <w:rPr>
          <w:rFonts w:ascii="Times New Roman" w:hAnsi="Times New Roman"/>
          <w:szCs w:val="20"/>
          <w:lang w:val="en-GB" w:eastAsia="zh-CN"/>
        </w:rPr>
      </w:pPr>
    </w:p>
    <w:p w14:paraId="2A261C2F" w14:textId="77777777" w:rsidR="00C44FAD" w:rsidRDefault="00F74A7E">
      <w:pPr>
        <w:pStyle w:val="Heading5"/>
      </w:pPr>
      <w:r>
        <w:rPr>
          <w:highlight w:val="cyan"/>
        </w:rPr>
        <w:t>Proposal 1-1b for discussion:</w:t>
      </w:r>
    </w:p>
    <w:p w14:paraId="1313F318"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BodyText"/>
        <w:spacing w:after="0"/>
        <w:jc w:val="left"/>
        <w:rPr>
          <w:rFonts w:ascii="Times New Roman" w:hAnsi="Times New Roman"/>
          <w:szCs w:val="20"/>
          <w:lang w:eastAsia="zh-CN"/>
        </w:rPr>
      </w:pPr>
    </w:p>
    <w:p w14:paraId="412261E7"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BodyText"/>
              <w:spacing w:after="0" w:line="240" w:lineRule="auto"/>
              <w:rPr>
                <w:rFonts w:ascii="Times New Roman" w:hAnsi="Times New Roman"/>
                <w:szCs w:val="22"/>
                <w:lang w:eastAsia="zh-CN"/>
              </w:rPr>
            </w:pPr>
          </w:p>
        </w:tc>
        <w:tc>
          <w:tcPr>
            <w:tcW w:w="8021" w:type="dxa"/>
          </w:tcPr>
          <w:p w14:paraId="4BE1E259" w14:textId="77777777" w:rsidR="00C44FAD" w:rsidRDefault="00C44FAD">
            <w:pPr>
              <w:pStyle w:val="BodyText"/>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BodyText"/>
        <w:spacing w:after="0"/>
        <w:ind w:left="720"/>
        <w:jc w:val="left"/>
        <w:rPr>
          <w:rFonts w:ascii="Times New Roman" w:hAnsi="Times New Roman"/>
          <w:szCs w:val="20"/>
          <w:lang w:val="en-GB" w:eastAsia="zh-CN"/>
        </w:rPr>
      </w:pPr>
    </w:p>
    <w:p w14:paraId="5F797ECB" w14:textId="77777777" w:rsidR="00C44FAD" w:rsidRDefault="00C44FAD">
      <w:pPr>
        <w:pStyle w:val="BodyText"/>
        <w:spacing w:after="0"/>
        <w:ind w:left="720"/>
        <w:jc w:val="left"/>
        <w:rPr>
          <w:rFonts w:ascii="Times New Roman" w:hAnsi="Times New Roman"/>
          <w:szCs w:val="20"/>
          <w:lang w:val="en-GB" w:eastAsia="zh-CN"/>
        </w:rPr>
      </w:pPr>
    </w:p>
    <w:p w14:paraId="530228BB" w14:textId="77777777" w:rsidR="00C44FAD" w:rsidRDefault="00F74A7E">
      <w:pPr>
        <w:pStyle w:val="Heading5"/>
      </w:pPr>
      <w:r>
        <w:rPr>
          <w:highlight w:val="cyan"/>
        </w:rPr>
        <w:t>Proposal 1-1c for discussion:</w:t>
      </w:r>
    </w:p>
    <w:p w14:paraId="14E178DC"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BodyText"/>
        <w:spacing w:after="0"/>
        <w:jc w:val="left"/>
        <w:rPr>
          <w:rFonts w:ascii="Times New Roman" w:hAnsi="Times New Roman"/>
          <w:szCs w:val="20"/>
          <w:lang w:eastAsia="zh-CN"/>
        </w:rPr>
      </w:pPr>
    </w:p>
    <w:p w14:paraId="2A802DCD"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94D510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45F757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Our earlier comment is still </w:t>
            </w:r>
            <w:proofErr w:type="gramStart"/>
            <w:r>
              <w:rPr>
                <w:rFonts w:ascii="Times New Roman" w:hAnsi="Times New Roman" w:hint="eastAsia"/>
                <w:color w:val="000000" w:themeColor="text1"/>
                <w:szCs w:val="22"/>
                <w:lang w:eastAsia="zh-CN"/>
              </w:rPr>
              <w:t>valid</w:t>
            </w:r>
            <w:proofErr w:type="gramEnd"/>
            <w:r>
              <w:rPr>
                <w:rFonts w:ascii="Times New Roman" w:hAnsi="Times New Roman" w:hint="eastAsia"/>
                <w:color w:val="000000" w:themeColor="text1"/>
                <w:szCs w:val="22"/>
                <w:lang w:eastAsia="zh-CN"/>
              </w:rPr>
              <w:t xml:space="preserve">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C44FAD" w14:paraId="5A434EF5" w14:textId="77777777">
        <w:trPr>
          <w:trHeight w:val="339"/>
        </w:trPr>
        <w:tc>
          <w:tcPr>
            <w:tcW w:w="1871" w:type="dxa"/>
          </w:tcPr>
          <w:p w14:paraId="08660633"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1B4A03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025B9C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03F075" w14:textId="77777777" w:rsidR="00C44FAD" w:rsidRDefault="00C44FAD">
            <w:pPr>
              <w:pStyle w:val="BodyText"/>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BodyText"/>
        <w:spacing w:after="0"/>
        <w:ind w:left="720"/>
        <w:jc w:val="left"/>
        <w:rPr>
          <w:rFonts w:ascii="Times New Roman" w:hAnsi="Times New Roman"/>
          <w:szCs w:val="20"/>
          <w:lang w:val="en-GB" w:eastAsia="zh-CN"/>
        </w:rPr>
      </w:pPr>
    </w:p>
    <w:p w14:paraId="742E2EB8" w14:textId="77777777" w:rsidR="00C44FAD" w:rsidRDefault="00C44FAD">
      <w:pPr>
        <w:pStyle w:val="BodyText"/>
        <w:spacing w:after="0"/>
        <w:ind w:left="720"/>
        <w:jc w:val="left"/>
        <w:rPr>
          <w:rFonts w:ascii="Times New Roman" w:hAnsi="Times New Roman"/>
          <w:szCs w:val="20"/>
          <w:lang w:val="en-GB" w:eastAsia="zh-CN"/>
        </w:rPr>
      </w:pPr>
    </w:p>
    <w:p w14:paraId="2AC331D2" w14:textId="77777777" w:rsidR="00C44FAD" w:rsidRDefault="00F74A7E">
      <w:pPr>
        <w:pStyle w:val="Heading5"/>
      </w:pPr>
      <w:r>
        <w:rPr>
          <w:highlight w:val="cyan"/>
        </w:rPr>
        <w:t>Proposal 1-1d for discussion:</w:t>
      </w:r>
    </w:p>
    <w:p w14:paraId="1D5B0B33"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BodyText"/>
        <w:spacing w:after="0"/>
        <w:jc w:val="left"/>
        <w:rPr>
          <w:rFonts w:ascii="Times New Roman" w:hAnsi="Times New Roman"/>
          <w:szCs w:val="20"/>
          <w:lang w:eastAsia="zh-CN"/>
        </w:rPr>
      </w:pPr>
    </w:p>
    <w:p w14:paraId="54D118B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E0430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BodyText"/>
              <w:spacing w:after="0" w:line="280" w:lineRule="atLeast"/>
              <w:rPr>
                <w:rFonts w:ascii="Times New Roman" w:hAnsi="Times New Roman"/>
                <w:color w:val="000000" w:themeColor="text1"/>
                <w:szCs w:val="22"/>
                <w:lang w:eastAsia="zh-CN"/>
              </w:rPr>
            </w:pPr>
            <w:proofErr w:type="spellStart"/>
            <w:r>
              <w:rPr>
                <w:rFonts w:ascii="Times New Roman" w:hAnsi="Times New Roman"/>
                <w:color w:val="000000" w:themeColor="text1"/>
                <w:szCs w:val="22"/>
                <w:lang w:eastAsia="zh-CN"/>
              </w:rPr>
              <w:t>InterDigital</w:t>
            </w:r>
            <w:proofErr w:type="spellEnd"/>
          </w:p>
        </w:tc>
        <w:tc>
          <w:tcPr>
            <w:tcW w:w="8021" w:type="dxa"/>
          </w:tcPr>
          <w:p w14:paraId="78C8E6A8" w14:textId="05B7036E"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74A73752" w14:textId="77777777">
        <w:trPr>
          <w:trHeight w:val="339"/>
        </w:trPr>
        <w:tc>
          <w:tcPr>
            <w:tcW w:w="1871" w:type="dxa"/>
          </w:tcPr>
          <w:p w14:paraId="612A6134" w14:textId="77777777" w:rsidR="00C44FAD" w:rsidRDefault="00C44FAD">
            <w:pPr>
              <w:pStyle w:val="BodyText"/>
              <w:spacing w:after="0" w:line="280" w:lineRule="atLeast"/>
              <w:rPr>
                <w:rFonts w:ascii="Times New Roman" w:hAnsi="Times New Roman"/>
                <w:szCs w:val="22"/>
                <w:lang w:eastAsia="zh-CN"/>
              </w:rPr>
            </w:pPr>
          </w:p>
        </w:tc>
        <w:tc>
          <w:tcPr>
            <w:tcW w:w="8021" w:type="dxa"/>
          </w:tcPr>
          <w:p w14:paraId="31DFE028" w14:textId="77777777" w:rsidR="00C44FAD" w:rsidRDefault="00C44FAD">
            <w:pPr>
              <w:pStyle w:val="BodyText"/>
              <w:spacing w:after="0" w:line="280" w:lineRule="atLeast"/>
              <w:rPr>
                <w:rFonts w:ascii="Times New Roman" w:hAnsi="Times New Roman"/>
                <w:szCs w:val="22"/>
                <w:lang w:eastAsia="zh-CN"/>
              </w:rPr>
            </w:pPr>
          </w:p>
        </w:tc>
      </w:tr>
    </w:tbl>
    <w:p w14:paraId="4E0227FE" w14:textId="77777777" w:rsidR="00C44FAD" w:rsidRDefault="00C44FAD">
      <w:pPr>
        <w:pStyle w:val="BodyText"/>
        <w:spacing w:after="0"/>
        <w:jc w:val="left"/>
        <w:rPr>
          <w:rFonts w:ascii="Times New Roman" w:hAnsi="Times New Roman"/>
          <w:szCs w:val="20"/>
          <w:lang w:eastAsia="zh-CN"/>
        </w:rPr>
      </w:pPr>
    </w:p>
    <w:p w14:paraId="43C527FF" w14:textId="77777777" w:rsidR="00C44FAD" w:rsidRDefault="00C44FAD">
      <w:pPr>
        <w:pStyle w:val="BodyText"/>
        <w:spacing w:after="0"/>
        <w:ind w:firstLine="288"/>
        <w:jc w:val="left"/>
        <w:rPr>
          <w:rFonts w:ascii="Times New Roman" w:hAnsi="Times New Roman"/>
          <w:szCs w:val="20"/>
          <w:lang w:eastAsia="zh-CN"/>
        </w:rPr>
      </w:pPr>
    </w:p>
    <w:p w14:paraId="7D9C2A9D" w14:textId="77777777" w:rsidR="00C44FAD" w:rsidRDefault="00C44FAD">
      <w:pPr>
        <w:pStyle w:val="BodyText"/>
        <w:spacing w:after="0"/>
        <w:jc w:val="left"/>
        <w:rPr>
          <w:rFonts w:ascii="Times New Roman" w:hAnsi="Times New Roman"/>
          <w:szCs w:val="20"/>
          <w:lang w:eastAsia="zh-CN"/>
        </w:rPr>
      </w:pPr>
    </w:p>
    <w:p w14:paraId="6B1BC617" w14:textId="77777777" w:rsidR="00C44FAD" w:rsidRDefault="00C44FAD">
      <w:pPr>
        <w:pStyle w:val="BodyText"/>
        <w:spacing w:after="0"/>
        <w:jc w:val="left"/>
        <w:rPr>
          <w:rFonts w:ascii="Times New Roman" w:hAnsi="Times New Roman"/>
          <w:szCs w:val="20"/>
          <w:lang w:eastAsia="zh-CN"/>
        </w:rPr>
      </w:pPr>
    </w:p>
    <w:p w14:paraId="238B4057" w14:textId="77777777" w:rsidR="00C44FAD" w:rsidRDefault="00F74A7E">
      <w:pPr>
        <w:pStyle w:val="Heading4"/>
        <w:numPr>
          <w:ilvl w:val="3"/>
          <w:numId w:val="7"/>
        </w:numPr>
        <w:rPr>
          <w:lang w:eastAsia="zh-CN"/>
        </w:rPr>
      </w:pPr>
      <w:r>
        <w:rPr>
          <w:lang w:eastAsia="zh-CN"/>
        </w:rPr>
        <w:lastRenderedPageBreak/>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w:t>
      </w:r>
      <w:proofErr w:type="gramStart"/>
      <w:r>
        <w:rPr>
          <w:lang w:eastAsia="zh-CN"/>
        </w:rPr>
        <w:t>raster</w:t>
      </w:r>
      <w:proofErr w:type="gramEnd"/>
      <w:r>
        <w:rPr>
          <w:lang w:eastAsia="zh-CN"/>
        </w:rPr>
        <w:t xml:space="preserve"> points within the large bands available in this frequency range. </w:t>
      </w:r>
    </w:p>
    <w:p w14:paraId="3FFAF309" w14:textId="77777777" w:rsidR="00C44FAD" w:rsidRDefault="00F74A7E">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line="280" w:lineRule="atLeast"/>
              <w:jc w:val="center"/>
              <w:rPr>
                <w:rFonts w:eastAsiaTheme="minorEastAsia"/>
              </w:rPr>
            </w:pPr>
            <w:r>
              <w:rPr>
                <w:b/>
                <w:bCs/>
                <w:kern w:val="24"/>
              </w:rPr>
              <w:t>Numerology</w:t>
            </w:r>
          </w:p>
        </w:tc>
        <w:tc>
          <w:tcPr>
            <w:tcW w:w="0" w:type="auto"/>
          </w:tcPr>
          <w:p w14:paraId="0CBA26B4" w14:textId="77777777" w:rsidR="00C44FAD" w:rsidRDefault="00F74A7E">
            <w:pPr>
              <w:spacing w:after="120" w:line="280" w:lineRule="atLeast"/>
              <w:jc w:val="center"/>
              <w:rPr>
                <w:rFonts w:eastAsiaTheme="minorEastAsia"/>
              </w:rPr>
            </w:pPr>
            <w:r>
              <w:rPr>
                <w:rFonts w:hint="eastAsia"/>
                <w:b/>
                <w:bCs/>
                <w:kern w:val="24"/>
              </w:rPr>
              <w:t>M</w:t>
            </w:r>
            <w:r>
              <w:rPr>
                <w:b/>
                <w:bCs/>
                <w:kern w:val="24"/>
              </w:rPr>
              <w:t>inimum channel/carrier bandwidth</w:t>
            </w:r>
          </w:p>
        </w:tc>
      </w:tr>
      <w:tr w:rsidR="00C44FAD" w14:paraId="0D38B79A" w14:textId="77777777">
        <w:trPr>
          <w:trHeight w:val="20"/>
          <w:jc w:val="center"/>
        </w:trPr>
        <w:tc>
          <w:tcPr>
            <w:tcW w:w="0" w:type="auto"/>
          </w:tcPr>
          <w:p w14:paraId="23E7D637" w14:textId="77777777" w:rsidR="00C44FAD" w:rsidRDefault="00F74A7E">
            <w:pPr>
              <w:spacing w:after="120" w:line="280" w:lineRule="atLeast"/>
              <w:jc w:val="center"/>
              <w:rPr>
                <w:rFonts w:eastAsiaTheme="minorEastAsia"/>
              </w:rPr>
            </w:pPr>
            <w:r>
              <w:rPr>
                <w:kern w:val="24"/>
              </w:rPr>
              <w:t>(120 K, NCP)</w:t>
            </w:r>
          </w:p>
        </w:tc>
        <w:tc>
          <w:tcPr>
            <w:tcW w:w="0" w:type="auto"/>
          </w:tcPr>
          <w:p w14:paraId="1011D3E0" w14:textId="77777777" w:rsidR="00C44FAD" w:rsidRDefault="00F74A7E">
            <w:pPr>
              <w:spacing w:after="120" w:line="280" w:lineRule="atLeast"/>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line="280" w:lineRule="atLeast"/>
              <w:jc w:val="left"/>
              <w:rPr>
                <w:rFonts w:eastAsiaTheme="minorEastAsia"/>
                <w:lang w:val="de-DE"/>
              </w:rPr>
            </w:pPr>
            <w:r>
              <w:rPr>
                <w:rFonts w:eastAsiaTheme="minorEastAsia"/>
                <w:lang w:val="de-DE"/>
              </w:rPr>
              <w:t>Option 1-2: 400MHz: [12, Intel],</w:t>
            </w:r>
          </w:p>
        </w:tc>
      </w:tr>
      <w:tr w:rsidR="00C44FAD" w14:paraId="294A05BD" w14:textId="77777777">
        <w:trPr>
          <w:trHeight w:val="20"/>
          <w:jc w:val="center"/>
        </w:trPr>
        <w:tc>
          <w:tcPr>
            <w:tcW w:w="0" w:type="auto"/>
          </w:tcPr>
          <w:p w14:paraId="53E8536E" w14:textId="77777777" w:rsidR="00C44FAD" w:rsidRDefault="00F74A7E">
            <w:pPr>
              <w:spacing w:after="120" w:line="280" w:lineRule="atLeast"/>
              <w:jc w:val="center"/>
              <w:rPr>
                <w:rFonts w:eastAsiaTheme="minorEastAsia"/>
              </w:rPr>
            </w:pPr>
            <w:r>
              <w:rPr>
                <w:kern w:val="24"/>
              </w:rPr>
              <w:t>(480 K, NCP)</w:t>
            </w:r>
          </w:p>
        </w:tc>
        <w:tc>
          <w:tcPr>
            <w:tcW w:w="0" w:type="auto"/>
          </w:tcPr>
          <w:p w14:paraId="12D57D8D" w14:textId="77777777" w:rsidR="00C44FAD" w:rsidRDefault="00F74A7E">
            <w:pPr>
              <w:spacing w:after="120" w:line="280" w:lineRule="atLeast"/>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line="280" w:lineRule="atLeast"/>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line="280" w:lineRule="atLeast"/>
              <w:jc w:val="center"/>
              <w:rPr>
                <w:rFonts w:eastAsiaTheme="minorEastAsia"/>
              </w:rPr>
            </w:pPr>
            <w:r>
              <w:rPr>
                <w:kern w:val="24"/>
              </w:rPr>
              <w:t>(960 K, NCP)</w:t>
            </w:r>
          </w:p>
        </w:tc>
        <w:tc>
          <w:tcPr>
            <w:tcW w:w="0" w:type="auto"/>
          </w:tcPr>
          <w:p w14:paraId="603E16C0" w14:textId="77777777" w:rsidR="00C44FAD" w:rsidRDefault="00F74A7E">
            <w:pPr>
              <w:spacing w:after="120" w:line="280" w:lineRule="atLeast"/>
              <w:jc w:val="left"/>
              <w:rPr>
                <w:rFonts w:eastAsiaTheme="minorEastAsia"/>
              </w:rPr>
            </w:pPr>
            <w:r>
              <w:rPr>
                <w:rFonts w:eastAsiaTheme="minorEastAsia"/>
              </w:rPr>
              <w:t>400MHz: [5, Huawei</w:t>
            </w:r>
            <w:proofErr w:type="gramStart"/>
            <w:r>
              <w:rPr>
                <w:rFonts w:eastAsiaTheme="minorEastAsia"/>
              </w:rPr>
              <w:t>],  [</w:t>
            </w:r>
            <w:proofErr w:type="gramEnd"/>
            <w:r>
              <w:rPr>
                <w:rFonts w:eastAsiaTheme="minorEastAsia"/>
              </w:rPr>
              <w:t>12, Intel],</w:t>
            </w:r>
          </w:p>
        </w:tc>
      </w:tr>
    </w:tbl>
    <w:p w14:paraId="796349CE" w14:textId="77777777" w:rsidR="00C44FAD" w:rsidRDefault="00C44FAD">
      <w:pPr>
        <w:rPr>
          <w:lang w:eastAsia="zh-CN"/>
        </w:rPr>
      </w:pPr>
    </w:p>
    <w:p w14:paraId="71136E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BodyText"/>
        <w:spacing w:after="0"/>
        <w:rPr>
          <w:rFonts w:ascii="Times New Roman" w:hAnsi="Times New Roman"/>
          <w:szCs w:val="20"/>
          <w:lang w:eastAsia="zh-CN"/>
        </w:rPr>
      </w:pPr>
    </w:p>
    <w:p w14:paraId="44F33FA2" w14:textId="77777777" w:rsidR="00C44FAD" w:rsidRDefault="00F74A7E">
      <w:pPr>
        <w:pStyle w:val="Heading5"/>
      </w:pPr>
      <w:r>
        <w:rPr>
          <w:highlight w:val="cyan"/>
        </w:rPr>
        <w:t>Proposal 1-2 for discussion:</w:t>
      </w:r>
      <w:r>
        <w:t xml:space="preserve"> </w:t>
      </w:r>
    </w:p>
    <w:p w14:paraId="42DCFB7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BodyText"/>
        <w:spacing w:after="0"/>
        <w:rPr>
          <w:rFonts w:ascii="Times New Roman" w:hAnsi="Times New Roman"/>
          <w:szCs w:val="20"/>
          <w:lang w:eastAsia="zh-CN"/>
        </w:rPr>
      </w:pPr>
    </w:p>
    <w:p w14:paraId="35C5B0F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CB117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89EAE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16CC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BodyText"/>
              <w:spacing w:before="0" w:after="0" w:line="240" w:lineRule="auto"/>
              <w:rPr>
                <w:rFonts w:ascii="Times New Roman" w:hAnsi="Times New Roman"/>
                <w:szCs w:val="20"/>
                <w:lang w:eastAsia="zh-CN"/>
              </w:rPr>
            </w:pPr>
          </w:p>
          <w:p w14:paraId="42E87121" w14:textId="77777777" w:rsidR="00C44FAD" w:rsidRDefault="00F74A7E">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6A48CE8F"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BodyText"/>
              <w:spacing w:before="0" w:after="0" w:line="240" w:lineRule="auto"/>
              <w:rPr>
                <w:rFonts w:ascii="Times New Roman" w:hAnsi="Times New Roman"/>
                <w:szCs w:val="20"/>
                <w:lang w:eastAsia="zh-CN"/>
              </w:rPr>
            </w:pPr>
          </w:p>
          <w:p w14:paraId="636C09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BodyText"/>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BodyText"/>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B2105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BodyText"/>
              <w:spacing w:before="0" w:after="0" w:line="240" w:lineRule="auto"/>
              <w:rPr>
                <w:rFonts w:ascii="Times New Roman" w:hAnsi="Times New Roman"/>
                <w:szCs w:val="20"/>
                <w:lang w:eastAsia="zh-CN"/>
              </w:rPr>
            </w:pPr>
          </w:p>
          <w:p w14:paraId="03E8C2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B1E2BDE"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2ADF9DC5"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5FB4607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Within the ranges of the supported min-max channel bandwidth,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36635024"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BodyText"/>
              <w:spacing w:after="0" w:line="240" w:lineRule="auto"/>
              <w:rPr>
                <w:rFonts w:ascii="Times New Roman" w:hAnsi="Times New Roman"/>
                <w:lang w:eastAsia="zh-CN"/>
              </w:rPr>
            </w:pPr>
          </w:p>
        </w:tc>
        <w:tc>
          <w:tcPr>
            <w:tcW w:w="8021" w:type="dxa"/>
          </w:tcPr>
          <w:p w14:paraId="7259B247" w14:textId="77777777" w:rsidR="00C44FAD" w:rsidRDefault="00C44FAD">
            <w:pPr>
              <w:pStyle w:val="BodyText"/>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BodyText"/>
        <w:spacing w:after="0"/>
        <w:jc w:val="left"/>
        <w:rPr>
          <w:rFonts w:ascii="Times New Roman" w:hAnsi="Times New Roman"/>
          <w:szCs w:val="20"/>
          <w:lang w:eastAsia="zh-CN"/>
        </w:rPr>
      </w:pPr>
    </w:p>
    <w:p w14:paraId="44552165" w14:textId="77777777" w:rsidR="00C44FAD" w:rsidRDefault="00F74A7E">
      <w:pPr>
        <w:pStyle w:val="Heading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w:t>
            </w:r>
            <w:proofErr w:type="gramStart"/>
            <w:r>
              <w:rPr>
                <w:rFonts w:ascii="Times New Roman" w:hAnsi="Times New Roman"/>
                <w:szCs w:val="22"/>
                <w:lang w:eastAsia="zh-CN"/>
              </w:rPr>
              <w:t>all of</w:t>
            </w:r>
            <w:proofErr w:type="gramEnd"/>
            <w:r>
              <w:rPr>
                <w:rFonts w:ascii="Times New Roman" w:hAnsi="Times New Roman"/>
                <w:szCs w:val="22"/>
                <w:lang w:eastAsia="zh-CN"/>
              </w:rPr>
              <w:t xml:space="preserve">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248BDBDB"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 xml:space="preserve">with Ericsson, the minimum channel bandwidth is a RAN4 issue. It is better to investigate the RAN1 impact after RAN4 </w:t>
            </w:r>
            <w:proofErr w:type="gramStart"/>
            <w:r>
              <w:rPr>
                <w:rFonts w:ascii="Times New Roman" w:hAnsi="Times New Roman"/>
                <w:szCs w:val="22"/>
                <w:lang w:eastAsia="zh-CN"/>
              </w:rPr>
              <w:t>makes a decision</w:t>
            </w:r>
            <w:proofErr w:type="gramEnd"/>
            <w:r>
              <w:rPr>
                <w:rFonts w:ascii="Times New Roman" w:hAnsi="Times New Roman"/>
                <w:szCs w:val="22"/>
                <w:lang w:eastAsia="zh-CN"/>
              </w:rPr>
              <w:t>.</w:t>
            </w:r>
          </w:p>
        </w:tc>
      </w:tr>
      <w:tr w:rsidR="00C44FAD" w14:paraId="7C55DFAE" w14:textId="77777777">
        <w:trPr>
          <w:trHeight w:val="339"/>
        </w:trPr>
        <w:tc>
          <w:tcPr>
            <w:tcW w:w="1871" w:type="dxa"/>
          </w:tcPr>
          <w:p w14:paraId="144389E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LG Electronics</w:t>
            </w:r>
          </w:p>
        </w:tc>
        <w:tc>
          <w:tcPr>
            <w:tcW w:w="8021" w:type="dxa"/>
          </w:tcPr>
          <w:p w14:paraId="7E0E0E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49941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w:t>
            </w:r>
            <w:proofErr w:type="gramStart"/>
            <w:r>
              <w:rPr>
                <w:rFonts w:ascii="Times New Roman" w:hAnsi="Times New Roman"/>
                <w:szCs w:val="22"/>
                <w:lang w:eastAsia="zh-CN"/>
              </w:rPr>
              <w:t>and also</w:t>
            </w:r>
            <w:proofErr w:type="gramEnd"/>
            <w:r>
              <w:rPr>
                <w:rFonts w:ascii="Times New Roman" w:hAnsi="Times New Roman"/>
                <w:szCs w:val="22"/>
                <w:lang w:eastAsia="zh-CN"/>
              </w:rPr>
              <w:t xml:space="preserve"> have a clear distinction compared to FR1 and FR2. Supporting smaller minimum channel BW such as 100MHz can be clearly done in FR1 and FR2, and 200 MHz should be something that could be easily considered for </w:t>
            </w:r>
            <w:proofErr w:type="gramStart"/>
            <w:r>
              <w:rPr>
                <w:rFonts w:ascii="Times New Roman" w:hAnsi="Times New Roman"/>
                <w:szCs w:val="22"/>
                <w:lang w:eastAsia="zh-CN"/>
              </w:rPr>
              <w:t>FR2, and</w:t>
            </w:r>
            <w:proofErr w:type="gramEnd"/>
            <w:r>
              <w:rPr>
                <w:rFonts w:ascii="Times New Roman" w:hAnsi="Times New Roman"/>
                <w:szCs w:val="22"/>
                <w:lang w:eastAsia="zh-CN"/>
              </w:rPr>
              <w:t xml:space="preserve"> be met with 2 or 3 CC carrier aggregation in FR1 unlicensed band.</w:t>
            </w:r>
          </w:p>
          <w:p w14:paraId="0486E32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power efficiency, range, clearly spectrum in 52 ~ 71 GHz is at disadvantage compared to FR1 and FR2 operation. Therefore, </w:t>
            </w:r>
            <w:proofErr w:type="gramStart"/>
            <w:r>
              <w:rPr>
                <w:rFonts w:ascii="Times New Roman" w:hAnsi="Times New Roman"/>
                <w:szCs w:val="22"/>
                <w:lang w:eastAsia="zh-CN"/>
              </w:rPr>
              <w:t>in order to</w:t>
            </w:r>
            <w:proofErr w:type="gramEnd"/>
            <w:r>
              <w:rPr>
                <w:rFonts w:ascii="Times New Roman" w:hAnsi="Times New Roman"/>
                <w:szCs w:val="22"/>
                <w:lang w:eastAsia="zh-CN"/>
              </w:rPr>
              <w:t xml:space="preserve"> provide a clear market segmentation that will be difficult to reproduce using FR1 and FR2, the minimum bandwidth should be much higher.</w:t>
            </w:r>
          </w:p>
          <w:p w14:paraId="45C45C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6369BE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D1502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FB21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B5C4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w:t>
            </w:r>
            <w:proofErr w:type="gramStart"/>
            <w:r>
              <w:rPr>
                <w:rFonts w:ascii="Times New Roman" w:hAnsi="Times New Roman"/>
                <w:szCs w:val="22"/>
                <w:lang w:eastAsia="zh-CN"/>
              </w:rPr>
              <w:t>in particular for</w:t>
            </w:r>
            <w:proofErr w:type="gramEnd"/>
            <w:r>
              <w:rPr>
                <w:rFonts w:ascii="Times New Roman" w:hAnsi="Times New Roman"/>
                <w:szCs w:val="22"/>
                <w:lang w:eastAsia="zh-CN"/>
              </w:rPr>
              <w:t xml:space="preserve"> coverage. </w:t>
            </w:r>
            <w:proofErr w:type="gramStart"/>
            <w:r>
              <w:rPr>
                <w:rFonts w:ascii="Times New Roman" w:hAnsi="Times New Roman"/>
                <w:szCs w:val="22"/>
                <w:lang w:eastAsia="zh-CN"/>
              </w:rPr>
              <w:t>This is why</w:t>
            </w:r>
            <w:proofErr w:type="gramEnd"/>
            <w:r>
              <w:rPr>
                <w:rFonts w:ascii="Times New Roman" w:hAnsi="Times New Roman"/>
                <w:szCs w:val="22"/>
                <w:lang w:eastAsia="zh-CN"/>
              </w:rPr>
              <w:t xml:space="preserve">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154575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BodyText"/>
              <w:spacing w:after="0" w:line="240" w:lineRule="auto"/>
              <w:rPr>
                <w:rFonts w:ascii="Times New Roman" w:hAnsi="Times New Roman"/>
                <w:szCs w:val="22"/>
                <w:lang w:eastAsia="zh-CN"/>
              </w:rPr>
            </w:pPr>
          </w:p>
        </w:tc>
        <w:tc>
          <w:tcPr>
            <w:tcW w:w="8021" w:type="dxa"/>
          </w:tcPr>
          <w:p w14:paraId="3657A4AE" w14:textId="77777777" w:rsidR="00C44FAD" w:rsidRDefault="00C44FAD">
            <w:pPr>
              <w:pStyle w:val="BodyText"/>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Heading5"/>
      </w:pPr>
      <w:r>
        <w:rPr>
          <w:highlight w:val="cyan"/>
        </w:rPr>
        <w:t>Proposal 1-2b for discussion:</w:t>
      </w:r>
      <w:r>
        <w:t xml:space="preserve"> </w:t>
      </w:r>
    </w:p>
    <w:p w14:paraId="6783075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ListParagraph"/>
        <w:rPr>
          <w:rFonts w:asciiTheme="minorHAnsi" w:hAnsiTheme="minorHAnsi" w:cstheme="minorHAnsi"/>
          <w:sz w:val="20"/>
          <w:szCs w:val="20"/>
        </w:rPr>
      </w:pPr>
    </w:p>
    <w:p w14:paraId="2BDC654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F89AE10"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BodyText"/>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BodyText"/>
              <w:spacing w:after="0" w:line="240" w:lineRule="auto"/>
              <w:rPr>
                <w:rFonts w:ascii="Times New Roman" w:hAnsi="Times New Roman"/>
                <w:szCs w:val="22"/>
                <w:lang w:eastAsia="zh-CN"/>
              </w:rPr>
            </w:pPr>
          </w:p>
        </w:tc>
        <w:tc>
          <w:tcPr>
            <w:tcW w:w="8021" w:type="dxa"/>
          </w:tcPr>
          <w:p w14:paraId="336DAA00" w14:textId="77777777" w:rsidR="00C44FAD" w:rsidRDefault="00C44FAD">
            <w:pPr>
              <w:pStyle w:val="BodyText"/>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Heading5"/>
      </w:pPr>
      <w:r>
        <w:rPr>
          <w:highlight w:val="cyan"/>
        </w:rPr>
        <w:t>Proposal 1-2c for discussion:</w:t>
      </w:r>
      <w:r>
        <w:t xml:space="preserve"> </w:t>
      </w:r>
    </w:p>
    <w:p w14:paraId="1B5639FA"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lastRenderedPageBreak/>
        <w:t>Option 1-3: 400 MHz</w:t>
      </w:r>
    </w:p>
    <w:p w14:paraId="2AC6E7B2"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ListParagraph"/>
        <w:rPr>
          <w:rFonts w:asciiTheme="minorHAnsi" w:hAnsiTheme="minorHAnsi" w:cstheme="minorHAnsi"/>
          <w:sz w:val="20"/>
          <w:szCs w:val="20"/>
        </w:rPr>
      </w:pPr>
    </w:p>
    <w:p w14:paraId="72C7024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323BA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BodyText"/>
              <w:spacing w:after="0" w:line="280" w:lineRule="atLeast"/>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4FFB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45F8DA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Not sure if we need to send LS to RAN4 with the options, but if companies believe it will be </w:t>
            </w:r>
            <w:proofErr w:type="gramStart"/>
            <w:r>
              <w:rPr>
                <w:rFonts w:ascii="Times New Roman" w:hAnsi="Times New Roman"/>
                <w:szCs w:val="22"/>
                <w:lang w:eastAsia="zh-CN"/>
              </w:rPr>
              <w:t>useful</w:t>
            </w:r>
            <w:proofErr w:type="gramEnd"/>
            <w:r>
              <w:rPr>
                <w:rFonts w:ascii="Times New Roman" w:hAnsi="Times New Roman"/>
                <w:szCs w:val="22"/>
                <w:lang w:eastAsia="zh-CN"/>
              </w:rPr>
              <w:t xml:space="preserve"> we will not object.</w:t>
            </w:r>
          </w:p>
          <w:p w14:paraId="5BB89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Additionally, </w:t>
            </w:r>
            <w:proofErr w:type="gramStart"/>
            <w:r>
              <w:rPr>
                <w:rFonts w:ascii="Times New Roman" w:hAnsi="Times New Roman"/>
                <w:szCs w:val="22"/>
                <w:lang w:eastAsia="zh-CN"/>
              </w:rPr>
              <w:t>in order to</w:t>
            </w:r>
            <w:proofErr w:type="gramEnd"/>
            <w:r>
              <w:rPr>
                <w:rFonts w:ascii="Times New Roman" w:hAnsi="Times New Roman"/>
                <w:szCs w:val="22"/>
                <w:lang w:eastAsia="zh-CN"/>
              </w:rPr>
              <w:t xml:space="preserve">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77E5A3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BodyText"/>
              <w:spacing w:after="0" w:line="240" w:lineRule="auto"/>
              <w:rPr>
                <w:rFonts w:ascii="Times New Roman" w:hAnsi="Times New Roman" w:hint="eastAsia"/>
                <w:szCs w:val="22"/>
                <w:lang w:eastAsia="zh-CN"/>
              </w:rPr>
            </w:pPr>
            <w:proofErr w:type="spellStart"/>
            <w:r>
              <w:rPr>
                <w:rFonts w:ascii="Times New Roman" w:hAnsi="Times New Roman"/>
                <w:szCs w:val="22"/>
                <w:lang w:eastAsia="zh-CN"/>
              </w:rPr>
              <w:t>InterDigital</w:t>
            </w:r>
            <w:proofErr w:type="spellEnd"/>
          </w:p>
        </w:tc>
        <w:tc>
          <w:tcPr>
            <w:tcW w:w="8021" w:type="dxa"/>
          </w:tcPr>
          <w:p w14:paraId="4F0C2585" w14:textId="04C0DAB4" w:rsidR="00F74A7E" w:rsidRDefault="00F74A7E">
            <w:pPr>
              <w:pStyle w:val="BodyText"/>
              <w:spacing w:after="0" w:line="240" w:lineRule="auto"/>
              <w:rPr>
                <w:rFonts w:ascii="Times New Roman" w:hAnsi="Times New Roman" w:hint="eastAsia"/>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bl>
    <w:p w14:paraId="1300594F" w14:textId="77777777" w:rsidR="00C44FAD" w:rsidRDefault="00C44FAD">
      <w:pPr>
        <w:rPr>
          <w:lang w:eastAsia="zh-CN"/>
        </w:rPr>
      </w:pPr>
    </w:p>
    <w:p w14:paraId="0F6EF582" w14:textId="77777777" w:rsidR="00C44FAD" w:rsidRDefault="00F74A7E">
      <w:pPr>
        <w:pStyle w:val="Heading4"/>
        <w:numPr>
          <w:ilvl w:val="3"/>
          <w:numId w:val="7"/>
        </w:numPr>
        <w:rPr>
          <w:lang w:eastAsia="zh-CN"/>
        </w:rPr>
      </w:pPr>
      <w:r>
        <w:rPr>
          <w:lang w:eastAsia="zh-CN"/>
        </w:rPr>
        <w:lastRenderedPageBreak/>
        <w:t>Channelization</w:t>
      </w:r>
    </w:p>
    <w:p w14:paraId="2ECD2C7B"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BodyText"/>
        <w:spacing w:after="0"/>
        <w:rPr>
          <w:rFonts w:ascii="Times New Roman" w:hAnsi="Times New Roman"/>
          <w:szCs w:val="20"/>
          <w:lang w:val="en-GB" w:eastAsia="zh-CN"/>
        </w:rPr>
      </w:pPr>
    </w:p>
    <w:p w14:paraId="269F1BE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40FE5166" w14:textId="77777777" w:rsidR="00C44FAD" w:rsidRDefault="00C44FAD">
      <w:pPr>
        <w:pStyle w:val="BodyText"/>
        <w:spacing w:after="0"/>
        <w:rPr>
          <w:rFonts w:ascii="Times New Roman" w:hAnsi="Times New Roman"/>
          <w:szCs w:val="20"/>
          <w:lang w:val="en-GB" w:eastAsia="zh-CN"/>
        </w:rPr>
      </w:pPr>
    </w:p>
    <w:p w14:paraId="77857F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35957537" w14:textId="77777777" w:rsidR="00C44FAD" w:rsidRDefault="00C44FAD">
      <w:pPr>
        <w:pStyle w:val="BodyText"/>
        <w:spacing w:after="0"/>
        <w:rPr>
          <w:rFonts w:ascii="Times New Roman" w:hAnsi="Times New Roman"/>
          <w:szCs w:val="20"/>
          <w:lang w:eastAsia="zh-CN"/>
        </w:rPr>
      </w:pPr>
    </w:p>
    <w:p w14:paraId="41BE82D4" w14:textId="77777777" w:rsidR="00C44FAD" w:rsidRDefault="00F74A7E">
      <w:pPr>
        <w:pStyle w:val="Heading5"/>
      </w:pPr>
      <w:r>
        <w:rPr>
          <w:highlight w:val="cyan"/>
        </w:rPr>
        <w:t>Proposal 1-3 for discussion:</w:t>
      </w:r>
      <w:r>
        <w:t xml:space="preserve"> </w:t>
      </w:r>
    </w:p>
    <w:p w14:paraId="44ADD7E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BodyText"/>
        <w:spacing w:after="0"/>
        <w:rPr>
          <w:rFonts w:ascii="Times New Roman" w:hAnsi="Times New Roman"/>
          <w:szCs w:val="20"/>
          <w:lang w:eastAsia="zh-CN"/>
        </w:rPr>
      </w:pPr>
    </w:p>
    <w:p w14:paraId="143F1F3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2D2C4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1CECC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87DA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While we don’t have anything specific against the moderator’s proposal. We think RAN1 should focus on channelization aspects that may impact RAN1 design. For example, whether RAN1 believes there is a need to support overlapping channels of the same channel bandwidth. In Rel-16 </w:t>
            </w:r>
            <w:r>
              <w:rPr>
                <w:rFonts w:ascii="Times New Roman" w:hAnsi="Times New Roman"/>
                <w:szCs w:val="20"/>
                <w:lang w:eastAsia="zh-CN"/>
              </w:rPr>
              <w:lastRenderedPageBreak/>
              <w:t>NR-U, the 5GHz bands did not support many of these overlapping channels, and this allowed RAN1 to work with very few values of SSB to CORESET#0 frequency offset values.</w:t>
            </w:r>
          </w:p>
          <w:p w14:paraId="6B897E40"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B17B473"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174AD6F" w14:textId="77777777" w:rsidR="00C44FAD" w:rsidRDefault="00F74A7E">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BodyText"/>
              <w:spacing w:after="0" w:line="240" w:lineRule="auto"/>
              <w:rPr>
                <w:rFonts w:ascii="Times New Roman" w:hAnsi="Times New Roman"/>
                <w:lang w:eastAsia="zh-CN"/>
              </w:rPr>
            </w:pPr>
          </w:p>
        </w:tc>
        <w:tc>
          <w:tcPr>
            <w:tcW w:w="8021" w:type="dxa"/>
          </w:tcPr>
          <w:p w14:paraId="303E0D73" w14:textId="77777777" w:rsidR="00C44FAD" w:rsidRDefault="00C44FAD">
            <w:pPr>
              <w:pStyle w:val="BodyText"/>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BodyText"/>
              <w:spacing w:after="0" w:line="240" w:lineRule="auto"/>
              <w:rPr>
                <w:rFonts w:ascii="Times New Roman" w:hAnsi="Times New Roman"/>
                <w:lang w:eastAsia="zh-CN"/>
              </w:rPr>
            </w:pPr>
          </w:p>
        </w:tc>
        <w:tc>
          <w:tcPr>
            <w:tcW w:w="8021" w:type="dxa"/>
          </w:tcPr>
          <w:p w14:paraId="28E4EC34" w14:textId="06A10D76" w:rsidR="00C44FAD" w:rsidRDefault="00C44FAD">
            <w:pPr>
              <w:pStyle w:val="BodyText"/>
              <w:spacing w:after="0" w:line="240" w:lineRule="auto"/>
              <w:rPr>
                <w:rFonts w:ascii="Times New Roman" w:hAnsi="Times New Roman"/>
                <w:lang w:eastAsia="zh-CN"/>
              </w:rPr>
            </w:pPr>
          </w:p>
        </w:tc>
      </w:tr>
    </w:tbl>
    <w:p w14:paraId="3383DCE9" w14:textId="77777777" w:rsidR="00C44FAD" w:rsidRDefault="00C44FAD">
      <w:pPr>
        <w:pStyle w:val="BodyText"/>
        <w:spacing w:after="0"/>
        <w:jc w:val="left"/>
        <w:rPr>
          <w:rFonts w:ascii="Times New Roman" w:hAnsi="Times New Roman"/>
          <w:szCs w:val="20"/>
          <w:lang w:eastAsia="zh-CN"/>
        </w:rPr>
      </w:pPr>
    </w:p>
    <w:p w14:paraId="64BE9941" w14:textId="77777777" w:rsidR="00C44FAD" w:rsidRDefault="00F74A7E">
      <w:pPr>
        <w:pStyle w:val="Heading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BodyText"/>
        <w:spacing w:after="0"/>
        <w:jc w:val="left"/>
        <w:rPr>
          <w:rFonts w:ascii="Times New Roman" w:hAnsi="Times New Roman"/>
          <w:szCs w:val="20"/>
          <w:lang w:eastAsia="zh-CN"/>
        </w:rPr>
      </w:pPr>
    </w:p>
    <w:p w14:paraId="5E39CCB2"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spacing w:line="280" w:lineRule="atLeast"/>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w:t>
            </w:r>
            <w:r>
              <w:rPr>
                <w:rFonts w:asciiTheme="minorHAnsi" w:hAnsiTheme="minorHAnsi" w:cstheme="minorHAnsi"/>
                <w:sz w:val="20"/>
                <w:szCs w:val="20"/>
              </w:rPr>
              <w:lastRenderedPageBreak/>
              <w:t xml:space="preserve">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1FAD3C01"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t>
            </w:r>
            <w:proofErr w:type="gramStart"/>
            <w:r>
              <w:rPr>
                <w:rFonts w:asciiTheme="minorHAnsi" w:hAnsiTheme="minorHAnsi" w:cstheme="minorHAnsi"/>
                <w:sz w:val="20"/>
                <w:szCs w:val="20"/>
              </w:rPr>
              <w:t>whether or not</w:t>
            </w:r>
            <w:proofErr w:type="gramEnd"/>
            <w:r>
              <w:rPr>
                <w:rFonts w:asciiTheme="minorHAnsi" w:hAnsiTheme="minorHAnsi" w:cstheme="minorHAnsi"/>
                <w:sz w:val="20"/>
                <w:szCs w:val="20"/>
              </w:rPr>
              <w:t xml:space="preserve">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614F4467" w14:textId="77777777" w:rsidR="00C44FAD" w:rsidRDefault="00F74A7E">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7DF9BF0F"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5F02B351"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80AE7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0768BA1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E95C0A"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BodyText"/>
              <w:spacing w:after="0" w:line="240" w:lineRule="auto"/>
              <w:rPr>
                <w:rFonts w:ascii="Times New Roman" w:hAnsi="Times New Roman"/>
                <w:lang w:eastAsia="zh-CN"/>
              </w:rPr>
            </w:pPr>
          </w:p>
        </w:tc>
        <w:tc>
          <w:tcPr>
            <w:tcW w:w="8021" w:type="dxa"/>
          </w:tcPr>
          <w:p w14:paraId="2C896A65" w14:textId="77777777" w:rsidR="00C44FAD" w:rsidRDefault="00C44FAD">
            <w:pPr>
              <w:pStyle w:val="BodyText"/>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lastRenderedPageBreak/>
              <w:t>Moderator</w:t>
            </w:r>
          </w:p>
        </w:tc>
        <w:tc>
          <w:tcPr>
            <w:tcW w:w="8021" w:type="dxa"/>
          </w:tcPr>
          <w:p w14:paraId="22F19F2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Heading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Agree to send LS to RAN4 and we expect that we have a </w:t>
            </w:r>
            <w:proofErr w:type="gramStart"/>
            <w:r>
              <w:rPr>
                <w:rFonts w:ascii="Times New Roman" w:hAnsi="Times New Roman"/>
                <w:color w:val="000000" w:themeColor="text1"/>
                <w:szCs w:val="22"/>
                <w:lang w:eastAsia="zh-CN"/>
              </w:rPr>
              <w:t>consolidated details</w:t>
            </w:r>
            <w:proofErr w:type="gramEnd"/>
            <w:r>
              <w:rPr>
                <w:rFonts w:ascii="Times New Roman" w:hAnsi="Times New Roman"/>
                <w:color w:val="000000" w:themeColor="text1"/>
                <w:szCs w:val="22"/>
                <w:lang w:eastAsia="zh-CN"/>
              </w:rPr>
              <w:t xml:space="preserve"> under one LS to RAN4</w:t>
            </w:r>
          </w:p>
        </w:tc>
      </w:tr>
      <w:tr w:rsidR="00C44FAD" w14:paraId="6F78D266" w14:textId="77777777">
        <w:trPr>
          <w:trHeight w:val="339"/>
        </w:trPr>
        <w:tc>
          <w:tcPr>
            <w:tcW w:w="1871" w:type="dxa"/>
          </w:tcPr>
          <w:p w14:paraId="70AC51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BodyText"/>
              <w:spacing w:after="0" w:line="280" w:lineRule="atLeast"/>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122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discussing some text on channelization in the LS to RAN4 including the requests from RAN1 on minimum and maximum channel </w:t>
            </w:r>
            <w:proofErr w:type="gramStart"/>
            <w:r>
              <w:rPr>
                <w:rFonts w:ascii="Times New Roman" w:eastAsiaTheme="minorEastAsia" w:hAnsi="Times New Roman"/>
                <w:szCs w:val="22"/>
                <w:lang w:eastAsia="ko-KR"/>
              </w:rPr>
              <w:t>bandwidths, when</w:t>
            </w:r>
            <w:proofErr w:type="gramEnd"/>
            <w:r>
              <w:rPr>
                <w:rFonts w:ascii="Times New Roman" w:eastAsiaTheme="minorEastAsia" w:hAnsi="Times New Roman"/>
                <w:szCs w:val="22"/>
                <w:lang w:eastAsia="ko-KR"/>
              </w:rPr>
              <w:t xml:space="preserve">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BodyText"/>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BodyText"/>
              <w:spacing w:after="0" w:line="240" w:lineRule="auto"/>
              <w:rPr>
                <w:lang w:eastAsia="ja-JP"/>
              </w:rPr>
            </w:pPr>
            <w:r>
              <w:rPr>
                <w:lang w:eastAsia="ja-JP"/>
              </w:rPr>
              <w:t>Specify new band(s) for the frequency range from 52.6GHz-71GHz [RAN4]:</w:t>
            </w:r>
          </w:p>
          <w:p w14:paraId="561D8D53" w14:textId="77777777" w:rsidR="00C44FAD" w:rsidRDefault="00F74A7E">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C44FAD" w14:paraId="3DF8D13C" w14:textId="77777777">
        <w:trPr>
          <w:trHeight w:val="339"/>
        </w:trPr>
        <w:tc>
          <w:tcPr>
            <w:tcW w:w="1871" w:type="dxa"/>
          </w:tcPr>
          <w:p w14:paraId="5500E1E5" w14:textId="77777777" w:rsidR="00C44FAD" w:rsidRDefault="00F74A7E">
            <w:pPr>
              <w:pStyle w:val="BodyText"/>
              <w:spacing w:after="0" w:line="280" w:lineRule="atLeast"/>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6E556" w14:textId="77777777" w:rsidR="00C44FAD" w:rsidRDefault="00F74A7E">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To clarify, RAN1 will not ask specific questions on any of the issues raised in the discussion or on what we need from them on </w:t>
            </w:r>
            <w:proofErr w:type="gramStart"/>
            <w:r>
              <w:rPr>
                <w:rFonts w:ascii="Times New Roman" w:hAnsi="Times New Roman"/>
                <w:color w:val="000000" w:themeColor="text1"/>
                <w:szCs w:val="22"/>
                <w:lang w:eastAsia="zh-CN"/>
              </w:rPr>
              <w:t>channelization ?</w:t>
            </w:r>
            <w:proofErr w:type="gramEnd"/>
          </w:p>
        </w:tc>
      </w:tr>
      <w:tr w:rsidR="00C44FAD" w14:paraId="3B8DC6B9" w14:textId="77777777">
        <w:trPr>
          <w:trHeight w:val="339"/>
        </w:trPr>
        <w:tc>
          <w:tcPr>
            <w:tcW w:w="1871" w:type="dxa"/>
          </w:tcPr>
          <w:p w14:paraId="2D953BDB"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3B276D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F920E7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BodyText"/>
              <w:spacing w:after="0" w:line="240" w:lineRule="auto"/>
              <w:rPr>
                <w:rFonts w:ascii="Times New Roman" w:hAnsi="Times New Roman" w:hint="eastAsia"/>
                <w:szCs w:val="22"/>
                <w:lang w:eastAsia="zh-CN"/>
              </w:rPr>
            </w:pPr>
            <w:proofErr w:type="spellStart"/>
            <w:r>
              <w:rPr>
                <w:rFonts w:ascii="Times New Roman" w:hAnsi="Times New Roman"/>
                <w:lang w:eastAsia="zh-CN"/>
              </w:rPr>
              <w:t>InterDigital</w:t>
            </w:r>
            <w:proofErr w:type="spellEnd"/>
          </w:p>
        </w:tc>
        <w:tc>
          <w:tcPr>
            <w:tcW w:w="8021" w:type="dxa"/>
          </w:tcPr>
          <w:p w14:paraId="3F65BD69" w14:textId="41846EDF" w:rsidR="00F74A7E" w:rsidRDefault="00F74A7E" w:rsidP="00F74A7E">
            <w:pPr>
              <w:pStyle w:val="BodyText"/>
              <w:spacing w:after="0" w:line="240" w:lineRule="auto"/>
              <w:rPr>
                <w:rFonts w:ascii="Times New Roman" w:hAnsi="Times New Roman" w:hint="eastAsia"/>
                <w:color w:val="000000" w:themeColor="text1"/>
                <w:szCs w:val="22"/>
                <w:lang w:eastAsia="zh-CN"/>
              </w:rPr>
            </w:pPr>
            <w:r>
              <w:rPr>
                <w:rFonts w:ascii="Times New Roman" w:hAnsi="Times New Roman"/>
                <w:lang w:eastAsia="zh-CN"/>
              </w:rPr>
              <w:t xml:space="preserve">We are fine with the proposal </w:t>
            </w:r>
          </w:p>
        </w:tc>
      </w:tr>
    </w:tbl>
    <w:p w14:paraId="6BABDC70" w14:textId="77777777" w:rsidR="00C44FAD" w:rsidRDefault="00C44FAD">
      <w:pPr>
        <w:rPr>
          <w:lang w:eastAsia="zh-CN"/>
        </w:rPr>
      </w:pPr>
    </w:p>
    <w:p w14:paraId="3B3492DF" w14:textId="77777777" w:rsidR="00C44FAD" w:rsidRDefault="00F74A7E">
      <w:pPr>
        <w:pStyle w:val="Heading4"/>
        <w:numPr>
          <w:ilvl w:val="3"/>
          <w:numId w:val="7"/>
        </w:numPr>
        <w:rPr>
          <w:lang w:eastAsia="zh-CN"/>
        </w:rPr>
      </w:pPr>
      <w:r>
        <w:rPr>
          <w:lang w:eastAsia="zh-CN"/>
        </w:rPr>
        <w:lastRenderedPageBreak/>
        <w:t>Other issue(s)</w:t>
      </w:r>
    </w:p>
    <w:p w14:paraId="6AF35B49"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77777777" w:rsidR="00C44FAD" w:rsidRDefault="00C44FAD">
            <w:pPr>
              <w:pStyle w:val="BodyText"/>
              <w:spacing w:after="0" w:line="280" w:lineRule="atLeast"/>
              <w:rPr>
                <w:rFonts w:ascii="Times New Roman" w:hAnsi="Times New Roman"/>
                <w:color w:val="FF0000"/>
                <w:szCs w:val="22"/>
                <w:lang w:eastAsia="zh-CN"/>
              </w:rPr>
            </w:pPr>
          </w:p>
        </w:tc>
        <w:tc>
          <w:tcPr>
            <w:tcW w:w="8021" w:type="dxa"/>
          </w:tcPr>
          <w:p w14:paraId="72FF6F4B" w14:textId="77777777" w:rsidR="00C44FAD" w:rsidRDefault="00C44FAD">
            <w:pPr>
              <w:pStyle w:val="BodyText"/>
              <w:spacing w:after="0" w:line="240" w:lineRule="auto"/>
              <w:rPr>
                <w:rFonts w:ascii="Times New Roman" w:hAnsi="Times New Roman"/>
                <w:color w:val="FF0000"/>
                <w:szCs w:val="22"/>
                <w:lang w:eastAsia="zh-CN"/>
              </w:rPr>
            </w:pPr>
          </w:p>
        </w:tc>
      </w:tr>
      <w:tr w:rsidR="00C44FAD" w14:paraId="1D6845EF" w14:textId="77777777">
        <w:trPr>
          <w:trHeight w:val="339"/>
        </w:trPr>
        <w:tc>
          <w:tcPr>
            <w:tcW w:w="1871" w:type="dxa"/>
          </w:tcPr>
          <w:p w14:paraId="38650C99" w14:textId="77777777" w:rsidR="00C44FAD" w:rsidRDefault="00C44FAD">
            <w:pPr>
              <w:pStyle w:val="BodyText"/>
              <w:spacing w:after="0" w:line="280" w:lineRule="atLeast"/>
              <w:rPr>
                <w:rFonts w:ascii="Times New Roman" w:hAnsi="Times New Roman"/>
                <w:szCs w:val="22"/>
                <w:lang w:eastAsia="zh-CN"/>
              </w:rPr>
            </w:pPr>
          </w:p>
        </w:tc>
        <w:tc>
          <w:tcPr>
            <w:tcW w:w="8021" w:type="dxa"/>
          </w:tcPr>
          <w:p w14:paraId="17A12DD7" w14:textId="77777777" w:rsidR="00C44FAD" w:rsidRDefault="00C44FAD">
            <w:pPr>
              <w:pStyle w:val="BodyText"/>
              <w:spacing w:after="0" w:line="280" w:lineRule="atLeast"/>
              <w:rPr>
                <w:rFonts w:ascii="Times New Roman" w:hAnsi="Times New Roman"/>
                <w:szCs w:val="22"/>
                <w:lang w:eastAsia="zh-CN"/>
              </w:rPr>
            </w:pPr>
          </w:p>
        </w:tc>
      </w:tr>
      <w:tr w:rsidR="00C44FAD" w14:paraId="1CF79E2A" w14:textId="77777777">
        <w:trPr>
          <w:trHeight w:val="339"/>
        </w:trPr>
        <w:tc>
          <w:tcPr>
            <w:tcW w:w="1871" w:type="dxa"/>
          </w:tcPr>
          <w:p w14:paraId="444F9779" w14:textId="77777777" w:rsidR="00C44FAD" w:rsidRDefault="00C44FAD">
            <w:pPr>
              <w:pStyle w:val="BodyText"/>
              <w:spacing w:after="0" w:line="240" w:lineRule="auto"/>
              <w:rPr>
                <w:rFonts w:ascii="Times New Roman" w:hAnsi="Times New Roman"/>
                <w:szCs w:val="22"/>
                <w:lang w:eastAsia="zh-CN"/>
              </w:rPr>
            </w:pPr>
          </w:p>
        </w:tc>
        <w:tc>
          <w:tcPr>
            <w:tcW w:w="8021" w:type="dxa"/>
          </w:tcPr>
          <w:p w14:paraId="3C72D8E5" w14:textId="77777777" w:rsidR="00C44FAD" w:rsidRDefault="00C44FAD">
            <w:pPr>
              <w:pStyle w:val="BodyText"/>
              <w:spacing w:after="0" w:line="240" w:lineRule="auto"/>
              <w:rPr>
                <w:rFonts w:ascii="Times New Roman" w:hAnsi="Times New Roman"/>
                <w:szCs w:val="22"/>
                <w:lang w:eastAsia="zh-CN"/>
              </w:rPr>
            </w:pPr>
          </w:p>
        </w:tc>
      </w:tr>
    </w:tbl>
    <w:p w14:paraId="627B63FC" w14:textId="77777777" w:rsidR="00C44FAD" w:rsidRDefault="00C44FAD">
      <w:pPr>
        <w:rPr>
          <w:sz w:val="18"/>
          <w:lang w:eastAsia="zh-CN"/>
        </w:rPr>
      </w:pPr>
    </w:p>
    <w:p w14:paraId="32B79343" w14:textId="77777777" w:rsidR="00C44FAD" w:rsidRDefault="00F74A7E">
      <w:pPr>
        <w:pStyle w:val="Heading2"/>
        <w:rPr>
          <w:lang w:eastAsia="zh-CN"/>
        </w:rPr>
      </w:pPr>
      <w:r>
        <w:rPr>
          <w:lang w:eastAsia="zh-CN"/>
        </w:rPr>
        <w:t>2.2. Timeline</w:t>
      </w:r>
    </w:p>
    <w:p w14:paraId="47994D94" w14:textId="77777777" w:rsidR="00C44FAD" w:rsidRDefault="00C44FAD">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Heading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spacing w:line="280" w:lineRule="atLeast"/>
              <w:rPr>
                <w:lang w:val="en-GB" w:eastAsia="zh-CN"/>
              </w:rPr>
            </w:pPr>
            <w:r>
              <w:rPr>
                <w:lang w:val="en-GB" w:eastAsia="zh-CN"/>
              </w:rPr>
              <w:t>Sources</w:t>
            </w:r>
          </w:p>
        </w:tc>
        <w:tc>
          <w:tcPr>
            <w:tcW w:w="8100" w:type="dxa"/>
          </w:tcPr>
          <w:p w14:paraId="505EC4AE" w14:textId="77777777" w:rsidR="00C44FAD" w:rsidRDefault="00F74A7E">
            <w:pPr>
              <w:spacing w:line="280" w:lineRule="atLeast"/>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7F8EE959" w14:textId="77777777" w:rsidR="00C44FAD" w:rsidRDefault="00C44FAD">
            <w:pPr>
              <w:spacing w:line="280" w:lineRule="atLeast"/>
              <w:rPr>
                <w:lang w:val="en-GB" w:eastAsia="zh-CN"/>
              </w:rPr>
            </w:pPr>
          </w:p>
        </w:tc>
        <w:tc>
          <w:tcPr>
            <w:tcW w:w="8100" w:type="dxa"/>
          </w:tcPr>
          <w:p w14:paraId="289AEAE7" w14:textId="77777777" w:rsidR="00C44FAD" w:rsidRDefault="00F74A7E">
            <w:pPr>
              <w:pStyle w:val="BodyText"/>
              <w:spacing w:after="0" w:line="280" w:lineRule="atLeast"/>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BodyText"/>
              <w:spacing w:after="0" w:line="280" w:lineRule="atLeast"/>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spacing w:line="280" w:lineRule="atLeast"/>
              <w:rPr>
                <w:lang w:val="en-GB" w:eastAsia="zh-CN"/>
              </w:rPr>
            </w:pPr>
          </w:p>
        </w:tc>
        <w:tc>
          <w:tcPr>
            <w:tcW w:w="8100" w:type="dxa"/>
          </w:tcPr>
          <w:p w14:paraId="43A040FA"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spacing w:line="280" w:lineRule="atLeast"/>
              <w:rPr>
                <w:lang w:val="en-GB" w:eastAsia="zh-CN"/>
              </w:rPr>
            </w:pPr>
            <w:r>
              <w:rPr>
                <w:lang w:val="en-GB" w:eastAsia="zh-CN"/>
              </w:rPr>
              <w:t>[3, ZTE]</w:t>
            </w:r>
          </w:p>
        </w:tc>
        <w:tc>
          <w:tcPr>
            <w:tcW w:w="8100" w:type="dxa"/>
          </w:tcPr>
          <w:p w14:paraId="00D56309"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BodyText"/>
              <w:spacing w:after="0" w:line="280" w:lineRule="atLeast"/>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spacing w:line="280" w:lineRule="atLeast"/>
              <w:rPr>
                <w:lang w:val="en-GB" w:eastAsia="zh-CN"/>
              </w:rPr>
            </w:pPr>
            <w:r>
              <w:rPr>
                <w:lang w:val="en-GB" w:eastAsia="zh-CN"/>
              </w:rPr>
              <w:t>[5, Huawei]</w:t>
            </w:r>
          </w:p>
        </w:tc>
        <w:tc>
          <w:tcPr>
            <w:tcW w:w="8100" w:type="dxa"/>
          </w:tcPr>
          <w:p w14:paraId="3566DCBD"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spacing w:line="280" w:lineRule="atLeast"/>
              <w:rPr>
                <w:lang w:val="en-GB" w:eastAsia="zh-CN"/>
              </w:rPr>
            </w:pPr>
          </w:p>
        </w:tc>
        <w:tc>
          <w:tcPr>
            <w:tcW w:w="8100" w:type="dxa"/>
          </w:tcPr>
          <w:p w14:paraId="70E43D96"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line="280" w:lineRule="atLeast"/>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C44FAD" w14:paraId="116DD4B3" w14:textId="77777777">
        <w:tc>
          <w:tcPr>
            <w:tcW w:w="2088" w:type="dxa"/>
          </w:tcPr>
          <w:p w14:paraId="76E010DF" w14:textId="77777777" w:rsidR="00C44FAD" w:rsidRDefault="00F74A7E">
            <w:pPr>
              <w:pStyle w:val="Heading6"/>
              <w:spacing w:line="280" w:lineRule="atLeast"/>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BodyText"/>
              <w:spacing w:after="0" w:line="280" w:lineRule="atLeast"/>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spacing w:line="280" w:lineRule="atLeast"/>
              <w:rPr>
                <w:lang w:val="en-GB" w:eastAsia="zh-CN"/>
              </w:rPr>
            </w:pPr>
          </w:p>
        </w:tc>
        <w:tc>
          <w:tcPr>
            <w:tcW w:w="8100" w:type="dxa"/>
          </w:tcPr>
          <w:p w14:paraId="204C8F04" w14:textId="77777777" w:rsidR="00C44FAD" w:rsidRDefault="00F74A7E">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34174AB8" w14:textId="77777777" w:rsidR="00C44FAD" w:rsidRDefault="00F74A7E">
            <w:pPr>
              <w:pStyle w:val="BodyText"/>
              <w:spacing w:after="0" w:line="280" w:lineRule="atLeast"/>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Heading6"/>
              <w:spacing w:line="280" w:lineRule="atLeast"/>
              <w:outlineLvl w:val="5"/>
              <w:rPr>
                <w:rFonts w:ascii="Times New Roman" w:hAnsi="Times New Roman"/>
                <w:lang w:eastAsia="zh-CN"/>
              </w:rPr>
            </w:pPr>
          </w:p>
        </w:tc>
        <w:tc>
          <w:tcPr>
            <w:tcW w:w="8100" w:type="dxa"/>
          </w:tcPr>
          <w:p w14:paraId="01444703"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3364F8C3"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BodyText"/>
              <w:spacing w:before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BodyText"/>
              <w:spacing w:beforeLines="50" w:line="280" w:lineRule="atLeast"/>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w:t>
            </w:r>
            <w:proofErr w:type="spellStart"/>
            <w:r>
              <w:rPr>
                <w:rFonts w:asciiTheme="minorHAnsi" w:hAnsiTheme="minorHAnsi" w:cstheme="minorHAnsi"/>
                <w:lang w:eastAsia="zh-CN"/>
              </w:rPr>
              <w:t>KHz</w:t>
            </w:r>
            <w:proofErr w:type="spellEnd"/>
            <w:r>
              <w:rPr>
                <w:rFonts w:asciiTheme="minorHAnsi" w:hAnsiTheme="minorHAnsi" w:cstheme="minorHAnsi"/>
                <w:lang w:eastAsia="zh-CN"/>
              </w:rPr>
              <w:t xml:space="preserve"> with the consideration of reasonable UE complexity, potential </w:t>
            </w:r>
            <w:proofErr w:type="gramStart"/>
            <w:r>
              <w:rPr>
                <w:rFonts w:asciiTheme="minorHAnsi" w:hAnsiTheme="minorHAnsi" w:cstheme="minorHAnsi"/>
                <w:lang w:eastAsia="zh-CN"/>
              </w:rPr>
              <w:t>latency</w:t>
            </w:r>
            <w:proofErr w:type="gramEnd"/>
            <w:r>
              <w:rPr>
                <w:rFonts w:asciiTheme="minorHAnsi" w:hAnsiTheme="minorHAnsi" w:cstheme="minorHAnsi"/>
                <w:lang w:eastAsia="zh-CN"/>
              </w:rPr>
              <w:t xml:space="preserve"> and impact of signal/channel/physical layer procedures.</w:t>
            </w:r>
          </w:p>
          <w:p w14:paraId="33CF98B6"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3E22508A"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Pr>
                <w:rFonts w:asciiTheme="minorHAnsi" w:hAnsiTheme="minorHAnsi" w:cstheme="minorHAnsi"/>
                <w:lang w:eastAsia="zh-CN"/>
              </w:rPr>
              <w:t>enable  multi</w:t>
            </w:r>
            <w:proofErr w:type="gramEnd"/>
            <w:r>
              <w:rPr>
                <w:rFonts w:asciiTheme="minorHAnsi" w:hAnsiTheme="minorHAnsi" w:cstheme="minorHAnsi"/>
                <w:lang w:eastAsia="zh-CN"/>
              </w:rPr>
              <w:t>-PDSCH/PUSCH design to proceed.</w:t>
            </w:r>
          </w:p>
        </w:tc>
      </w:tr>
      <w:tr w:rsidR="00C44FAD" w14:paraId="490AE49B" w14:textId="77777777">
        <w:tc>
          <w:tcPr>
            <w:tcW w:w="2088" w:type="dxa"/>
          </w:tcPr>
          <w:p w14:paraId="79E75FE0"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spacing w:line="280" w:lineRule="atLeast"/>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spacing w:line="280" w:lineRule="atLeast"/>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ListParagraph"/>
              <w:numPr>
                <w:ilvl w:val="0"/>
                <w:numId w:val="19"/>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476933C6" w14:textId="77777777" w:rsidR="00C44FAD" w:rsidRDefault="00F74A7E">
            <w:pPr>
              <w:pStyle w:val="ListParagraph"/>
              <w:numPr>
                <w:ilvl w:val="1"/>
                <w:numId w:val="19"/>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ListParagraph"/>
              <w:numPr>
                <w:ilvl w:val="0"/>
                <w:numId w:val="19"/>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1463BEAE" w14:textId="77777777" w:rsidR="00C44FAD" w:rsidRDefault="00F74A7E">
            <w:pPr>
              <w:pStyle w:val="ListParagraph"/>
              <w:numPr>
                <w:ilvl w:val="0"/>
                <w:numId w:val="19"/>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ListParagraph"/>
              <w:numPr>
                <w:ilvl w:val="0"/>
                <w:numId w:val="19"/>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20B033B1" w14:textId="77777777" w:rsidR="00C44FAD" w:rsidRDefault="00F74A7E">
            <w:pPr>
              <w:pStyle w:val="ListParagraph"/>
              <w:numPr>
                <w:ilvl w:val="0"/>
                <w:numId w:val="19"/>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BBC234" w14:textId="77777777" w:rsidR="00C44FAD" w:rsidRDefault="00F74A7E">
            <w:pPr>
              <w:pStyle w:val="ListParagraph"/>
              <w:numPr>
                <w:ilvl w:val="0"/>
                <w:numId w:val="19"/>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BodyText"/>
        <w:spacing w:after="0"/>
        <w:rPr>
          <w:rFonts w:ascii="Times New Roman" w:hAnsi="Times New Roman"/>
          <w:sz w:val="22"/>
          <w:szCs w:val="22"/>
          <w:lang w:eastAsia="zh-CN"/>
        </w:rPr>
      </w:pPr>
    </w:p>
    <w:p w14:paraId="29226B57" w14:textId="77777777" w:rsidR="00C44FAD" w:rsidRDefault="00C44FAD">
      <w:pPr>
        <w:pStyle w:val="BodyText"/>
        <w:spacing w:after="0"/>
        <w:rPr>
          <w:rFonts w:ascii="Times New Roman" w:hAnsi="Times New Roman"/>
          <w:szCs w:val="20"/>
          <w:lang w:eastAsia="zh-CN"/>
        </w:rPr>
      </w:pPr>
    </w:p>
    <w:p w14:paraId="287CBE2D" w14:textId="77777777" w:rsidR="00C44FAD" w:rsidRDefault="00C44FAD">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Heading3"/>
        <w:numPr>
          <w:ilvl w:val="2"/>
          <w:numId w:val="20"/>
        </w:numPr>
        <w:rPr>
          <w:lang w:eastAsia="zh-CN"/>
        </w:rPr>
      </w:pPr>
      <w:r>
        <w:rPr>
          <w:lang w:eastAsia="zh-CN"/>
        </w:rPr>
        <w:t xml:space="preserve">Summary on timeline </w:t>
      </w:r>
    </w:p>
    <w:p w14:paraId="7461AAD2"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61E32655" w14:textId="77777777" w:rsidR="00C44FAD" w:rsidRDefault="00C44FAD">
      <w:pPr>
        <w:pStyle w:val="BodyText"/>
        <w:spacing w:after="0"/>
        <w:rPr>
          <w:rFonts w:ascii="Times New Roman" w:hAnsi="Times New Roman"/>
          <w:szCs w:val="20"/>
          <w:lang w:val="en-GB" w:eastAsia="zh-CN"/>
        </w:rPr>
      </w:pPr>
    </w:p>
    <w:p w14:paraId="624288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61FEBA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4B9CBF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16EEF4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80774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BodyText"/>
        <w:spacing w:after="0"/>
        <w:rPr>
          <w:rFonts w:ascii="Times New Roman" w:hAnsi="Times New Roman"/>
          <w:sz w:val="22"/>
          <w:szCs w:val="22"/>
          <w:lang w:eastAsia="zh-CN"/>
        </w:rPr>
      </w:pPr>
    </w:p>
    <w:p w14:paraId="6E45BCE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046CB826" w14:textId="77777777" w:rsidR="00C44FAD" w:rsidRDefault="00F74A7E">
      <w:pPr>
        <w:pStyle w:val="Heading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BodyText"/>
        <w:spacing w:after="0"/>
        <w:rPr>
          <w:rFonts w:ascii="Times New Roman" w:hAnsi="Times New Roman"/>
          <w:szCs w:val="20"/>
          <w:lang w:eastAsia="zh-CN"/>
        </w:rPr>
      </w:pPr>
    </w:p>
    <w:p w14:paraId="4FC1251B" w14:textId="77777777" w:rsidR="00C44FAD" w:rsidRDefault="00F74A7E">
      <w:pPr>
        <w:pStyle w:val="Heading5"/>
      </w:pPr>
      <w:r>
        <w:rPr>
          <w:highlight w:val="cyan"/>
        </w:rPr>
        <w:t>Proposal 2-1 for discussion:</w:t>
      </w:r>
      <w:r>
        <w:t xml:space="preserve"> </w:t>
      </w:r>
    </w:p>
    <w:p w14:paraId="3FB96E40"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BodyText"/>
        <w:spacing w:after="0"/>
        <w:rPr>
          <w:rFonts w:ascii="Times New Roman" w:hAnsi="Times New Roman"/>
          <w:szCs w:val="20"/>
          <w:lang w:eastAsia="zh-CN"/>
        </w:rPr>
      </w:pPr>
    </w:p>
    <w:p w14:paraId="22364C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BB152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DA0C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wondering why this should be a new UE capability for processing </w:t>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If this capability is intended for addressed the impacts of multiple slot scheduling, shouldn’t we just </w:t>
            </w:r>
            <w:proofErr w:type="gramStart"/>
            <w:r>
              <w:rPr>
                <w:rFonts w:ascii="Times New Roman" w:hAnsi="Times New Roman"/>
                <w:szCs w:val="20"/>
                <w:lang w:eastAsia="zh-CN"/>
              </w:rPr>
              <w:t>modified</w:t>
            </w:r>
            <w:proofErr w:type="gramEnd"/>
            <w:r>
              <w:rPr>
                <w:rFonts w:ascii="Times New Roman" w:hAnsi="Times New Roman"/>
                <w:szCs w:val="20"/>
                <w:lang w:eastAsia="zh-CN"/>
              </w:rPr>
              <w:t xml:space="preserve">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54F7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12E64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45B49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C44FAD" w14:paraId="792BCEB9" w14:textId="77777777">
        <w:trPr>
          <w:trHeight w:val="339"/>
        </w:trPr>
        <w:tc>
          <w:tcPr>
            <w:tcW w:w="1871" w:type="dxa"/>
          </w:tcPr>
          <w:p w14:paraId="68340C99"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FD428B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BodyText"/>
              <w:spacing w:after="0" w:line="240" w:lineRule="auto"/>
              <w:rPr>
                <w:rFonts w:ascii="Times New Roman" w:hAnsi="Times New Roman"/>
                <w:lang w:eastAsia="zh-CN"/>
              </w:rPr>
            </w:pPr>
          </w:p>
        </w:tc>
        <w:tc>
          <w:tcPr>
            <w:tcW w:w="8021" w:type="dxa"/>
          </w:tcPr>
          <w:p w14:paraId="15C7EE77" w14:textId="77777777" w:rsidR="00C44FAD" w:rsidRDefault="00C44FAD">
            <w:pPr>
              <w:pStyle w:val="BodyText"/>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BodyText"/>
        <w:spacing w:after="0"/>
        <w:jc w:val="left"/>
        <w:rPr>
          <w:rFonts w:ascii="Times New Roman" w:hAnsi="Times New Roman"/>
          <w:szCs w:val="20"/>
          <w:lang w:eastAsia="zh-CN"/>
        </w:rPr>
      </w:pPr>
    </w:p>
    <w:p w14:paraId="4DA60FE9" w14:textId="77777777" w:rsidR="00C44FAD" w:rsidRDefault="00F74A7E">
      <w:pPr>
        <w:pStyle w:val="Heading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BodyText"/>
        <w:spacing w:after="0"/>
        <w:jc w:val="left"/>
        <w:rPr>
          <w:rFonts w:ascii="Times New Roman" w:hAnsi="Times New Roman"/>
          <w:szCs w:val="20"/>
          <w:lang w:eastAsia="zh-CN"/>
        </w:rPr>
      </w:pPr>
    </w:p>
    <w:p w14:paraId="3FF2D0A4"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BodyText"/>
              <w:spacing w:after="0" w:line="280" w:lineRule="atLeast"/>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0CA1756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176073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BodyText"/>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0AA559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130E5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91035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2BA15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A4809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BodyText"/>
              <w:spacing w:after="0" w:line="240" w:lineRule="auto"/>
              <w:rPr>
                <w:rFonts w:ascii="Times New Roman" w:hAnsi="Times New Roman"/>
                <w:szCs w:val="22"/>
                <w:lang w:eastAsia="zh-CN"/>
              </w:rPr>
            </w:pPr>
          </w:p>
        </w:tc>
        <w:tc>
          <w:tcPr>
            <w:tcW w:w="8021" w:type="dxa"/>
          </w:tcPr>
          <w:p w14:paraId="6364B4FD" w14:textId="77777777" w:rsidR="00C44FAD" w:rsidRDefault="00C44FAD">
            <w:pPr>
              <w:pStyle w:val="BodyText"/>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F6C92C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3809A3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BodyText"/>
        <w:spacing w:after="0"/>
        <w:jc w:val="left"/>
        <w:rPr>
          <w:rFonts w:ascii="Times New Roman" w:hAnsi="Times New Roman"/>
          <w:szCs w:val="20"/>
          <w:lang w:eastAsia="zh-CN"/>
        </w:rPr>
      </w:pPr>
    </w:p>
    <w:p w14:paraId="338456C5" w14:textId="77777777" w:rsidR="00C44FAD" w:rsidRDefault="00F74A7E">
      <w:pPr>
        <w:pStyle w:val="Heading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9428B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723594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Seonwook's</w:t>
            </w:r>
            <w:proofErr w:type="spellEnd"/>
            <w:r>
              <w:rPr>
                <w:rFonts w:ascii="Times New Roman" w:hAnsi="Times New Roman"/>
                <w:color w:val="000000" w:themeColor="text1"/>
                <w:szCs w:val="22"/>
                <w:lang w:eastAsia="zh-CN"/>
              </w:rPr>
              <w:t xml:space="preserve">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75A6F66"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1D25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BodyText"/>
        <w:spacing w:after="0"/>
        <w:jc w:val="left"/>
        <w:rPr>
          <w:rFonts w:ascii="Times New Roman" w:hAnsi="Times New Roman"/>
          <w:szCs w:val="20"/>
          <w:lang w:eastAsia="zh-CN"/>
        </w:rPr>
      </w:pPr>
    </w:p>
    <w:p w14:paraId="0D1F5AE9" w14:textId="77777777" w:rsidR="00C44FAD" w:rsidRDefault="00F74A7E">
      <w:pPr>
        <w:pStyle w:val="Heading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55CF96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BodyText"/>
              <w:spacing w:after="0" w:line="280" w:lineRule="atLeast"/>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7957B772" w14:textId="6BB9AC2B" w:rsidR="00F74A7E" w:rsidRDefault="00F74A7E" w:rsidP="00F74A7E">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74A7E" w14:paraId="29D54D58" w14:textId="77777777">
        <w:trPr>
          <w:trHeight w:val="339"/>
        </w:trPr>
        <w:tc>
          <w:tcPr>
            <w:tcW w:w="1871" w:type="dxa"/>
          </w:tcPr>
          <w:p w14:paraId="798958D7" w14:textId="77777777" w:rsidR="00F74A7E" w:rsidRDefault="00F74A7E" w:rsidP="00F74A7E">
            <w:pPr>
              <w:pStyle w:val="BodyText"/>
              <w:spacing w:after="0" w:line="240" w:lineRule="auto"/>
              <w:rPr>
                <w:rFonts w:ascii="Times New Roman" w:hAnsi="Times New Roman"/>
                <w:szCs w:val="22"/>
                <w:lang w:eastAsia="zh-CN"/>
              </w:rPr>
            </w:pPr>
          </w:p>
        </w:tc>
        <w:tc>
          <w:tcPr>
            <w:tcW w:w="8021" w:type="dxa"/>
          </w:tcPr>
          <w:p w14:paraId="2522243F" w14:textId="77777777" w:rsidR="00F74A7E" w:rsidRDefault="00F74A7E" w:rsidP="00F74A7E">
            <w:pPr>
              <w:pStyle w:val="BodyText"/>
              <w:spacing w:after="0" w:line="240" w:lineRule="auto"/>
              <w:rPr>
                <w:rFonts w:ascii="Times New Roman" w:hAnsi="Times New Roman"/>
                <w:szCs w:val="22"/>
                <w:lang w:eastAsia="zh-CN"/>
              </w:rPr>
            </w:pPr>
          </w:p>
        </w:tc>
      </w:tr>
    </w:tbl>
    <w:p w14:paraId="7704F53E" w14:textId="77777777" w:rsidR="00C44FAD" w:rsidRDefault="00C44FAD">
      <w:pPr>
        <w:pStyle w:val="BodyText"/>
        <w:spacing w:after="0"/>
        <w:jc w:val="left"/>
        <w:rPr>
          <w:rFonts w:ascii="Times New Roman" w:hAnsi="Times New Roman"/>
          <w:szCs w:val="20"/>
          <w:lang w:eastAsia="zh-CN"/>
        </w:rPr>
      </w:pPr>
    </w:p>
    <w:p w14:paraId="14414848" w14:textId="77777777" w:rsidR="00C44FAD" w:rsidRDefault="00C44FAD">
      <w:pPr>
        <w:pStyle w:val="BodyText"/>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Heading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 xml:space="preserve">[5, Huawei] and [24, Apple] also </w:t>
      </w:r>
      <w:proofErr w:type="gramStart"/>
      <w:r>
        <w:rPr>
          <w:lang w:val="en-GB"/>
        </w:rPr>
        <w:t>looked into</w:t>
      </w:r>
      <w:proofErr w:type="gramEnd"/>
      <w:r>
        <w:rPr>
          <w:lang w:val="en-GB"/>
        </w:rPr>
        <w:t xml:space="preserve">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BodyText"/>
        <w:spacing w:after="0"/>
        <w:rPr>
          <w:rFonts w:ascii="Times New Roman" w:hAnsi="Times New Roman"/>
          <w:szCs w:val="20"/>
          <w:lang w:eastAsia="zh-CN"/>
        </w:rPr>
      </w:pPr>
    </w:p>
    <w:p w14:paraId="19A52036" w14:textId="77777777" w:rsidR="00C44FAD" w:rsidRDefault="00F74A7E">
      <w:pPr>
        <w:pStyle w:val="Heading5"/>
      </w:pPr>
      <w:r>
        <w:rPr>
          <w:highlight w:val="cyan"/>
        </w:rPr>
        <w:t>Proposal 2-2 for discussion:</w:t>
      </w:r>
      <w:r>
        <w:t xml:space="preserve"> </w:t>
      </w:r>
    </w:p>
    <w:p w14:paraId="6ED17F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lastRenderedPageBreak/>
        <w:t>At least for N1, N2, N3</w:t>
      </w:r>
    </w:p>
    <w:p w14:paraId="15962B8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BodyText"/>
        <w:spacing w:after="0"/>
        <w:rPr>
          <w:rFonts w:ascii="Times New Roman" w:hAnsi="Times New Roman"/>
          <w:szCs w:val="20"/>
          <w:lang w:eastAsia="zh-CN"/>
        </w:rPr>
      </w:pPr>
    </w:p>
    <w:p w14:paraId="1496F8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C361D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C44FAD" w14:paraId="262381D7" w14:textId="77777777">
        <w:trPr>
          <w:trHeight w:val="339"/>
        </w:trPr>
        <w:tc>
          <w:tcPr>
            <w:tcW w:w="1871" w:type="dxa"/>
          </w:tcPr>
          <w:p w14:paraId="26F4840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FEEE5B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3E29FCE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w:t>
            </w:r>
            <w:proofErr w:type="gramStart"/>
            <w:r>
              <w:rPr>
                <w:rFonts w:ascii="Times New Roman" w:hAnsi="Times New Roman"/>
                <w:lang w:eastAsia="zh-CN"/>
              </w:rPr>
              <w:t>in order to</w:t>
            </w:r>
            <w:proofErr w:type="gramEnd"/>
            <w:r>
              <w:rPr>
                <w:rFonts w:ascii="Times New Roman" w:hAnsi="Times New Roman"/>
                <w:lang w:eastAsia="zh-CN"/>
              </w:rPr>
              <w:t xml:space="preserve">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BodyText"/>
              <w:spacing w:after="0" w:line="280" w:lineRule="atLeast"/>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BodyText"/>
              <w:spacing w:after="0" w:line="280" w:lineRule="atLeast"/>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BodyText"/>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6BC98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symbols. There is no point 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5D34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243424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5FE218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92697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BodyText"/>
              <w:spacing w:after="0" w:line="240" w:lineRule="auto"/>
              <w:rPr>
                <w:rFonts w:ascii="Times New Roman" w:hAnsi="Times New Roman"/>
                <w:lang w:eastAsia="zh-CN"/>
              </w:rPr>
            </w:pPr>
          </w:p>
        </w:tc>
        <w:tc>
          <w:tcPr>
            <w:tcW w:w="8021" w:type="dxa"/>
          </w:tcPr>
          <w:p w14:paraId="7A139208" w14:textId="77777777" w:rsidR="00C44FAD" w:rsidRDefault="00C44FAD">
            <w:pPr>
              <w:pStyle w:val="BodyText"/>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BodyText"/>
        <w:spacing w:after="0"/>
        <w:jc w:val="left"/>
        <w:rPr>
          <w:rFonts w:ascii="Times New Roman" w:hAnsi="Times New Roman"/>
          <w:szCs w:val="20"/>
          <w:lang w:eastAsia="zh-CN"/>
        </w:rPr>
      </w:pPr>
    </w:p>
    <w:p w14:paraId="347AF99F" w14:textId="77777777" w:rsidR="00C44FAD" w:rsidRDefault="00F74A7E">
      <w:pPr>
        <w:pStyle w:val="Heading5"/>
      </w:pPr>
      <w:r>
        <w:rPr>
          <w:highlight w:val="cyan"/>
        </w:rPr>
        <w:t>Proposal 2-2a for discussion:</w:t>
      </w:r>
      <w:r>
        <w:t xml:space="preserve"> </w:t>
      </w:r>
    </w:p>
    <w:p w14:paraId="6CC70D9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449147EB" w14:textId="77777777" w:rsidR="00C44FAD" w:rsidRDefault="00C44FAD">
      <w:pPr>
        <w:pStyle w:val="BodyText"/>
        <w:spacing w:after="0"/>
        <w:jc w:val="left"/>
        <w:rPr>
          <w:rFonts w:ascii="Times New Roman" w:hAnsi="Times New Roman"/>
          <w:szCs w:val="20"/>
          <w:lang w:eastAsia="zh-CN"/>
        </w:rPr>
      </w:pPr>
    </w:p>
    <w:p w14:paraId="1480E08F"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2370957"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BA54523" w14:textId="77777777" w:rsidR="00C44FAD" w:rsidRDefault="00F74A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BodyText"/>
              <w:spacing w:after="0" w:line="280" w:lineRule="atLeast"/>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CATT</w:t>
            </w:r>
          </w:p>
        </w:tc>
        <w:tc>
          <w:tcPr>
            <w:tcW w:w="8021" w:type="dxa"/>
          </w:tcPr>
          <w:p w14:paraId="0446D98B"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B36350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we keep “if feasible”</w:t>
            </w:r>
          </w:p>
        </w:tc>
      </w:tr>
      <w:tr w:rsidR="00C44FAD" w14:paraId="386BB3CB" w14:textId="77777777">
        <w:trPr>
          <w:trHeight w:val="339"/>
        </w:trPr>
        <w:tc>
          <w:tcPr>
            <w:tcW w:w="1871" w:type="dxa"/>
          </w:tcPr>
          <w:p w14:paraId="4177B3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EF8D46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3A7C67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54FFFB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F6F663"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fine with the </w:t>
            </w:r>
            <w:proofErr w:type="gramStart"/>
            <w:r>
              <w:rPr>
                <w:rFonts w:ascii="Times New Roman" w:hAnsi="Times New Roman" w:hint="eastAsia"/>
                <w:szCs w:val="22"/>
                <w:lang w:eastAsia="zh-CN"/>
              </w:rPr>
              <w:t>proposal, and</w:t>
            </w:r>
            <w:proofErr w:type="gramEnd"/>
            <w:r>
              <w:rPr>
                <w:rFonts w:ascii="Times New Roman" w:hAnsi="Times New Roman" w:hint="eastAsia"/>
                <w:szCs w:val="22"/>
                <w:lang w:eastAsia="zh-CN"/>
              </w:rPr>
              <w:t xml:space="preserve">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IIoT</w:t>
            </w:r>
            <w:proofErr w:type="spellEnd"/>
            <w:r>
              <w:t xml:space="preserve"> use cases.</w:t>
            </w:r>
          </w:p>
        </w:tc>
      </w:tr>
      <w:tr w:rsidR="00C44FAD" w14:paraId="74CB869A" w14:textId="77777777">
        <w:trPr>
          <w:trHeight w:val="339"/>
        </w:trPr>
        <w:tc>
          <w:tcPr>
            <w:tcW w:w="1871" w:type="dxa"/>
          </w:tcPr>
          <w:p w14:paraId="47AB66FE" w14:textId="77777777" w:rsidR="00C44FAD" w:rsidRDefault="00C44FAD">
            <w:pPr>
              <w:pStyle w:val="BodyText"/>
              <w:spacing w:after="0" w:line="240" w:lineRule="auto"/>
              <w:rPr>
                <w:rFonts w:ascii="Times New Roman" w:hAnsi="Times New Roman"/>
                <w:szCs w:val="22"/>
                <w:lang w:eastAsia="zh-CN"/>
              </w:rPr>
            </w:pPr>
          </w:p>
        </w:tc>
        <w:tc>
          <w:tcPr>
            <w:tcW w:w="8021" w:type="dxa"/>
          </w:tcPr>
          <w:p w14:paraId="159AF591" w14:textId="77777777" w:rsidR="00C44FAD" w:rsidRDefault="00C44FAD">
            <w:pPr>
              <w:pStyle w:val="BodyText"/>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BodyText"/>
        <w:spacing w:after="0"/>
        <w:jc w:val="left"/>
        <w:rPr>
          <w:rFonts w:ascii="Times New Roman" w:hAnsi="Times New Roman"/>
          <w:szCs w:val="20"/>
          <w:lang w:eastAsia="zh-CN"/>
        </w:rPr>
      </w:pPr>
    </w:p>
    <w:p w14:paraId="5F289E07" w14:textId="77777777" w:rsidR="00C44FAD" w:rsidRDefault="00F74A7E">
      <w:pPr>
        <w:pStyle w:val="Heading5"/>
      </w:pPr>
      <w:r>
        <w:rPr>
          <w:highlight w:val="cyan"/>
        </w:rPr>
        <w:t>Proposal 2-2b for discussion:</w:t>
      </w:r>
      <w:r>
        <w:t xml:space="preserve"> </w:t>
      </w:r>
    </w:p>
    <w:p w14:paraId="34435AC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450FD1D8" w14:textId="77777777" w:rsidR="00C44FAD" w:rsidRDefault="00C44FAD">
      <w:pPr>
        <w:pStyle w:val="BodyText"/>
        <w:spacing w:after="0"/>
        <w:jc w:val="left"/>
        <w:rPr>
          <w:rFonts w:ascii="Times New Roman" w:hAnsi="Times New Roman"/>
          <w:szCs w:val="20"/>
          <w:lang w:eastAsia="zh-CN"/>
        </w:rPr>
      </w:pPr>
    </w:p>
    <w:p w14:paraId="0AF21B59"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91332F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lastRenderedPageBreak/>
              <w:t>Spreadtrum</w:t>
            </w:r>
            <w:proofErr w:type="spellEnd"/>
          </w:p>
        </w:tc>
        <w:tc>
          <w:tcPr>
            <w:tcW w:w="8021" w:type="dxa"/>
          </w:tcPr>
          <w:p w14:paraId="4937142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5546CC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BodyText"/>
              <w:spacing w:after="0" w:line="240" w:lineRule="auto"/>
              <w:rPr>
                <w:rFonts w:ascii="Times New Roman" w:hAnsi="Times New Roman"/>
                <w:szCs w:val="22"/>
                <w:lang w:eastAsia="zh-CN"/>
              </w:rPr>
            </w:pPr>
          </w:p>
        </w:tc>
        <w:tc>
          <w:tcPr>
            <w:tcW w:w="8021" w:type="dxa"/>
          </w:tcPr>
          <w:p w14:paraId="6D9F3F02" w14:textId="77777777" w:rsidR="00C44FAD" w:rsidRDefault="00C44FAD">
            <w:pPr>
              <w:pStyle w:val="BodyText"/>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BodyText"/>
        <w:spacing w:after="0"/>
        <w:jc w:val="left"/>
        <w:rPr>
          <w:rFonts w:ascii="Times New Roman" w:hAnsi="Times New Roman"/>
          <w:szCs w:val="20"/>
          <w:lang w:eastAsia="zh-CN"/>
        </w:rPr>
      </w:pPr>
    </w:p>
    <w:p w14:paraId="6A4E56A5" w14:textId="77777777" w:rsidR="00C44FAD" w:rsidRDefault="00F74A7E">
      <w:pPr>
        <w:pStyle w:val="Heading5"/>
      </w:pPr>
      <w:r>
        <w:rPr>
          <w:highlight w:val="cyan"/>
        </w:rPr>
        <w:t>Proposal 2-2c for discussion:</w:t>
      </w:r>
      <w:r>
        <w:t xml:space="preserve"> </w:t>
      </w:r>
    </w:p>
    <w:p w14:paraId="5A5ED7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 etc.</w:t>
      </w:r>
    </w:p>
    <w:p w14:paraId="37E4797D" w14:textId="77777777" w:rsidR="00C44FAD" w:rsidRDefault="00C44FAD">
      <w:pPr>
        <w:pStyle w:val="BodyText"/>
        <w:spacing w:after="0"/>
        <w:jc w:val="left"/>
        <w:rPr>
          <w:rFonts w:ascii="Times New Roman" w:hAnsi="Times New Roman"/>
          <w:szCs w:val="20"/>
          <w:lang w:eastAsia="zh-CN"/>
        </w:rPr>
      </w:pPr>
    </w:p>
    <w:p w14:paraId="5315917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F373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BodyText"/>
              <w:spacing w:after="0" w:line="280" w:lineRule="atLeast"/>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16B9262D" w14:textId="114DA233" w:rsidR="00F74A7E" w:rsidRDefault="00F74A7E" w:rsidP="00F74A7E">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74A7E" w14:paraId="3A569D44" w14:textId="77777777">
        <w:trPr>
          <w:trHeight w:val="339"/>
        </w:trPr>
        <w:tc>
          <w:tcPr>
            <w:tcW w:w="1871" w:type="dxa"/>
          </w:tcPr>
          <w:p w14:paraId="3704CC9A" w14:textId="77777777" w:rsidR="00F74A7E" w:rsidRDefault="00F74A7E" w:rsidP="00F74A7E">
            <w:pPr>
              <w:pStyle w:val="BodyText"/>
              <w:spacing w:after="0" w:line="240" w:lineRule="auto"/>
              <w:rPr>
                <w:rFonts w:ascii="Times New Roman" w:hAnsi="Times New Roman"/>
                <w:szCs w:val="22"/>
                <w:lang w:eastAsia="zh-CN"/>
              </w:rPr>
            </w:pPr>
          </w:p>
        </w:tc>
        <w:tc>
          <w:tcPr>
            <w:tcW w:w="8021" w:type="dxa"/>
          </w:tcPr>
          <w:p w14:paraId="4E29F2DB" w14:textId="77777777" w:rsidR="00F74A7E" w:rsidRDefault="00F74A7E" w:rsidP="00F74A7E">
            <w:pPr>
              <w:pStyle w:val="BodyText"/>
              <w:spacing w:after="0" w:line="240" w:lineRule="auto"/>
              <w:rPr>
                <w:rFonts w:ascii="Times New Roman" w:hAnsi="Times New Roman"/>
                <w:szCs w:val="22"/>
                <w:lang w:eastAsia="zh-CN"/>
              </w:rPr>
            </w:pPr>
          </w:p>
        </w:tc>
      </w:tr>
    </w:tbl>
    <w:p w14:paraId="27DC0E26" w14:textId="77777777" w:rsidR="00C44FAD" w:rsidRDefault="00C44FAD">
      <w:pPr>
        <w:pStyle w:val="BodyText"/>
        <w:spacing w:after="0"/>
        <w:jc w:val="left"/>
        <w:rPr>
          <w:rFonts w:ascii="Times New Roman" w:hAnsi="Times New Roman"/>
          <w:szCs w:val="20"/>
          <w:lang w:eastAsia="zh-CN"/>
        </w:rPr>
      </w:pPr>
    </w:p>
    <w:p w14:paraId="4017967B" w14:textId="77777777" w:rsidR="00C44FAD" w:rsidRDefault="00C44FAD">
      <w:pPr>
        <w:pStyle w:val="BodyText"/>
        <w:spacing w:after="0"/>
        <w:jc w:val="left"/>
        <w:rPr>
          <w:rFonts w:ascii="Times New Roman" w:hAnsi="Times New Roman"/>
          <w:szCs w:val="20"/>
          <w:lang w:eastAsia="zh-CN"/>
        </w:rPr>
      </w:pPr>
    </w:p>
    <w:p w14:paraId="63F4BBE2" w14:textId="77777777" w:rsidR="00C44FAD" w:rsidRDefault="00C44FAD">
      <w:pPr>
        <w:pStyle w:val="BodyText"/>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Heading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lastRenderedPageBreak/>
        <w:t>[24, Apple] suggested an order for discussion with three groups, (1) independently specified, (2) dependent on the values of group 1, (3) dependent on progress in other sub-agenda items.</w:t>
      </w:r>
    </w:p>
    <w:p w14:paraId="1F22B25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BodyText"/>
        <w:spacing w:after="0"/>
        <w:rPr>
          <w:rFonts w:ascii="Times New Roman" w:hAnsi="Times New Roman"/>
          <w:szCs w:val="20"/>
          <w:lang w:eastAsia="zh-CN"/>
        </w:rPr>
      </w:pPr>
    </w:p>
    <w:p w14:paraId="70C02D81" w14:textId="77777777" w:rsidR="00C44FAD" w:rsidRDefault="00F74A7E">
      <w:pPr>
        <w:pStyle w:val="Heading5"/>
      </w:pPr>
      <w:r>
        <w:rPr>
          <w:highlight w:val="cyan"/>
        </w:rPr>
        <w:t>Proposal 2-3 for discussion:</w:t>
      </w:r>
      <w:r>
        <w:t xml:space="preserve"> </w:t>
      </w:r>
    </w:p>
    <w:p w14:paraId="179E9F9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BodyText"/>
        <w:spacing w:after="0"/>
        <w:rPr>
          <w:rFonts w:ascii="Times New Roman" w:hAnsi="Times New Roman"/>
          <w:szCs w:val="20"/>
          <w:lang w:eastAsia="zh-CN"/>
        </w:rPr>
      </w:pPr>
    </w:p>
    <w:p w14:paraId="2ADF83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730E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33F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2D867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90BC5A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4845C1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BodyText"/>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47BF394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0E062D3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BodyText"/>
              <w:spacing w:after="0" w:line="240" w:lineRule="auto"/>
              <w:rPr>
                <w:rFonts w:ascii="Times New Roman" w:eastAsia="MS PMincho" w:hAnsi="Times New Roman"/>
                <w:szCs w:val="20"/>
                <w:lang w:eastAsia="ja-JP"/>
              </w:rPr>
            </w:pPr>
          </w:p>
        </w:tc>
      </w:tr>
    </w:tbl>
    <w:p w14:paraId="6D40C41E" w14:textId="77777777" w:rsidR="00C44FAD" w:rsidRDefault="00C44FAD">
      <w:pPr>
        <w:pStyle w:val="BodyText"/>
        <w:spacing w:after="0"/>
        <w:jc w:val="left"/>
        <w:rPr>
          <w:rFonts w:ascii="Times New Roman" w:hAnsi="Times New Roman"/>
          <w:szCs w:val="20"/>
          <w:lang w:eastAsia="zh-CN"/>
        </w:rPr>
      </w:pPr>
    </w:p>
    <w:p w14:paraId="68B09E91" w14:textId="77777777" w:rsidR="00C44FAD" w:rsidRDefault="00F74A7E">
      <w:pPr>
        <w:pStyle w:val="Heading5"/>
      </w:pPr>
      <w:r>
        <w:rPr>
          <w:highlight w:val="cyan"/>
        </w:rPr>
        <w:lastRenderedPageBreak/>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6715B5CC"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305473FC"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7BA81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4D60C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w:t>
            </w:r>
            <w:proofErr w:type="gramStart"/>
            <w:r>
              <w:rPr>
                <w:rFonts w:ascii="Times New Roman" w:hAnsi="Times New Roman"/>
                <w:szCs w:val="22"/>
                <w:lang w:eastAsia="zh-CN"/>
              </w:rPr>
              <w:t>important, but</w:t>
            </w:r>
            <w:proofErr w:type="gramEnd"/>
            <w:r>
              <w:rPr>
                <w:rFonts w:ascii="Times New Roman" w:hAnsi="Times New Roman"/>
                <w:szCs w:val="22"/>
                <w:lang w:eastAsia="zh-CN"/>
              </w:rPr>
              <w:t xml:space="preserve"> needs to be supported anyway. </w:t>
            </w:r>
          </w:p>
        </w:tc>
      </w:tr>
      <w:tr w:rsidR="00C44FAD" w14:paraId="5D91CDDA" w14:textId="77777777">
        <w:trPr>
          <w:trHeight w:val="339"/>
        </w:trPr>
        <w:tc>
          <w:tcPr>
            <w:tcW w:w="1871" w:type="dxa"/>
          </w:tcPr>
          <w:p w14:paraId="685965E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0E0F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5446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4872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BodyText"/>
              <w:spacing w:after="0" w:line="240" w:lineRule="auto"/>
              <w:rPr>
                <w:rFonts w:ascii="Times New Roman" w:hAnsi="Times New Roman"/>
                <w:szCs w:val="22"/>
                <w:lang w:eastAsia="zh-CN"/>
              </w:rPr>
            </w:pPr>
          </w:p>
        </w:tc>
        <w:tc>
          <w:tcPr>
            <w:tcW w:w="8021" w:type="dxa"/>
          </w:tcPr>
          <w:p w14:paraId="22818BF7" w14:textId="77777777" w:rsidR="00C44FAD" w:rsidRDefault="00C44FAD">
            <w:pPr>
              <w:pStyle w:val="BodyText"/>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Heading5"/>
      </w:pPr>
      <w:r>
        <w:rPr>
          <w:highlight w:val="cyan"/>
        </w:rPr>
        <w:t>Proposal 2-3b for discussion:</w:t>
      </w:r>
      <w:r>
        <w:t xml:space="preserve"> </w:t>
      </w:r>
    </w:p>
    <w:p w14:paraId="3D18615C"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ListParagraph"/>
              <w:numPr>
                <w:ilvl w:val="0"/>
                <w:numId w:val="22"/>
              </w:numPr>
              <w:spacing w:line="280" w:lineRule="atLeast"/>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ADC6E48" w14:textId="77777777" w:rsidR="00C44FAD" w:rsidRDefault="00F74A7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BodyText"/>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392384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F63C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BodyText"/>
              <w:spacing w:after="0" w:line="240" w:lineRule="auto"/>
              <w:rPr>
                <w:rFonts w:ascii="Times New Roman" w:hAnsi="Times New Roman"/>
                <w:szCs w:val="22"/>
                <w:lang w:eastAsia="zh-CN"/>
              </w:rPr>
            </w:pPr>
          </w:p>
        </w:tc>
        <w:tc>
          <w:tcPr>
            <w:tcW w:w="8021" w:type="dxa"/>
          </w:tcPr>
          <w:p w14:paraId="7B0004E6" w14:textId="77777777" w:rsidR="00C44FAD" w:rsidRDefault="00C44FAD">
            <w:pPr>
              <w:pStyle w:val="BodyText"/>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Heading5"/>
      </w:pPr>
      <w:r>
        <w:rPr>
          <w:highlight w:val="cyan"/>
        </w:rPr>
        <w:t>Proposal 2-3c for discussion:</w:t>
      </w:r>
      <w:r>
        <w:t xml:space="preserve"> </w:t>
      </w:r>
    </w:p>
    <w:p w14:paraId="63235297"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FE48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BodyText"/>
              <w:spacing w:after="0" w:line="280" w:lineRule="atLeast"/>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2A0F43E6" w14:textId="501878F7" w:rsidR="00F74A7E" w:rsidRDefault="00F74A7E" w:rsidP="00F74A7E">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74A7E" w14:paraId="3D17D951" w14:textId="77777777">
        <w:trPr>
          <w:trHeight w:val="339"/>
        </w:trPr>
        <w:tc>
          <w:tcPr>
            <w:tcW w:w="1871" w:type="dxa"/>
          </w:tcPr>
          <w:p w14:paraId="48889F14" w14:textId="77777777" w:rsidR="00F74A7E" w:rsidRDefault="00F74A7E" w:rsidP="00F74A7E">
            <w:pPr>
              <w:pStyle w:val="BodyText"/>
              <w:spacing w:after="0" w:line="240" w:lineRule="auto"/>
              <w:rPr>
                <w:rFonts w:ascii="Times New Roman" w:hAnsi="Times New Roman"/>
                <w:szCs w:val="22"/>
                <w:lang w:eastAsia="zh-CN"/>
              </w:rPr>
            </w:pPr>
          </w:p>
        </w:tc>
        <w:tc>
          <w:tcPr>
            <w:tcW w:w="8021" w:type="dxa"/>
          </w:tcPr>
          <w:p w14:paraId="3C4BA579" w14:textId="77777777" w:rsidR="00F74A7E" w:rsidRDefault="00F74A7E" w:rsidP="00F74A7E">
            <w:pPr>
              <w:pStyle w:val="BodyText"/>
              <w:spacing w:after="0" w:line="240" w:lineRule="auto"/>
              <w:rPr>
                <w:rFonts w:ascii="Times New Roman" w:hAnsi="Times New Roman"/>
                <w:szCs w:val="22"/>
                <w:lang w:eastAsia="zh-CN"/>
              </w:rPr>
            </w:pP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Heading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BodyText"/>
        <w:spacing w:after="0"/>
        <w:rPr>
          <w:rFonts w:ascii="Times New Roman" w:hAnsi="Times New Roman"/>
          <w:szCs w:val="20"/>
          <w:lang w:eastAsia="zh-CN"/>
        </w:rPr>
      </w:pPr>
    </w:p>
    <w:p w14:paraId="3BA4C272" w14:textId="77777777" w:rsidR="00C44FAD" w:rsidRDefault="00C44FAD">
      <w:pPr>
        <w:pStyle w:val="BodyText"/>
        <w:spacing w:after="0"/>
        <w:rPr>
          <w:rFonts w:ascii="Times New Roman" w:hAnsi="Times New Roman"/>
          <w:szCs w:val="20"/>
          <w:lang w:eastAsia="zh-CN"/>
        </w:rPr>
      </w:pPr>
    </w:p>
    <w:p w14:paraId="3AC45F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563F7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C44FAD" w14:paraId="24942535" w14:textId="77777777">
        <w:trPr>
          <w:trHeight w:val="339"/>
        </w:trPr>
        <w:tc>
          <w:tcPr>
            <w:tcW w:w="1871" w:type="dxa"/>
          </w:tcPr>
          <w:p w14:paraId="7E0C6D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5BC773D3"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C44FAD" w14:paraId="3BC34D36" w14:textId="77777777">
        <w:trPr>
          <w:trHeight w:val="339"/>
        </w:trPr>
        <w:tc>
          <w:tcPr>
            <w:tcW w:w="1871" w:type="dxa"/>
          </w:tcPr>
          <w:p w14:paraId="10D6386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43E2A8" w14:textId="77777777" w:rsidR="00C44FAD" w:rsidRDefault="00F74A7E">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BodyText"/>
              <w:spacing w:before="0" w:after="0" w:line="240" w:lineRule="auto"/>
              <w:rPr>
                <w:lang w:val="en-GB"/>
              </w:rPr>
            </w:pPr>
            <w:r>
              <w:rPr>
                <w:noProof/>
                <w:lang w:eastAsia="zh-CN"/>
              </w:rPr>
              <w:lastRenderedPageBreak/>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BodyText"/>
              <w:spacing w:before="0" w:after="0" w:line="240" w:lineRule="auto"/>
              <w:rPr>
                <w:lang w:val="en-GB"/>
              </w:rPr>
            </w:pPr>
          </w:p>
          <w:p w14:paraId="45C46675" w14:textId="77777777" w:rsidR="00C44FAD" w:rsidRDefault="00F74A7E">
            <w:pPr>
              <w:pStyle w:val="BodyText"/>
              <w:spacing w:before="0" w:after="0" w:line="240" w:lineRule="auto"/>
              <w:rPr>
                <w:lang w:val="en-GB"/>
              </w:rPr>
            </w:pPr>
            <w:r>
              <w:rPr>
                <w:noProof/>
                <w:lang w:eastAsia="zh-CN"/>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BodyText"/>
              <w:spacing w:before="0" w:after="0" w:line="240" w:lineRule="auto"/>
              <w:rPr>
                <w:lang w:val="en-GB"/>
              </w:rPr>
            </w:pPr>
          </w:p>
          <w:p w14:paraId="5A9E95B4" w14:textId="77777777" w:rsidR="00C44FAD" w:rsidRDefault="00F74A7E">
            <w:pPr>
              <w:pStyle w:val="BodyText"/>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BodyText"/>
              <w:spacing w:after="0" w:line="240" w:lineRule="auto"/>
              <w:rPr>
                <w:lang w:val="en-GB"/>
              </w:rPr>
            </w:pPr>
          </w:p>
          <w:p w14:paraId="4BE6D91E" w14:textId="77777777" w:rsidR="00C44FAD" w:rsidRDefault="00F74A7E">
            <w:pPr>
              <w:pStyle w:val="BodyText"/>
              <w:spacing w:after="0" w:line="240" w:lineRule="auto"/>
              <w:rPr>
                <w:lang w:val="en-GB"/>
              </w:rPr>
            </w:pPr>
            <w:r>
              <w:rPr>
                <w:noProof/>
                <w:sz w:val="22"/>
                <w:szCs w:val="22"/>
                <w:lang w:eastAsia="zh-CN"/>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BodyText"/>
              <w:spacing w:after="0" w:line="240" w:lineRule="auto"/>
              <w:rPr>
                <w:lang w:val="en-GB"/>
              </w:rPr>
            </w:pPr>
          </w:p>
          <w:p w14:paraId="6FDC0A43" w14:textId="77777777" w:rsidR="00C44FAD" w:rsidRDefault="00F74A7E">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C44FAD" w14:paraId="5AD400A1" w14:textId="77777777">
        <w:trPr>
          <w:trHeight w:val="339"/>
        </w:trPr>
        <w:tc>
          <w:tcPr>
            <w:tcW w:w="1871" w:type="dxa"/>
          </w:tcPr>
          <w:p w14:paraId="199B33D5"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722043C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7A77FFA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BodyText"/>
              <w:spacing w:after="0" w:line="240" w:lineRule="auto"/>
              <w:rPr>
                <w:rFonts w:ascii="Times New Roman" w:hAnsi="Times New Roman"/>
                <w:lang w:eastAsia="zh-CN"/>
              </w:rPr>
            </w:pPr>
          </w:p>
        </w:tc>
        <w:tc>
          <w:tcPr>
            <w:tcW w:w="8021" w:type="dxa"/>
          </w:tcPr>
          <w:p w14:paraId="5ABC5959" w14:textId="77777777" w:rsidR="00C44FAD" w:rsidRDefault="00C44FAD">
            <w:pPr>
              <w:pStyle w:val="BodyText"/>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Note that bullets related to beam management timelines are not included as commented (also see proposal 2-5 in section 2.2.2.5 for scope clarification).</w:t>
            </w:r>
          </w:p>
        </w:tc>
      </w:tr>
    </w:tbl>
    <w:p w14:paraId="43E2EFE9" w14:textId="77777777" w:rsidR="00C44FAD" w:rsidRDefault="00C44FAD">
      <w:pPr>
        <w:pStyle w:val="BodyText"/>
        <w:spacing w:after="0"/>
        <w:ind w:left="720"/>
        <w:jc w:val="left"/>
        <w:rPr>
          <w:rFonts w:ascii="Times New Roman" w:hAnsi="Times New Roman"/>
          <w:szCs w:val="20"/>
          <w:lang w:val="en-GB" w:eastAsia="zh-CN"/>
        </w:rPr>
      </w:pPr>
    </w:p>
    <w:p w14:paraId="741AA0EC" w14:textId="77777777" w:rsidR="00C44FAD" w:rsidRDefault="00F74A7E">
      <w:pPr>
        <w:pStyle w:val="Heading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BodyText"/>
              <w:spacing w:after="0" w:line="280" w:lineRule="atLeast"/>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096EAEDC"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Among the listed issues, we think cross carrier operation is something that should be </w:t>
            </w:r>
            <w:proofErr w:type="gramStart"/>
            <w:r>
              <w:rPr>
                <w:rFonts w:ascii="Times New Roman" w:hAnsi="Times New Roman"/>
                <w:szCs w:val="22"/>
                <w:lang w:eastAsia="zh-CN"/>
              </w:rPr>
              <w:t>definitely supported</w:t>
            </w:r>
            <w:proofErr w:type="gramEnd"/>
            <w:r>
              <w:rPr>
                <w:rFonts w:ascii="Times New Roman" w:hAnsi="Times New Roman"/>
                <w:szCs w:val="22"/>
                <w:lang w:eastAsia="zh-CN"/>
              </w:rPr>
              <w:t xml:space="preserve">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FB668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97202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FF1B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BodyText"/>
              <w:spacing w:after="0" w:line="240" w:lineRule="auto"/>
              <w:rPr>
                <w:rFonts w:ascii="Times New Roman" w:hAnsi="Times New Roman"/>
                <w:szCs w:val="22"/>
                <w:lang w:eastAsia="zh-CN"/>
              </w:rPr>
            </w:pPr>
          </w:p>
        </w:tc>
        <w:tc>
          <w:tcPr>
            <w:tcW w:w="8021" w:type="dxa"/>
          </w:tcPr>
          <w:p w14:paraId="41FE6933" w14:textId="77777777" w:rsidR="00C44FAD" w:rsidRDefault="00C44FAD">
            <w:pPr>
              <w:pStyle w:val="BodyText"/>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Heading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44221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0E8D6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BodyText"/>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A6BAF38" w14:textId="77777777">
        <w:trPr>
          <w:trHeight w:val="224"/>
        </w:trPr>
        <w:tc>
          <w:tcPr>
            <w:tcW w:w="1871" w:type="dxa"/>
            <w:shd w:val="clear" w:color="auto" w:fill="FFE599" w:themeFill="accent4" w:themeFillTint="66"/>
          </w:tcPr>
          <w:p w14:paraId="59943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trPr>
          <w:trHeight w:val="339"/>
        </w:trPr>
        <w:tc>
          <w:tcPr>
            <w:tcW w:w="1871" w:type="dxa"/>
          </w:tcPr>
          <w:p w14:paraId="102E0137"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trPr>
          <w:trHeight w:val="339"/>
        </w:trPr>
        <w:tc>
          <w:tcPr>
            <w:tcW w:w="1871" w:type="dxa"/>
          </w:tcPr>
          <w:p w14:paraId="5250DB7E"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trPr>
          <w:trHeight w:val="339"/>
        </w:trPr>
        <w:tc>
          <w:tcPr>
            <w:tcW w:w="1871" w:type="dxa"/>
          </w:tcPr>
          <w:p w14:paraId="38E932B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trPr>
          <w:trHeight w:val="339"/>
        </w:trPr>
        <w:tc>
          <w:tcPr>
            <w:tcW w:w="1871" w:type="dxa"/>
          </w:tcPr>
          <w:p w14:paraId="70289CB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trPr>
          <w:trHeight w:val="339"/>
        </w:trPr>
        <w:tc>
          <w:tcPr>
            <w:tcW w:w="1871" w:type="dxa"/>
          </w:tcPr>
          <w:p w14:paraId="1894FE9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6F8942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trPr>
          <w:trHeight w:val="339"/>
        </w:trPr>
        <w:tc>
          <w:tcPr>
            <w:tcW w:w="1871" w:type="dxa"/>
          </w:tcPr>
          <w:p w14:paraId="329F8A1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trPr>
          <w:trHeight w:val="339"/>
        </w:trPr>
        <w:tc>
          <w:tcPr>
            <w:tcW w:w="1871" w:type="dxa"/>
          </w:tcPr>
          <w:p w14:paraId="247D9BC5"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CDAD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trPr>
          <w:trHeight w:val="339"/>
        </w:trPr>
        <w:tc>
          <w:tcPr>
            <w:tcW w:w="1871" w:type="dxa"/>
          </w:tcPr>
          <w:p w14:paraId="16604D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trPr>
          <w:trHeight w:val="339"/>
        </w:trPr>
        <w:tc>
          <w:tcPr>
            <w:tcW w:w="1871" w:type="dxa"/>
          </w:tcPr>
          <w:p w14:paraId="6130A4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trPr>
          <w:trHeight w:val="339"/>
        </w:trPr>
        <w:tc>
          <w:tcPr>
            <w:tcW w:w="1871" w:type="dxa"/>
          </w:tcPr>
          <w:p w14:paraId="03FCAA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trPr>
          <w:trHeight w:val="339"/>
        </w:trPr>
        <w:tc>
          <w:tcPr>
            <w:tcW w:w="1871" w:type="dxa"/>
          </w:tcPr>
          <w:p w14:paraId="3C9504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DACB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trPr>
          <w:trHeight w:val="339"/>
        </w:trPr>
        <w:tc>
          <w:tcPr>
            <w:tcW w:w="1871" w:type="dxa"/>
          </w:tcPr>
          <w:p w14:paraId="5826E8CE" w14:textId="169BE3D6" w:rsidR="00F74A7E" w:rsidRDefault="00F74A7E" w:rsidP="00F74A7E">
            <w:pPr>
              <w:pStyle w:val="BodyText"/>
              <w:spacing w:after="0" w:line="240" w:lineRule="auto"/>
              <w:rPr>
                <w:rFonts w:ascii="Times New Roman" w:hAnsi="Times New Roman" w:hint="eastAsia"/>
                <w:szCs w:val="22"/>
                <w:lang w:eastAsia="zh-CN"/>
              </w:rPr>
            </w:pPr>
            <w:proofErr w:type="spellStart"/>
            <w:r>
              <w:rPr>
                <w:rFonts w:ascii="Times New Roman" w:hAnsi="Times New Roman"/>
                <w:lang w:eastAsia="zh-CN"/>
              </w:rPr>
              <w:t>InterDigital</w:t>
            </w:r>
            <w:proofErr w:type="spellEnd"/>
          </w:p>
        </w:tc>
        <w:tc>
          <w:tcPr>
            <w:tcW w:w="8021" w:type="dxa"/>
          </w:tcPr>
          <w:p w14:paraId="67BE1D25" w14:textId="75804D60" w:rsidR="00F74A7E" w:rsidRDefault="00F74A7E" w:rsidP="00F74A7E">
            <w:pPr>
              <w:pStyle w:val="BodyText"/>
              <w:spacing w:after="0" w:line="240" w:lineRule="auto"/>
              <w:rPr>
                <w:rFonts w:ascii="Times New Roman" w:hAnsi="Times New Roman" w:hint="eastAsia"/>
                <w:color w:val="000000" w:themeColor="text1"/>
                <w:szCs w:val="22"/>
                <w:lang w:eastAsia="zh-CN"/>
              </w:rPr>
            </w:pPr>
            <w:r>
              <w:rPr>
                <w:rFonts w:ascii="Times New Roman" w:hAnsi="Times New Roman"/>
                <w:lang w:eastAsia="zh-CN"/>
              </w:rPr>
              <w:t xml:space="preserve">We are fine with the proposal </w:t>
            </w:r>
          </w:p>
        </w:tc>
      </w:tr>
    </w:tbl>
    <w:p w14:paraId="007719F6" w14:textId="77777777" w:rsidR="00C44FAD" w:rsidRDefault="00C44FAD">
      <w:pPr>
        <w:rPr>
          <w:lang w:val="en-GB"/>
        </w:rPr>
      </w:pPr>
    </w:p>
    <w:p w14:paraId="742BA8D6" w14:textId="77777777" w:rsidR="00C44FAD" w:rsidRDefault="00F74A7E">
      <w:pPr>
        <w:pStyle w:val="Heading4"/>
        <w:numPr>
          <w:ilvl w:val="3"/>
          <w:numId w:val="20"/>
        </w:numPr>
      </w:pPr>
      <w:r>
        <w:t>Proposals on some specific timelines</w:t>
      </w:r>
    </w:p>
    <w:p w14:paraId="49F91BF8" w14:textId="77777777" w:rsidR="00C44FAD" w:rsidRDefault="00F74A7E">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74B2D2A1" w14:textId="77777777" w:rsidR="00C44FAD" w:rsidRDefault="00F74A7E">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BodyText"/>
        <w:spacing w:beforeLines="50" w:before="120"/>
        <w:rPr>
          <w:lang w:val="en-GB"/>
        </w:rPr>
      </w:pPr>
      <w:r>
        <w:rPr>
          <w:lang w:val="en-GB"/>
        </w:rPr>
        <w:t>[5, Huawei] proposed the definitions of k0 and k1 for multi-PDSCH/PUSCH scheduling.</w:t>
      </w:r>
    </w:p>
    <w:p w14:paraId="4E2DF61D" w14:textId="77777777" w:rsidR="00C44FAD" w:rsidRDefault="00F74A7E">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E263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23091370" w14:textId="77777777" w:rsidR="00C44FAD" w:rsidRDefault="00C44FAD">
      <w:pPr>
        <w:pStyle w:val="BodyText"/>
        <w:spacing w:after="0"/>
        <w:rPr>
          <w:rFonts w:ascii="Times New Roman" w:hAnsi="Times New Roman"/>
          <w:szCs w:val="20"/>
          <w:lang w:eastAsia="zh-CN"/>
        </w:rPr>
      </w:pPr>
    </w:p>
    <w:p w14:paraId="2E3B7094" w14:textId="77777777" w:rsidR="00C44FAD" w:rsidRDefault="00C44FAD">
      <w:pPr>
        <w:pStyle w:val="BodyText"/>
        <w:spacing w:after="0"/>
        <w:rPr>
          <w:rFonts w:ascii="Times New Roman" w:hAnsi="Times New Roman"/>
          <w:szCs w:val="20"/>
          <w:lang w:eastAsia="zh-CN"/>
        </w:rPr>
      </w:pPr>
    </w:p>
    <w:p w14:paraId="395A9C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7C8632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BodyText"/>
              <w:spacing w:beforeLines="50" w:line="280" w:lineRule="atLeast"/>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BodyText"/>
              <w:spacing w:beforeLines="50" w:line="280" w:lineRule="atLeast"/>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C44FAD" w14:paraId="7357790C" w14:textId="77777777">
        <w:trPr>
          <w:trHeight w:val="339"/>
        </w:trPr>
        <w:tc>
          <w:tcPr>
            <w:tcW w:w="1871" w:type="dxa"/>
          </w:tcPr>
          <w:p w14:paraId="10BB0E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32F297C" w14:textId="77777777" w:rsidR="00C44FAD" w:rsidRDefault="00F74A7E">
            <w:pPr>
              <w:pStyle w:val="BodyText"/>
              <w:spacing w:beforeLines="5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BodyText"/>
              <w:spacing w:beforeLines="5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C6E8537" w14:textId="77777777" w:rsidR="00C44FAD" w:rsidRDefault="00F74A7E">
            <w:pPr>
              <w:pStyle w:val="BodyText"/>
              <w:spacing w:beforeLines="5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BodyText"/>
              <w:spacing w:after="0" w:line="240" w:lineRule="auto"/>
              <w:rPr>
                <w:rFonts w:ascii="Times New Roman" w:hAnsi="Times New Roman"/>
                <w:szCs w:val="20"/>
                <w:lang w:eastAsia="zh-CN"/>
              </w:rPr>
            </w:pPr>
          </w:p>
        </w:tc>
        <w:tc>
          <w:tcPr>
            <w:tcW w:w="8021" w:type="dxa"/>
          </w:tcPr>
          <w:p w14:paraId="7E7763C8" w14:textId="77777777" w:rsidR="00C44FAD" w:rsidRDefault="00C44FAD">
            <w:pPr>
              <w:pStyle w:val="BodyText"/>
              <w:spacing w:beforeLines="50" w:line="280" w:lineRule="atLeast"/>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BodyText"/>
              <w:spacing w:beforeLines="50" w:line="280" w:lineRule="atLeast"/>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BodyText"/>
              <w:spacing w:beforeLines="50" w:line="280" w:lineRule="atLeast"/>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Heading5"/>
      </w:pPr>
      <w:r>
        <w:rPr>
          <w:highlight w:val="cyan"/>
        </w:rPr>
        <w:t>Proposal 2-5 for notes:</w:t>
      </w:r>
      <w:r>
        <w:t xml:space="preserve"> </w:t>
      </w:r>
    </w:p>
    <w:p w14:paraId="4AB058A6"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6A45B6F0"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BodyText"/>
        <w:spacing w:after="0"/>
        <w:rPr>
          <w:rFonts w:ascii="Times New Roman" w:hAnsi="Times New Roman"/>
          <w:szCs w:val="20"/>
          <w:lang w:eastAsia="zh-CN"/>
        </w:rPr>
      </w:pPr>
    </w:p>
    <w:p w14:paraId="4049AB4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CEDC5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w:t>
            </w:r>
            <w:proofErr w:type="gramStart"/>
            <w:r>
              <w:rPr>
                <w:rFonts w:ascii="Times New Roman" w:hAnsi="Times New Roman"/>
                <w:szCs w:val="22"/>
                <w:lang w:eastAsia="zh-CN"/>
              </w:rPr>
              <w:t>priority ?</w:t>
            </w:r>
            <w:proofErr w:type="gramEnd"/>
            <w:r>
              <w:rPr>
                <w:rFonts w:ascii="Times New Roman" w:hAnsi="Times New Roman"/>
                <w:szCs w:val="22"/>
                <w:lang w:eastAsia="zh-CN"/>
              </w:rPr>
              <w:t xml:space="preserve"> </w:t>
            </w:r>
          </w:p>
        </w:tc>
      </w:tr>
      <w:tr w:rsidR="00C44FAD" w14:paraId="7EC29D11" w14:textId="77777777">
        <w:trPr>
          <w:trHeight w:val="339"/>
        </w:trPr>
        <w:tc>
          <w:tcPr>
            <w:tcW w:w="1871" w:type="dxa"/>
          </w:tcPr>
          <w:p w14:paraId="0279D51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Futurewei</w:t>
            </w:r>
            <w:proofErr w:type="spellEnd"/>
          </w:p>
        </w:tc>
        <w:tc>
          <w:tcPr>
            <w:tcW w:w="8021" w:type="dxa"/>
          </w:tcPr>
          <w:p w14:paraId="16EF8B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 the </w:t>
            </w:r>
            <w:proofErr w:type="gramStart"/>
            <w:r>
              <w:rPr>
                <w:rFonts w:ascii="Times New Roman" w:hAnsi="Times New Roman"/>
                <w:szCs w:val="22"/>
                <w:lang w:eastAsia="zh-CN"/>
              </w:rPr>
              <w:t>moderator’s  proposal</w:t>
            </w:r>
            <w:proofErr w:type="gramEnd"/>
            <w:r>
              <w:rPr>
                <w:rFonts w:ascii="Times New Roman" w:hAnsi="Times New Roman"/>
                <w:szCs w:val="22"/>
                <w:lang w:eastAsia="zh-CN"/>
              </w:rPr>
              <w:t>.</w:t>
            </w:r>
          </w:p>
        </w:tc>
      </w:tr>
      <w:tr w:rsidR="00C44FAD" w14:paraId="37FBB7AD" w14:textId="77777777">
        <w:trPr>
          <w:trHeight w:val="339"/>
        </w:trPr>
        <w:tc>
          <w:tcPr>
            <w:tcW w:w="1871" w:type="dxa"/>
          </w:tcPr>
          <w:p w14:paraId="0B10990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16CC55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A98785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574290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Pr>
                <w:rFonts w:ascii="Times New Roman" w:hAnsi="Times New Roman"/>
                <w:color w:val="000000" w:themeColor="text1"/>
                <w:szCs w:val="22"/>
                <w:lang w:eastAsia="zh-CN"/>
              </w:rPr>
              <w:t>support  the</w:t>
            </w:r>
            <w:proofErr w:type="gramEnd"/>
            <w:r>
              <w:rPr>
                <w:rFonts w:ascii="Times New Roman" w:hAnsi="Times New Roman"/>
                <w:color w:val="000000" w:themeColor="text1"/>
                <w:szCs w:val="22"/>
                <w:lang w:eastAsia="zh-CN"/>
              </w:rPr>
              <w:t xml:space="preserve"> proposal</w:t>
            </w:r>
          </w:p>
        </w:tc>
      </w:tr>
      <w:tr w:rsidR="00C44FAD" w14:paraId="2D689CF7" w14:textId="77777777">
        <w:trPr>
          <w:trHeight w:val="339"/>
        </w:trPr>
        <w:tc>
          <w:tcPr>
            <w:tcW w:w="1871" w:type="dxa"/>
          </w:tcPr>
          <w:p w14:paraId="348B0E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Pr>
                <w:rFonts w:ascii="Times New Roman" w:hAnsi="Times New Roman"/>
                <w:color w:val="000000" w:themeColor="text1"/>
                <w:szCs w:val="22"/>
                <w:lang w:eastAsia="zh-CN"/>
              </w:rPr>
              <w:t>support  the</w:t>
            </w:r>
            <w:proofErr w:type="gramEnd"/>
            <w:r>
              <w:rPr>
                <w:rFonts w:ascii="Times New Roman" w:hAnsi="Times New Roman"/>
                <w:color w:val="000000" w:themeColor="text1"/>
                <w:szCs w:val="22"/>
                <w:lang w:eastAsia="zh-CN"/>
              </w:rPr>
              <w:t xml:space="preserve"> proposal</w:t>
            </w:r>
          </w:p>
        </w:tc>
      </w:tr>
      <w:tr w:rsidR="00C44FAD" w14:paraId="38B0DCEE" w14:textId="77777777">
        <w:trPr>
          <w:trHeight w:val="339"/>
        </w:trPr>
        <w:tc>
          <w:tcPr>
            <w:tcW w:w="1871" w:type="dxa"/>
          </w:tcPr>
          <w:p w14:paraId="215A6C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D8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bl>
    <w:p w14:paraId="7F471FDF" w14:textId="77777777" w:rsidR="00C44FAD" w:rsidRDefault="00C44FAD">
      <w:pPr>
        <w:pStyle w:val="BodyText"/>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Heading4"/>
        <w:numPr>
          <w:ilvl w:val="3"/>
          <w:numId w:val="20"/>
        </w:numPr>
        <w:rPr>
          <w:lang w:eastAsia="zh-CN"/>
        </w:rPr>
      </w:pPr>
      <w:r>
        <w:rPr>
          <w:lang w:eastAsia="zh-CN"/>
        </w:rPr>
        <w:t>Other issue(s)</w:t>
      </w:r>
    </w:p>
    <w:p w14:paraId="4884C49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BodyText"/>
              <w:spacing w:after="0" w:line="280" w:lineRule="atLeast"/>
              <w:rPr>
                <w:rFonts w:ascii="Times New Roman" w:hAnsi="Times New Roman"/>
                <w:color w:val="FF0000"/>
                <w:szCs w:val="22"/>
                <w:lang w:eastAsia="zh-CN"/>
              </w:rPr>
            </w:pPr>
          </w:p>
        </w:tc>
        <w:tc>
          <w:tcPr>
            <w:tcW w:w="8021" w:type="dxa"/>
          </w:tcPr>
          <w:p w14:paraId="2066B2EA" w14:textId="77777777" w:rsidR="00C44FAD" w:rsidRDefault="00C44FAD">
            <w:pPr>
              <w:pStyle w:val="BodyText"/>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BodyText"/>
              <w:spacing w:after="0" w:line="280" w:lineRule="atLeast"/>
              <w:rPr>
                <w:rFonts w:ascii="Times New Roman" w:hAnsi="Times New Roman"/>
                <w:szCs w:val="22"/>
                <w:lang w:eastAsia="zh-CN"/>
              </w:rPr>
            </w:pPr>
          </w:p>
        </w:tc>
        <w:tc>
          <w:tcPr>
            <w:tcW w:w="8021" w:type="dxa"/>
          </w:tcPr>
          <w:p w14:paraId="1B95513D" w14:textId="77777777" w:rsidR="00C44FAD" w:rsidRDefault="00C44FAD">
            <w:pPr>
              <w:pStyle w:val="BodyText"/>
              <w:spacing w:after="0" w:line="280" w:lineRule="atLeast"/>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536007D0" w14:textId="77777777" w:rsidR="00C44FAD" w:rsidRDefault="00C44FAD">
            <w:pPr>
              <w:pStyle w:val="BodyText"/>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Heading2"/>
        <w:rPr>
          <w:lang w:eastAsia="zh-CN"/>
        </w:rPr>
      </w:pPr>
      <w:r>
        <w:rPr>
          <w:lang w:eastAsia="zh-CN"/>
        </w:rPr>
        <w:t>2.3. PTRS</w:t>
      </w:r>
    </w:p>
    <w:p w14:paraId="277705A7" w14:textId="77777777" w:rsidR="00C44FAD" w:rsidRDefault="00C44FAD">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Heading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A1390D" w14:textId="77777777" w:rsidR="00C44FAD" w:rsidRDefault="00F74A7E">
            <w:pPr>
              <w:spacing w:line="280" w:lineRule="atLeast"/>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7CE85F02" w14:textId="77777777" w:rsidR="00C44FAD" w:rsidRDefault="00C44FAD">
            <w:pPr>
              <w:spacing w:line="280" w:lineRule="atLeast"/>
              <w:rPr>
                <w:rFonts w:asciiTheme="minorHAnsi" w:hAnsiTheme="minorHAnsi" w:cstheme="minorHAnsi"/>
                <w:lang w:val="en-GB" w:eastAsia="zh-CN"/>
              </w:rPr>
            </w:pPr>
          </w:p>
        </w:tc>
        <w:tc>
          <w:tcPr>
            <w:tcW w:w="8100" w:type="dxa"/>
          </w:tcPr>
          <w:p w14:paraId="7991BE9E"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BodyText"/>
              <w:spacing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BodyText"/>
              <w:spacing w:after="0" w:line="280" w:lineRule="atLeast"/>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10: Support block PTRS with ZC sequence for 120 kHz, 480 </w:t>
            </w:r>
            <w:proofErr w:type="gramStart"/>
            <w:r>
              <w:rPr>
                <w:rFonts w:ascii="Times New Roman" w:hAnsi="Times New Roman"/>
                <w:szCs w:val="20"/>
                <w:lang w:eastAsia="zh-CN"/>
              </w:rPr>
              <w:t>kHz</w:t>
            </w:r>
            <w:proofErr w:type="gramEnd"/>
            <w:r>
              <w:rPr>
                <w:rFonts w:ascii="Times New Roman" w:hAnsi="Times New Roman"/>
                <w:szCs w:val="20"/>
                <w:lang w:eastAsia="zh-CN"/>
              </w:rPr>
              <w:t xml:space="preserve"> and 960 kHz SCS with CP-OFDM.</w:t>
            </w:r>
          </w:p>
          <w:p w14:paraId="28D75260"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677FED89"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31C8979B"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spacing w:line="280" w:lineRule="atLeast"/>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BodyText"/>
              <w:spacing w:after="0" w:line="280" w:lineRule="atLeast"/>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C44FAD" w14:paraId="44617732" w14:textId="77777777">
        <w:tc>
          <w:tcPr>
            <w:tcW w:w="2088" w:type="dxa"/>
          </w:tcPr>
          <w:p w14:paraId="2D63EC2A"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spacing w:line="280" w:lineRule="atLeast"/>
              <w:rPr>
                <w:rFonts w:asciiTheme="minorHAnsi" w:hAnsiTheme="minorHAnsi" w:cstheme="minorHAnsi"/>
                <w:lang w:val="en-GB" w:eastAsia="zh-CN"/>
              </w:rPr>
            </w:pPr>
          </w:p>
        </w:tc>
        <w:tc>
          <w:tcPr>
            <w:tcW w:w="8100" w:type="dxa"/>
          </w:tcPr>
          <w:p w14:paraId="4FBD2310"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350A4436" w14:textId="77777777" w:rsidR="00C44FAD" w:rsidRDefault="00F74A7E">
            <w:pPr>
              <w:pStyle w:val="BodyText"/>
              <w:spacing w:after="0" w:line="280" w:lineRule="atLeast"/>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C44FAD" w14:paraId="043B0653" w14:textId="77777777">
        <w:tc>
          <w:tcPr>
            <w:tcW w:w="2088" w:type="dxa"/>
          </w:tcPr>
          <w:p w14:paraId="019298E3"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spacing w:line="280" w:lineRule="atLeast"/>
              <w:rPr>
                <w:rFonts w:asciiTheme="minorHAnsi" w:hAnsiTheme="minorHAnsi" w:cstheme="minorHAnsi"/>
                <w:lang w:val="en-GB" w:eastAsia="zh-CN"/>
              </w:rPr>
            </w:pPr>
          </w:p>
        </w:tc>
        <w:tc>
          <w:tcPr>
            <w:tcW w:w="8100" w:type="dxa"/>
          </w:tcPr>
          <w:p w14:paraId="4ACCA965"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288B54A5" w14:textId="77777777" w:rsidR="00C44FAD" w:rsidRDefault="00F74A7E">
            <w:pPr>
              <w:pStyle w:val="BodyText"/>
              <w:spacing w:after="0" w:line="280" w:lineRule="atLeast"/>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C44FAD" w14:paraId="6FC02C00" w14:textId="77777777">
        <w:tc>
          <w:tcPr>
            <w:tcW w:w="2088" w:type="dxa"/>
          </w:tcPr>
          <w:p w14:paraId="676E6375"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10EA8062"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BodyText"/>
              <w:spacing w:after="0" w:line="280" w:lineRule="atLeast"/>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C44FAD" w14:paraId="49D9A265" w14:textId="77777777">
        <w:tc>
          <w:tcPr>
            <w:tcW w:w="2088" w:type="dxa"/>
          </w:tcPr>
          <w:p w14:paraId="4FBB9EC1"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4EE4866"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BodyText"/>
              <w:numPr>
                <w:ilvl w:val="0"/>
                <w:numId w:val="24"/>
              </w:numPr>
              <w:spacing w:after="0" w:line="280" w:lineRule="atLeast"/>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line="280" w:lineRule="atLeast"/>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Heading3"/>
        <w:numPr>
          <w:ilvl w:val="2"/>
          <w:numId w:val="20"/>
        </w:numPr>
        <w:rPr>
          <w:lang w:eastAsia="zh-CN"/>
        </w:rPr>
      </w:pPr>
      <w:r>
        <w:rPr>
          <w:lang w:eastAsia="zh-CN"/>
        </w:rPr>
        <w:t xml:space="preserve">Summary on PTRS </w:t>
      </w:r>
    </w:p>
    <w:p w14:paraId="1D07095D" w14:textId="77777777" w:rsidR="00C44FAD" w:rsidRDefault="00F74A7E">
      <w:pPr>
        <w:pStyle w:val="Heading4"/>
        <w:numPr>
          <w:ilvl w:val="3"/>
          <w:numId w:val="20"/>
        </w:numPr>
        <w:rPr>
          <w:lang w:eastAsia="zh-CN"/>
        </w:rPr>
      </w:pPr>
      <w:r>
        <w:rPr>
          <w:lang w:eastAsia="zh-CN"/>
        </w:rPr>
        <w:t>For CP-OFDM</w:t>
      </w:r>
    </w:p>
    <w:p w14:paraId="31FEFF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BodyText"/>
        <w:spacing w:after="0"/>
        <w:rPr>
          <w:rFonts w:ascii="Times New Roman" w:hAnsi="Times New Roman"/>
          <w:szCs w:val="20"/>
          <w:lang w:eastAsia="zh-CN"/>
        </w:rPr>
      </w:pPr>
    </w:p>
    <w:p w14:paraId="3586D842" w14:textId="77777777" w:rsidR="00C44FAD" w:rsidRDefault="00F74A7E">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BodyText"/>
        <w:spacing w:after="0"/>
        <w:rPr>
          <w:rFonts w:ascii="Times New Roman" w:hAnsi="Times New Roman"/>
          <w:szCs w:val="20"/>
          <w:lang w:eastAsia="zh-CN"/>
        </w:rPr>
      </w:pPr>
    </w:p>
    <w:p w14:paraId="0D6A34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BodyText"/>
        <w:spacing w:after="0"/>
        <w:rPr>
          <w:rFonts w:ascii="Times New Roman" w:hAnsi="Times New Roman"/>
          <w:szCs w:val="20"/>
          <w:lang w:eastAsia="zh-CN"/>
        </w:rPr>
      </w:pPr>
    </w:p>
    <w:p w14:paraId="359C172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BodyText"/>
        <w:spacing w:after="0"/>
        <w:rPr>
          <w:rFonts w:ascii="Times New Roman" w:hAnsi="Times New Roman"/>
          <w:szCs w:val="20"/>
          <w:lang w:eastAsia="zh-CN"/>
        </w:rPr>
      </w:pPr>
    </w:p>
    <w:p w14:paraId="193355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BodyText"/>
        <w:spacing w:after="0"/>
        <w:rPr>
          <w:rFonts w:ascii="Times New Roman" w:hAnsi="Times New Roman"/>
          <w:szCs w:val="20"/>
          <w:lang w:eastAsia="zh-CN"/>
        </w:rPr>
      </w:pPr>
    </w:p>
    <w:p w14:paraId="0F37FA3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BodyText"/>
        <w:spacing w:after="0"/>
        <w:rPr>
          <w:rFonts w:ascii="Times New Roman" w:hAnsi="Times New Roman"/>
          <w:szCs w:val="20"/>
          <w:lang w:eastAsia="zh-CN"/>
        </w:rPr>
      </w:pPr>
    </w:p>
    <w:p w14:paraId="03D0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BodyText"/>
        <w:spacing w:after="0"/>
        <w:rPr>
          <w:rFonts w:ascii="Times New Roman" w:hAnsi="Times New Roman"/>
          <w:szCs w:val="20"/>
          <w:lang w:eastAsia="zh-CN"/>
        </w:rPr>
      </w:pPr>
    </w:p>
    <w:p w14:paraId="5F77879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0799379F" w14:textId="77777777" w:rsidR="00C44FAD" w:rsidRDefault="00C44FAD">
      <w:pPr>
        <w:pStyle w:val="BodyText"/>
        <w:spacing w:after="0"/>
        <w:rPr>
          <w:rFonts w:ascii="Times New Roman" w:hAnsi="Times New Roman"/>
          <w:szCs w:val="20"/>
          <w:lang w:eastAsia="zh-CN"/>
        </w:rPr>
      </w:pPr>
    </w:p>
    <w:p w14:paraId="1BF79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BodyText"/>
        <w:spacing w:after="0"/>
        <w:rPr>
          <w:rFonts w:ascii="Times New Roman" w:hAnsi="Times New Roman"/>
          <w:szCs w:val="20"/>
          <w:lang w:eastAsia="zh-CN"/>
        </w:rPr>
      </w:pPr>
    </w:p>
    <w:p w14:paraId="09B774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BodyText"/>
        <w:spacing w:after="0"/>
        <w:rPr>
          <w:rFonts w:ascii="Times New Roman" w:hAnsi="Times New Roman"/>
          <w:szCs w:val="20"/>
          <w:lang w:eastAsia="zh-CN"/>
        </w:rPr>
      </w:pPr>
    </w:p>
    <w:p w14:paraId="056B1E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BodyText"/>
        <w:spacing w:after="0"/>
        <w:rPr>
          <w:rFonts w:ascii="Times New Roman" w:hAnsi="Times New Roman"/>
          <w:szCs w:val="20"/>
          <w:lang w:eastAsia="zh-CN"/>
        </w:rPr>
      </w:pPr>
    </w:p>
    <w:p w14:paraId="2EFC39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BodyText"/>
        <w:spacing w:after="0"/>
        <w:rPr>
          <w:rFonts w:ascii="Times New Roman" w:hAnsi="Times New Roman"/>
          <w:szCs w:val="20"/>
          <w:lang w:eastAsia="zh-CN"/>
        </w:rPr>
      </w:pPr>
    </w:p>
    <w:p w14:paraId="4FBF5F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BodyText"/>
        <w:spacing w:after="0"/>
        <w:rPr>
          <w:rFonts w:ascii="Times New Roman" w:hAnsi="Times New Roman"/>
          <w:szCs w:val="20"/>
          <w:lang w:eastAsia="zh-CN"/>
        </w:rPr>
      </w:pPr>
    </w:p>
    <w:p w14:paraId="3B041624" w14:textId="77777777" w:rsidR="00C44FAD" w:rsidRDefault="00F74A7E">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BodyText"/>
        <w:spacing w:after="0"/>
      </w:pPr>
    </w:p>
    <w:p w14:paraId="6ABCD1F0" w14:textId="77777777" w:rsidR="00C44FAD" w:rsidRDefault="00F74A7E">
      <w:pPr>
        <w:pStyle w:val="BodyText"/>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BodyText"/>
        <w:spacing w:after="0"/>
        <w:rPr>
          <w:rFonts w:ascii="Times New Roman" w:hAnsi="Times New Roman"/>
          <w:szCs w:val="20"/>
          <w:lang w:eastAsia="zh-CN"/>
        </w:rPr>
      </w:pPr>
    </w:p>
    <w:p w14:paraId="226EC86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3BE2EEE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0BF3E7D7" w14:textId="77777777" w:rsidR="00C44FAD" w:rsidRDefault="00C44FAD">
      <w:pPr>
        <w:pStyle w:val="BodyText"/>
        <w:spacing w:after="0"/>
        <w:rPr>
          <w:rFonts w:ascii="Times New Roman" w:hAnsi="Times New Roman"/>
          <w:szCs w:val="20"/>
          <w:lang w:eastAsia="zh-CN"/>
        </w:rPr>
      </w:pPr>
    </w:p>
    <w:p w14:paraId="2711E7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BodyText"/>
        <w:spacing w:after="0"/>
        <w:rPr>
          <w:rFonts w:ascii="Times New Roman" w:hAnsi="Times New Roman"/>
          <w:szCs w:val="20"/>
          <w:lang w:eastAsia="zh-CN"/>
        </w:rPr>
      </w:pPr>
    </w:p>
    <w:p w14:paraId="44C00201" w14:textId="77777777" w:rsidR="00C44FAD" w:rsidRDefault="00F74A7E">
      <w:pPr>
        <w:pStyle w:val="Heading5"/>
      </w:pPr>
      <w:r>
        <w:rPr>
          <w:highlight w:val="cyan"/>
        </w:rPr>
        <w:t>Proposal 3-1 for discussion:</w:t>
      </w:r>
      <w:r>
        <w:t xml:space="preserve"> </w:t>
      </w:r>
    </w:p>
    <w:p w14:paraId="1519C3D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BodyText"/>
        <w:spacing w:after="0"/>
        <w:rPr>
          <w:rFonts w:ascii="Times New Roman" w:hAnsi="Times New Roman"/>
          <w:szCs w:val="20"/>
          <w:lang w:eastAsia="zh-CN"/>
        </w:rPr>
      </w:pPr>
    </w:p>
    <w:p w14:paraId="67C77F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668A2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0D3A2A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BodyText"/>
              <w:spacing w:before="0" w:after="0" w:line="240" w:lineRule="auto"/>
              <w:rPr>
                <w:rFonts w:ascii="Times New Roman" w:hAnsi="Times New Roman"/>
                <w:szCs w:val="20"/>
                <w:lang w:eastAsia="zh-CN"/>
              </w:rPr>
            </w:pPr>
          </w:p>
          <w:p w14:paraId="4D5C2022" w14:textId="77777777" w:rsidR="00C44FAD" w:rsidRDefault="00F74A7E">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BodyText"/>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BodyText"/>
              <w:numPr>
                <w:ilvl w:val="0"/>
                <w:numId w:val="26"/>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BodyText"/>
              <w:numPr>
                <w:ilvl w:val="0"/>
                <w:numId w:val="26"/>
              </w:numPr>
              <w:spacing w:after="0" w:line="280" w:lineRule="atLeast"/>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BodyText"/>
              <w:numPr>
                <w:ilvl w:val="0"/>
                <w:numId w:val="26"/>
              </w:numPr>
              <w:spacing w:after="0" w:line="280" w:lineRule="atLeast"/>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BodyText"/>
              <w:spacing w:after="0" w:line="280" w:lineRule="atLeast"/>
              <w:ind w:left="720"/>
              <w:rPr>
                <w:rFonts w:ascii="Times New Roman" w:hAnsi="Times New Roman"/>
                <w:szCs w:val="20"/>
                <w:lang w:eastAsia="zh-CN"/>
              </w:rPr>
            </w:pPr>
          </w:p>
          <w:p w14:paraId="789BC759" w14:textId="77777777" w:rsidR="00C44FAD" w:rsidRDefault="00C44FAD">
            <w:pPr>
              <w:pStyle w:val="BodyText"/>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BodyText"/>
              <w:spacing w:before="0" w:after="0" w:line="240" w:lineRule="auto"/>
              <w:rPr>
                <w:rFonts w:ascii="Times New Roman" w:hAnsi="Times New Roman"/>
                <w:szCs w:val="20"/>
                <w:lang w:eastAsia="zh-CN"/>
              </w:rPr>
            </w:pPr>
          </w:p>
          <w:p w14:paraId="73F940A5" w14:textId="77777777" w:rsidR="00C44FAD" w:rsidRDefault="00F74A7E">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We observed that most of the evaluation seems based on full or near full RB allocation. The conclusion that existing PTRS design is enough </w:t>
            </w:r>
            <w:proofErr w:type="gramStart"/>
            <w:r>
              <w:rPr>
                <w:rFonts w:ascii="Times New Roman" w:hAnsi="Times New Roman"/>
                <w:szCs w:val="20"/>
                <w:lang w:eastAsia="zh-CN"/>
              </w:rPr>
              <w:t>seems</w:t>
            </w:r>
            <w:proofErr w:type="gramEnd"/>
            <w:r>
              <w:rPr>
                <w:rFonts w:ascii="Times New Roman" w:hAnsi="Times New Roman"/>
                <w:szCs w:val="20"/>
                <w:lang w:eastAsia="zh-CN"/>
              </w:rPr>
              <w:t xml:space="preserve">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32D1DE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BodyText"/>
              <w:spacing w:before="0" w:after="0" w:line="240" w:lineRule="auto"/>
              <w:rPr>
                <w:rFonts w:ascii="Times New Roman" w:hAnsi="Times New Roman"/>
                <w:szCs w:val="20"/>
                <w:lang w:eastAsia="zh-CN"/>
              </w:rPr>
            </w:pPr>
          </w:p>
          <w:p w14:paraId="2EB219D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01954BB5" w14:textId="77777777" w:rsidR="00C44FAD" w:rsidRDefault="00C44FAD">
            <w:pPr>
              <w:pStyle w:val="BodyText"/>
              <w:spacing w:before="0" w:after="0" w:line="240" w:lineRule="auto"/>
              <w:rPr>
                <w:rFonts w:ascii="Times New Roman" w:hAnsi="Times New Roman"/>
                <w:szCs w:val="20"/>
                <w:lang w:eastAsia="zh-CN"/>
              </w:rPr>
            </w:pPr>
          </w:p>
          <w:p w14:paraId="57861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4F397ECD" w14:textId="77777777" w:rsidR="00C44FAD" w:rsidRDefault="00C44FAD">
            <w:pPr>
              <w:pStyle w:val="BodyText"/>
              <w:spacing w:before="0" w:after="0" w:line="240" w:lineRule="auto"/>
              <w:rPr>
                <w:rFonts w:ascii="Times New Roman" w:hAnsi="Times New Roman"/>
                <w:szCs w:val="20"/>
                <w:lang w:eastAsia="zh-CN"/>
              </w:rPr>
            </w:pPr>
          </w:p>
          <w:p w14:paraId="6BC2687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BodyText"/>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BodyText"/>
              <w:spacing w:before="0" w:after="0" w:line="240" w:lineRule="auto"/>
              <w:ind w:left="360"/>
              <w:rPr>
                <w:rFonts w:ascii="Times New Roman" w:hAnsi="Times New Roman"/>
                <w:szCs w:val="20"/>
                <w:lang w:eastAsia="zh-CN"/>
              </w:rPr>
            </w:pPr>
          </w:p>
          <w:p w14:paraId="1850E0B4"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71C923A4" w14:textId="77777777" w:rsidR="00C44FAD" w:rsidRDefault="00C44FAD">
            <w:pPr>
              <w:pStyle w:val="ListParagraph"/>
              <w:spacing w:line="280" w:lineRule="atLeast"/>
              <w:rPr>
                <w:rFonts w:ascii="Times New Roman" w:hAnsi="Times New Roman"/>
                <w:szCs w:val="20"/>
                <w:lang w:eastAsia="zh-CN"/>
              </w:rPr>
            </w:pPr>
          </w:p>
          <w:p w14:paraId="4C694B01" w14:textId="77777777" w:rsidR="00C44FAD" w:rsidRDefault="00C44FAD">
            <w:pPr>
              <w:pStyle w:val="BodyText"/>
              <w:spacing w:before="0" w:after="0" w:line="240" w:lineRule="auto"/>
              <w:ind w:left="360"/>
              <w:rPr>
                <w:rFonts w:ascii="Times New Roman" w:hAnsi="Times New Roman"/>
                <w:szCs w:val="20"/>
                <w:lang w:eastAsia="zh-CN"/>
              </w:rPr>
            </w:pPr>
          </w:p>
          <w:p w14:paraId="7E6F4C16"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w:t>
            </w:r>
            <w:proofErr w:type="gramStart"/>
            <w:r>
              <w:rPr>
                <w:rFonts w:ascii="Times New Roman" w:hAnsi="Times New Roman"/>
                <w:szCs w:val="20"/>
                <w:lang w:eastAsia="zh-CN"/>
              </w:rPr>
              <w:t>study, and</w:t>
            </w:r>
            <w:proofErr w:type="gramEnd"/>
            <w:r>
              <w:rPr>
                <w:rFonts w:ascii="Times New Roman" w:hAnsi="Times New Roman"/>
                <w:szCs w:val="20"/>
                <w:lang w:eastAsia="zh-CN"/>
              </w:rPr>
              <w:t xml:space="preserve"> would not like to close the door down at this time. </w:t>
            </w:r>
          </w:p>
          <w:p w14:paraId="49D0F1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BF9FDCC"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BodyText"/>
              <w:tabs>
                <w:tab w:val="left" w:pos="3315"/>
              </w:tabs>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632DB444" w14:textId="77777777" w:rsidR="00C44FAD" w:rsidRDefault="00F74A7E">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BodyText"/>
              <w:tabs>
                <w:tab w:val="left" w:pos="3315"/>
              </w:tabs>
              <w:spacing w:after="0" w:line="280" w:lineRule="atLeast"/>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3307B700" w14:textId="77777777" w:rsidR="00C44FAD" w:rsidRDefault="00F74A7E">
            <w:pPr>
              <w:pStyle w:val="BodyText"/>
              <w:tabs>
                <w:tab w:val="left" w:pos="3315"/>
              </w:tabs>
              <w:spacing w:after="0" w:line="280" w:lineRule="atLeast"/>
            </w:pPr>
            <w:r>
              <w:rPr>
                <w:rFonts w:ascii="Times New Roman" w:hAnsi="Times New Roman"/>
                <w:szCs w:val="20"/>
                <w:lang w:eastAsia="zh-CN"/>
              </w:rPr>
              <w:t xml:space="preserve">We agree with Mitsubishi and Huawei’s views. </w:t>
            </w:r>
          </w:p>
          <w:p w14:paraId="4A0441A8" w14:textId="77777777" w:rsidR="00C44FAD" w:rsidRDefault="00F74A7E">
            <w:pPr>
              <w:pStyle w:val="BodyText"/>
              <w:tabs>
                <w:tab w:val="left" w:pos="3315"/>
              </w:tabs>
              <w:spacing w:after="0" w:line="280" w:lineRule="atLeast"/>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BodyText"/>
              <w:spacing w:after="0" w:line="240" w:lineRule="auto"/>
              <w:rPr>
                <w:rFonts w:ascii="Times New Roman" w:hAnsi="Times New Roman"/>
                <w:szCs w:val="20"/>
                <w:lang w:eastAsia="zh-CN"/>
              </w:rPr>
            </w:pPr>
          </w:p>
        </w:tc>
        <w:tc>
          <w:tcPr>
            <w:tcW w:w="8021" w:type="dxa"/>
          </w:tcPr>
          <w:p w14:paraId="3E20D9B3" w14:textId="77777777" w:rsidR="00C44FAD" w:rsidRDefault="00C44FAD">
            <w:pPr>
              <w:pStyle w:val="BodyText"/>
              <w:spacing w:beforeLines="50" w:line="280" w:lineRule="atLeast"/>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Heading5"/>
      </w:pPr>
      <w:r>
        <w:rPr>
          <w:highlight w:val="cyan"/>
        </w:rPr>
        <w:t>Proposal 3-1a for discussion:</w:t>
      </w:r>
      <w:r>
        <w:t xml:space="preserve"> </w:t>
      </w:r>
    </w:p>
    <w:p w14:paraId="6F39B3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BodyText"/>
        <w:spacing w:after="0"/>
        <w:rPr>
          <w:rFonts w:ascii="Times New Roman" w:hAnsi="Times New Roman"/>
          <w:szCs w:val="20"/>
          <w:lang w:eastAsia="zh-CN"/>
        </w:rPr>
      </w:pPr>
    </w:p>
    <w:p w14:paraId="432D5514"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PTRS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BodyText"/>
              <w:numPr>
                <w:ilvl w:val="0"/>
                <w:numId w:val="28"/>
              </w:numPr>
              <w:spacing w:after="0" w:line="280" w:lineRule="atLeast"/>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BodyText"/>
              <w:numPr>
                <w:ilvl w:val="0"/>
                <w:numId w:val="28"/>
              </w:numPr>
              <w:spacing w:after="0" w:line="280" w:lineRule="atLeast"/>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BodyText"/>
              <w:numPr>
                <w:ilvl w:val="0"/>
                <w:numId w:val="28"/>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BodyText"/>
              <w:numPr>
                <w:ilvl w:val="0"/>
                <w:numId w:val="28"/>
              </w:numPr>
              <w:spacing w:after="0" w:line="280" w:lineRule="atLeast"/>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BodyText"/>
              <w:numPr>
                <w:ilvl w:val="0"/>
                <w:numId w:val="28"/>
              </w:numPr>
              <w:spacing w:after="0" w:line="280" w:lineRule="atLeast"/>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BodyText"/>
              <w:numPr>
                <w:ilvl w:val="0"/>
                <w:numId w:val="28"/>
              </w:numPr>
              <w:spacing w:after="0" w:line="280" w:lineRule="atLeast"/>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BodyText"/>
              <w:numPr>
                <w:ilvl w:val="0"/>
                <w:numId w:val="28"/>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BodyText"/>
              <w:spacing w:after="0" w:line="280" w:lineRule="atLeast"/>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34F0F8F7"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BB5BE5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BodyText"/>
              <w:spacing w:after="0" w:line="240" w:lineRule="auto"/>
              <w:rPr>
                <w:rFonts w:ascii="Times New Roman" w:hAnsi="Times New Roman"/>
                <w:szCs w:val="22"/>
                <w:lang w:eastAsia="zh-CN"/>
              </w:rPr>
            </w:pP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97FED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w:t>
            </w:r>
            <w:proofErr w:type="gramStart"/>
            <w:r>
              <w:rPr>
                <w:rFonts w:ascii="Times New Roman" w:hAnsi="Times New Roman"/>
                <w:szCs w:val="22"/>
                <w:lang w:eastAsia="zh-CN"/>
              </w:rPr>
              <w:t>constant  and</w:t>
            </w:r>
            <w:proofErr w:type="gramEnd"/>
            <w:r>
              <w:rPr>
                <w:rFonts w:ascii="Times New Roman" w:hAnsi="Times New Roman"/>
                <w:szCs w:val="22"/>
                <w:lang w:eastAsia="zh-CN"/>
              </w:rPr>
              <w:t xml:space="preserve"> total power= constant. </w:t>
            </w:r>
          </w:p>
        </w:tc>
      </w:tr>
      <w:tr w:rsidR="00C44FAD" w14:paraId="42076868" w14:textId="77777777">
        <w:trPr>
          <w:trHeight w:val="339"/>
        </w:trPr>
        <w:tc>
          <w:tcPr>
            <w:tcW w:w="1871" w:type="dxa"/>
          </w:tcPr>
          <w:p w14:paraId="3D2C194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FD323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74A4C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 xml:space="preserve">’s update of the proposal. We are ok to discuss how to ensure overhead and power boosting and properly </w:t>
            </w:r>
            <w:proofErr w:type="gramStart"/>
            <w:r>
              <w:rPr>
                <w:rFonts w:ascii="Times New Roman" w:hAnsi="Times New Roman"/>
                <w:szCs w:val="22"/>
                <w:lang w:eastAsia="zh-CN"/>
              </w:rPr>
              <w:t>taken into account</w:t>
            </w:r>
            <w:proofErr w:type="gramEnd"/>
            <w:r>
              <w:rPr>
                <w:rFonts w:ascii="Times New Roman" w:hAnsi="Times New Roman"/>
                <w:szCs w:val="22"/>
                <w:lang w:eastAsia="zh-CN"/>
              </w:rPr>
              <w:t xml:space="preserve"> in the evaluations, to align results for the next meeting. We also think that showing spectral efficiency provides solves those issues.</w:t>
            </w:r>
          </w:p>
          <w:p w14:paraId="04E294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97EF5E" w14:textId="77777777" w:rsidR="00C44FAD" w:rsidRDefault="00C44FAD">
            <w:pPr>
              <w:pStyle w:val="BodyText"/>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BodyText"/>
        <w:spacing w:after="0"/>
        <w:ind w:left="720"/>
        <w:jc w:val="left"/>
        <w:rPr>
          <w:rFonts w:ascii="Times New Roman" w:hAnsi="Times New Roman"/>
          <w:szCs w:val="20"/>
          <w:lang w:val="en-GB" w:eastAsia="zh-CN"/>
        </w:rPr>
      </w:pPr>
    </w:p>
    <w:p w14:paraId="419C01D6" w14:textId="77777777" w:rsidR="00C44FAD" w:rsidRDefault="00F74A7E">
      <w:pPr>
        <w:pStyle w:val="Heading5"/>
      </w:pPr>
      <w:r>
        <w:rPr>
          <w:highlight w:val="cyan"/>
        </w:rPr>
        <w:t>Proposal 3-1b for discussion:</w:t>
      </w:r>
      <w:r>
        <w:t xml:space="preserve"> </w:t>
      </w:r>
    </w:p>
    <w:p w14:paraId="18FF43A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BodyText"/>
        <w:spacing w:after="0"/>
        <w:rPr>
          <w:rFonts w:ascii="Times New Roman" w:hAnsi="Times New Roman"/>
          <w:szCs w:val="20"/>
          <w:lang w:eastAsia="zh-CN"/>
        </w:rPr>
      </w:pPr>
    </w:p>
    <w:p w14:paraId="72CA9C7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w:t>
            </w:r>
            <w:proofErr w:type="gramStart"/>
            <w:r>
              <w:rPr>
                <w:rFonts w:ascii="Times New Roman" w:hAnsi="Times New Roman"/>
                <w:szCs w:val="22"/>
                <w:lang w:eastAsia="zh-CN"/>
              </w:rPr>
              <w:t>GHz, or</w:t>
            </w:r>
            <w:proofErr w:type="gramEnd"/>
            <w:r>
              <w:rPr>
                <w:rFonts w:ascii="Times New Roman" w:hAnsi="Times New Roman"/>
                <w:szCs w:val="22"/>
                <w:lang w:eastAsia="zh-CN"/>
              </w:rPr>
              <w:t xml:space="preserve"> engages us on the slippery slope of double design. None of these perspectives seems a positive one, so we would like to have the first bullet point removed.</w:t>
            </w:r>
          </w:p>
          <w:p w14:paraId="3C7DADE9"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BodyText"/>
              <w:spacing w:after="0" w:line="280" w:lineRule="atLeast"/>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BodyText"/>
              <w:spacing w:after="0" w:line="280" w:lineRule="atLeast"/>
              <w:rPr>
                <w:rFonts w:ascii="Times New Roman" w:hAnsi="Times New Roman"/>
                <w:szCs w:val="22"/>
                <w:lang w:eastAsia="zh-CN"/>
              </w:rPr>
            </w:pPr>
          </w:p>
        </w:tc>
        <w:tc>
          <w:tcPr>
            <w:tcW w:w="8021" w:type="dxa"/>
          </w:tcPr>
          <w:p w14:paraId="52D2A903" w14:textId="77777777" w:rsidR="00C44FAD" w:rsidRDefault="00C44FAD">
            <w:pPr>
              <w:pStyle w:val="BodyText"/>
              <w:spacing w:after="0" w:line="280" w:lineRule="atLeast"/>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BodyText"/>
              <w:spacing w:after="0" w:line="280" w:lineRule="atLeast"/>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BodyText"/>
              <w:spacing w:after="0" w:line="280" w:lineRule="atLeast"/>
              <w:rPr>
                <w:rFonts w:ascii="Times New Roman" w:hAnsi="Times New Roman"/>
                <w:szCs w:val="20"/>
              </w:rPr>
            </w:pPr>
          </w:p>
          <w:p w14:paraId="190D9E4A" w14:textId="77777777" w:rsidR="00C44FAD" w:rsidRDefault="00F74A7E">
            <w:pPr>
              <w:pStyle w:val="BodyText"/>
              <w:spacing w:after="0" w:line="280" w:lineRule="atLeast"/>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BodyText"/>
        <w:spacing w:after="0"/>
        <w:jc w:val="left"/>
        <w:rPr>
          <w:rFonts w:ascii="Times New Roman" w:hAnsi="Times New Roman"/>
          <w:szCs w:val="20"/>
          <w:lang w:eastAsia="zh-CN"/>
        </w:rPr>
      </w:pPr>
    </w:p>
    <w:p w14:paraId="10C3B38F" w14:textId="77777777" w:rsidR="00C44FAD" w:rsidRDefault="00F74A7E">
      <w:pPr>
        <w:pStyle w:val="Heading5"/>
      </w:pPr>
      <w:r>
        <w:rPr>
          <w:highlight w:val="cyan"/>
        </w:rPr>
        <w:lastRenderedPageBreak/>
        <w:t>Proposal 3-1c for discussion:</w:t>
      </w:r>
      <w:r>
        <w:t xml:space="preserve"> </w:t>
      </w:r>
    </w:p>
    <w:p w14:paraId="3ECC1E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BodyText"/>
        <w:spacing w:after="0"/>
        <w:rPr>
          <w:rFonts w:ascii="Times New Roman" w:hAnsi="Times New Roman"/>
          <w:szCs w:val="20"/>
          <w:lang w:eastAsia="zh-CN"/>
        </w:rPr>
      </w:pPr>
    </w:p>
    <w:p w14:paraId="1974B65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22372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 xml:space="preserve">views of Mitsubishi, </w:t>
            </w:r>
            <w:proofErr w:type="gramStart"/>
            <w:r>
              <w:rPr>
                <w:rFonts w:ascii="Times New Roman" w:hAnsi="Times New Roman"/>
                <w:szCs w:val="22"/>
                <w:lang w:eastAsia="zh-CN"/>
              </w:rPr>
              <w:t>Samsung</w:t>
            </w:r>
            <w:proofErr w:type="gramEnd"/>
            <w:r>
              <w:rPr>
                <w:rFonts w:ascii="Times New Roman" w:hAnsi="Times New Roman"/>
                <w:szCs w:val="22"/>
                <w:lang w:eastAsia="zh-CN"/>
              </w:rPr>
              <w:t xml:space="preserve">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ListParagraph"/>
              <w:numPr>
                <w:ilvl w:val="0"/>
                <w:numId w:val="11"/>
              </w:numPr>
              <w:spacing w:line="280" w:lineRule="atLeast"/>
              <w:rPr>
                <w:rFonts w:ascii="Times New Roman" w:hAnsi="Times New Roman"/>
                <w:sz w:val="20"/>
                <w:szCs w:val="20"/>
              </w:rPr>
            </w:pPr>
            <w:del w:id="6"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7"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BodyText"/>
              <w:numPr>
                <w:ilvl w:val="1"/>
                <w:numId w:val="11"/>
              </w:numPr>
              <w:spacing w:after="0" w:line="280" w:lineRule="atLeast"/>
              <w:rPr>
                <w:ins w:id="8"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BodyText"/>
              <w:numPr>
                <w:ilvl w:val="1"/>
                <w:numId w:val="11"/>
              </w:numPr>
              <w:spacing w:after="0" w:line="280" w:lineRule="atLeast"/>
              <w:rPr>
                <w:rFonts w:ascii="Times New Roman" w:hAnsi="Times New Roman"/>
                <w:szCs w:val="20"/>
                <w:lang w:eastAsia="zh-CN"/>
              </w:rPr>
            </w:pPr>
            <w:ins w:id="9"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BodyText"/>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C3BB342"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w:t>
            </w:r>
            <w:proofErr w:type="gramStart"/>
            <w:r>
              <w:rPr>
                <w:rFonts w:ascii="Times New Roman" w:hAnsi="Times New Roman"/>
                <w:szCs w:val="22"/>
                <w:lang w:eastAsia="zh-CN"/>
              </w:rPr>
              <w:t>actually eliminates</w:t>
            </w:r>
            <w:proofErr w:type="gramEnd"/>
            <w:r>
              <w:rPr>
                <w:rFonts w:ascii="Times New Roman" w:hAnsi="Times New Roman"/>
                <w:szCs w:val="22"/>
                <w:lang w:eastAsia="zh-CN"/>
              </w:rPr>
              <w:t xml:space="preserve"> some of the possible outcomes like Mitsubishi addressed above. So we prefer not to have bullet 1 endorsed in this meeting, and Huawei’s update looks good to us. </w:t>
            </w:r>
          </w:p>
          <w:p w14:paraId="231C288B"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would prefer to keep the first bullet; however, we should </w:t>
            </w:r>
            <w:proofErr w:type="gramStart"/>
            <w:r>
              <w:rPr>
                <w:rFonts w:ascii="Times New Roman" w:hAnsi="Times New Roman"/>
                <w:szCs w:val="22"/>
                <w:lang w:eastAsia="zh-CN"/>
              </w:rPr>
              <w:t>definitely not</w:t>
            </w:r>
            <w:proofErr w:type="gramEnd"/>
            <w:r>
              <w:rPr>
                <w:rFonts w:ascii="Times New Roman" w:hAnsi="Times New Roman"/>
                <w:szCs w:val="22"/>
                <w:lang w:eastAsia="zh-CN"/>
              </w:rPr>
              <w:t xml:space="preserve"> have two designs. Hence if companies are not willing to </w:t>
            </w:r>
            <w:proofErr w:type="gramStart"/>
            <w:r>
              <w:rPr>
                <w:rFonts w:ascii="Times New Roman" w:hAnsi="Times New Roman"/>
                <w:szCs w:val="22"/>
                <w:lang w:eastAsia="zh-CN"/>
              </w:rPr>
              <w:t>down-select</w:t>
            </w:r>
            <w:proofErr w:type="gramEnd"/>
            <w:r>
              <w:rPr>
                <w:rFonts w:ascii="Times New Roman" w:hAnsi="Times New Roman"/>
                <w:szCs w:val="22"/>
                <w:lang w:eastAsia="zh-CN"/>
              </w:rPr>
              <w:t xml:space="preserve"> to the first bullet and need more time to evaluate, then the proposal can be re-structured as follows:</w:t>
            </w:r>
          </w:p>
          <w:p w14:paraId="519C9EDB" w14:textId="77777777" w:rsidR="00C44FAD" w:rsidRDefault="00F74A7E">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BodyText"/>
              <w:numPr>
                <w:ilvl w:val="1"/>
                <w:numId w:val="29"/>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BodyText"/>
              <w:numPr>
                <w:ilvl w:val="1"/>
                <w:numId w:val="29"/>
              </w:numPr>
              <w:spacing w:after="0" w:line="280" w:lineRule="atLeast"/>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BodyText"/>
              <w:numPr>
                <w:ilvl w:val="1"/>
                <w:numId w:val="11"/>
              </w:numPr>
              <w:spacing w:after="0" w:line="280" w:lineRule="atLeast"/>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BodyText"/>
              <w:spacing w:after="0" w:line="280" w:lineRule="atLeast"/>
              <w:rPr>
                <w:rFonts w:ascii="Times New Roman" w:hAnsi="Times New Roman"/>
                <w:szCs w:val="22"/>
                <w:lang w:eastAsia="zh-CN"/>
              </w:rPr>
            </w:pPr>
          </w:p>
          <w:p w14:paraId="727D33D9"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C44FAD" w14:paraId="69500875" w14:textId="77777777">
        <w:trPr>
          <w:trHeight w:val="339"/>
        </w:trPr>
        <w:tc>
          <w:tcPr>
            <w:tcW w:w="1871" w:type="dxa"/>
          </w:tcPr>
          <w:p w14:paraId="2A24FF6C"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BodyText"/>
              <w:spacing w:after="0" w:line="280" w:lineRule="atLeast"/>
              <w:rPr>
                <w:rFonts w:ascii="Times New Roman" w:hAnsi="Times New Roman"/>
                <w:szCs w:val="22"/>
                <w:lang w:eastAsia="zh-CN"/>
              </w:rPr>
            </w:pPr>
          </w:p>
        </w:tc>
        <w:tc>
          <w:tcPr>
            <w:tcW w:w="8021" w:type="dxa"/>
          </w:tcPr>
          <w:p w14:paraId="36315AD9" w14:textId="77777777" w:rsidR="00C44FAD" w:rsidRDefault="00C44FAD">
            <w:pPr>
              <w:pStyle w:val="BodyText"/>
              <w:spacing w:after="0" w:line="280" w:lineRule="atLeast"/>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BodyText"/>
        <w:spacing w:after="0"/>
        <w:jc w:val="left"/>
        <w:rPr>
          <w:rFonts w:ascii="Times New Roman" w:hAnsi="Times New Roman"/>
          <w:szCs w:val="20"/>
          <w:lang w:eastAsia="zh-CN"/>
        </w:rPr>
      </w:pPr>
    </w:p>
    <w:p w14:paraId="32065D66" w14:textId="77777777" w:rsidR="00C44FAD" w:rsidRDefault="00C44FAD">
      <w:pPr>
        <w:pStyle w:val="BodyText"/>
        <w:spacing w:after="0"/>
        <w:jc w:val="left"/>
        <w:rPr>
          <w:rFonts w:ascii="Times New Roman" w:hAnsi="Times New Roman"/>
          <w:szCs w:val="20"/>
          <w:lang w:eastAsia="zh-CN"/>
        </w:rPr>
      </w:pPr>
    </w:p>
    <w:p w14:paraId="3939D005" w14:textId="77777777" w:rsidR="00C44FAD" w:rsidRDefault="00F74A7E">
      <w:pPr>
        <w:pStyle w:val="Heading5"/>
      </w:pPr>
      <w:r>
        <w:rPr>
          <w:highlight w:val="cyan"/>
        </w:rPr>
        <w:t>Proposal 3-1d for discussion:</w:t>
      </w:r>
      <w:r>
        <w:t xml:space="preserve"> </w:t>
      </w:r>
    </w:p>
    <w:p w14:paraId="79EE31F8"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BodyText"/>
        <w:spacing w:after="0"/>
        <w:rPr>
          <w:rFonts w:ascii="Times New Roman" w:hAnsi="Times New Roman"/>
          <w:szCs w:val="20"/>
          <w:lang w:eastAsia="zh-CN"/>
        </w:rPr>
      </w:pPr>
    </w:p>
    <w:p w14:paraId="6E5D78A3"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3A22C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 xml:space="preserve">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w:t>
            </w:r>
            <w:proofErr w:type="gramStart"/>
            <w:r>
              <w:rPr>
                <w:rFonts w:ascii="Times New Roman" w:hAnsi="Times New Roman"/>
                <w:szCs w:val="22"/>
                <w:lang w:eastAsia="zh-CN"/>
              </w:rPr>
              <w:t>in particular we</w:t>
            </w:r>
            <w:proofErr w:type="gramEnd"/>
            <w:r>
              <w:rPr>
                <w:rFonts w:ascii="Times New Roman" w:hAnsi="Times New Roman"/>
                <w:szCs w:val="22"/>
                <w:lang w:eastAsia="zh-CN"/>
              </w:rPr>
              <w:t xml:space="preserv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BodyText"/>
              <w:spacing w:after="0" w:line="240" w:lineRule="auto"/>
              <w:rPr>
                <w:rFonts w:ascii="Times New Roman" w:hAnsi="Times New Roman"/>
                <w:szCs w:val="22"/>
                <w:lang w:eastAsia="zh-CN"/>
              </w:rPr>
            </w:pPr>
          </w:p>
          <w:p w14:paraId="106DC6CD" w14:textId="77777777" w:rsidR="00C44FAD" w:rsidRDefault="00F74A7E">
            <w:pPr>
              <w:pStyle w:val="BodyText"/>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BodyText"/>
              <w:numPr>
                <w:ilvl w:val="1"/>
                <w:numId w:val="11"/>
              </w:numPr>
              <w:spacing w:after="0" w:line="280" w:lineRule="atLeast"/>
              <w:rPr>
                <w:ins w:id="11" w:author="David mazzarese" w:date="2021-02-02T07:51:00Z"/>
                <w:rFonts w:ascii="Times New Roman" w:hAnsi="Times New Roman"/>
                <w:szCs w:val="22"/>
                <w:lang w:eastAsia="zh-CN"/>
              </w:rPr>
            </w:pPr>
            <w:r>
              <w:rPr>
                <w:rFonts w:ascii="Times New Roman" w:hAnsi="Times New Roman"/>
                <w:szCs w:val="22"/>
                <w:lang w:eastAsia="zh-CN"/>
              </w:rPr>
              <w:t xml:space="preserve">Alt-2: </w:t>
            </w:r>
            <w:del w:id="12"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BodyText"/>
              <w:numPr>
                <w:ilvl w:val="1"/>
                <w:numId w:val="11"/>
              </w:numPr>
              <w:spacing w:after="0" w:line="280" w:lineRule="atLeast"/>
              <w:rPr>
                <w:rFonts w:ascii="Times New Roman" w:hAnsi="Times New Roman"/>
                <w:szCs w:val="22"/>
                <w:lang w:eastAsia="zh-CN"/>
              </w:rPr>
            </w:pPr>
            <w:ins w:id="13"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BodyText"/>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9C45A3"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14286731"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BodyText"/>
              <w:spacing w:after="0" w:line="280" w:lineRule="atLeast"/>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DDDD6D5" w14:textId="2C268AEC"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bl>
    <w:p w14:paraId="7DB75297" w14:textId="77777777" w:rsidR="00C44FAD" w:rsidRDefault="00C44FAD">
      <w:pPr>
        <w:pStyle w:val="BodyText"/>
        <w:spacing w:after="0"/>
        <w:jc w:val="left"/>
        <w:rPr>
          <w:rFonts w:ascii="Times New Roman" w:hAnsi="Times New Roman"/>
          <w:szCs w:val="20"/>
          <w:lang w:eastAsia="zh-CN"/>
        </w:rPr>
      </w:pPr>
    </w:p>
    <w:p w14:paraId="7CE862AA" w14:textId="77777777" w:rsidR="00C44FAD" w:rsidRDefault="00C44FAD">
      <w:pPr>
        <w:pStyle w:val="BodyText"/>
        <w:spacing w:after="0"/>
        <w:jc w:val="left"/>
        <w:rPr>
          <w:rFonts w:ascii="Times New Roman" w:hAnsi="Times New Roman"/>
          <w:szCs w:val="20"/>
          <w:lang w:eastAsia="zh-CN"/>
        </w:rPr>
      </w:pPr>
    </w:p>
    <w:p w14:paraId="7A1DFEAD" w14:textId="77777777" w:rsidR="00C44FAD" w:rsidRDefault="00C44FAD">
      <w:pPr>
        <w:pStyle w:val="BodyText"/>
        <w:spacing w:after="0"/>
        <w:jc w:val="left"/>
        <w:rPr>
          <w:rFonts w:ascii="Times New Roman" w:hAnsi="Times New Roman"/>
          <w:szCs w:val="20"/>
          <w:lang w:eastAsia="zh-CN"/>
        </w:rPr>
      </w:pPr>
    </w:p>
    <w:p w14:paraId="6BC03AD7" w14:textId="77777777" w:rsidR="00C44FAD" w:rsidRDefault="00C44FAD">
      <w:pPr>
        <w:pStyle w:val="BodyText"/>
        <w:spacing w:after="0"/>
        <w:rPr>
          <w:rFonts w:ascii="Times New Roman" w:hAnsi="Times New Roman"/>
          <w:szCs w:val="20"/>
          <w:lang w:eastAsia="zh-CN"/>
        </w:rPr>
      </w:pPr>
    </w:p>
    <w:p w14:paraId="489E3E05" w14:textId="77777777" w:rsidR="00C44FAD" w:rsidRDefault="00F74A7E">
      <w:pPr>
        <w:pStyle w:val="Heading4"/>
        <w:numPr>
          <w:ilvl w:val="3"/>
          <w:numId w:val="20"/>
        </w:numPr>
        <w:rPr>
          <w:lang w:eastAsia="zh-CN"/>
        </w:rPr>
      </w:pPr>
      <w:r>
        <w:rPr>
          <w:lang w:eastAsia="zh-CN"/>
        </w:rPr>
        <w:t>For DFT-s-OFDM</w:t>
      </w:r>
    </w:p>
    <w:p w14:paraId="79BE1F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BodyText"/>
        <w:spacing w:after="0"/>
        <w:rPr>
          <w:rFonts w:ascii="Times New Roman" w:hAnsi="Times New Roman"/>
          <w:szCs w:val="20"/>
          <w:lang w:eastAsia="zh-CN"/>
        </w:rPr>
      </w:pPr>
    </w:p>
    <w:p w14:paraId="68D592A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BodyText"/>
        <w:spacing w:after="0"/>
        <w:rPr>
          <w:rFonts w:ascii="Times New Roman" w:hAnsi="Times New Roman"/>
          <w:szCs w:val="20"/>
          <w:lang w:eastAsia="zh-CN"/>
        </w:rPr>
      </w:pPr>
    </w:p>
    <w:p w14:paraId="68A64E6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w:t>
      </w:r>
      <w:proofErr w:type="spellStart"/>
      <w:r>
        <w:rPr>
          <w:rFonts w:asciiTheme="minorHAnsi" w:hAnsiTheme="minorHAnsi" w:cstheme="minorHAnsi"/>
          <w:lang w:eastAsia="zh-CN"/>
        </w:rPr>
        <w:t>ompensation</w:t>
      </w:r>
      <w:proofErr w:type="spellEnd"/>
      <w:r>
        <w:rPr>
          <w:rFonts w:asciiTheme="minorHAnsi" w:hAnsiTheme="minorHAnsi" w:cstheme="minorHAnsi"/>
          <w:lang w:eastAsia="zh-CN"/>
        </w:rPr>
        <w:t xml:space="preserve"> performance.</w:t>
      </w:r>
    </w:p>
    <w:p w14:paraId="4F1A2400" w14:textId="77777777" w:rsidR="00C44FAD" w:rsidRDefault="00C44FAD">
      <w:pPr>
        <w:pStyle w:val="BodyText"/>
        <w:spacing w:after="0"/>
        <w:rPr>
          <w:rFonts w:ascii="Times New Roman" w:hAnsi="Times New Roman"/>
          <w:szCs w:val="20"/>
          <w:lang w:eastAsia="zh-CN"/>
        </w:rPr>
      </w:pPr>
    </w:p>
    <w:p w14:paraId="38E3ED6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reach agreement on PTRS enhancements for DFT-s-OFDM. </w:t>
      </w:r>
    </w:p>
    <w:p w14:paraId="58248A56" w14:textId="77777777" w:rsidR="00C44FAD" w:rsidRDefault="00C44FAD">
      <w:pPr>
        <w:pStyle w:val="BodyText"/>
        <w:spacing w:after="0"/>
        <w:rPr>
          <w:rFonts w:ascii="Times New Roman" w:hAnsi="Times New Roman"/>
          <w:szCs w:val="20"/>
          <w:lang w:eastAsia="zh-CN"/>
        </w:rPr>
      </w:pPr>
    </w:p>
    <w:p w14:paraId="0CDBF796" w14:textId="77777777" w:rsidR="00C44FAD" w:rsidRDefault="00F74A7E">
      <w:pPr>
        <w:pStyle w:val="Heading5"/>
      </w:pPr>
      <w:r>
        <w:rPr>
          <w:highlight w:val="cyan"/>
        </w:rPr>
        <w:t>Proposal 3-2 for discussion:</w:t>
      </w:r>
      <w:r>
        <w:t xml:space="preserve"> </w:t>
      </w:r>
    </w:p>
    <w:p w14:paraId="6DB5F00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77C5779B" w14:textId="77777777" w:rsidR="00C44FAD" w:rsidRDefault="00C44FAD">
      <w:pPr>
        <w:pStyle w:val="BodyText"/>
        <w:spacing w:after="0"/>
        <w:rPr>
          <w:rFonts w:ascii="Times New Roman" w:hAnsi="Times New Roman"/>
          <w:szCs w:val="20"/>
          <w:lang w:eastAsia="zh-CN"/>
        </w:rPr>
      </w:pPr>
    </w:p>
    <w:p w14:paraId="6D8A7150" w14:textId="77777777" w:rsidR="00C44FAD" w:rsidRDefault="00C44FAD">
      <w:pPr>
        <w:pStyle w:val="BodyText"/>
        <w:spacing w:after="0"/>
        <w:rPr>
          <w:rFonts w:ascii="Times New Roman" w:hAnsi="Times New Roman"/>
          <w:szCs w:val="20"/>
          <w:lang w:eastAsia="zh-CN"/>
        </w:rPr>
      </w:pPr>
    </w:p>
    <w:p w14:paraId="7329F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9661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F2E948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w:t>
            </w:r>
            <w:r>
              <w:rPr>
                <w:rFonts w:ascii="Times New Roman" w:hAnsi="Times New Roman"/>
                <w:szCs w:val="20"/>
                <w:lang w:eastAsia="zh-CN"/>
              </w:rPr>
              <w:lastRenderedPageBreak/>
              <w:t xml:space="preserve">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BodyText"/>
              <w:spacing w:before="0" w:after="0" w:line="240" w:lineRule="auto"/>
              <w:rPr>
                <w:rFonts w:ascii="Times New Roman" w:hAnsi="Times New Roman"/>
                <w:szCs w:val="20"/>
                <w:lang w:eastAsia="zh-CN"/>
              </w:rPr>
            </w:pPr>
          </w:p>
          <w:p w14:paraId="1B96758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BodyText"/>
              <w:spacing w:before="0" w:after="0" w:line="240" w:lineRule="auto"/>
              <w:rPr>
                <w:rFonts w:ascii="Times New Roman" w:hAnsi="Times New Roman"/>
                <w:szCs w:val="20"/>
                <w:lang w:eastAsia="zh-CN"/>
              </w:rPr>
            </w:pPr>
          </w:p>
          <w:p w14:paraId="780434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ABF93B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7C9115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26E06BF" w14:textId="77777777" w:rsidR="00C44FAD" w:rsidRDefault="00F74A7E">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BodyText"/>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4EBEF49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4A98B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BodyText"/>
              <w:spacing w:after="0" w:line="240" w:lineRule="auto"/>
              <w:rPr>
                <w:rFonts w:ascii="Times New Roman" w:hAnsi="Times New Roman"/>
                <w:szCs w:val="20"/>
                <w:lang w:eastAsia="zh-CN"/>
              </w:rPr>
            </w:pPr>
          </w:p>
        </w:tc>
        <w:tc>
          <w:tcPr>
            <w:tcW w:w="8021" w:type="dxa"/>
          </w:tcPr>
          <w:p w14:paraId="76C12526" w14:textId="77777777" w:rsidR="00C44FAD" w:rsidRDefault="00C44FAD">
            <w:pPr>
              <w:pStyle w:val="BodyText"/>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BodyText"/>
        <w:spacing w:after="0"/>
        <w:jc w:val="left"/>
        <w:rPr>
          <w:rFonts w:ascii="Times New Roman" w:hAnsi="Times New Roman"/>
          <w:szCs w:val="20"/>
          <w:lang w:eastAsia="zh-CN"/>
        </w:rPr>
      </w:pPr>
    </w:p>
    <w:p w14:paraId="6B31C4F1" w14:textId="77777777" w:rsidR="00C44FAD" w:rsidRDefault="00F74A7E">
      <w:pPr>
        <w:pStyle w:val="Heading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098C063D" w14:textId="77777777" w:rsidR="00C44FAD" w:rsidRDefault="00C44FAD">
      <w:pPr>
        <w:pStyle w:val="BodyText"/>
        <w:spacing w:after="0"/>
        <w:rPr>
          <w:rFonts w:ascii="Times New Roman" w:hAnsi="Times New Roman"/>
          <w:szCs w:val="20"/>
          <w:lang w:eastAsia="zh-CN"/>
        </w:rPr>
      </w:pPr>
    </w:p>
    <w:p w14:paraId="5BD7FA65" w14:textId="77777777" w:rsidR="00C44FAD" w:rsidRDefault="00C44FAD">
      <w:pPr>
        <w:pStyle w:val="BodyText"/>
        <w:spacing w:after="0"/>
        <w:rPr>
          <w:rFonts w:ascii="Times New Roman" w:hAnsi="Times New Roman"/>
          <w:szCs w:val="20"/>
          <w:lang w:eastAsia="zh-CN"/>
        </w:rPr>
      </w:pPr>
    </w:p>
    <w:p w14:paraId="07ADE34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F5AC7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AD7EF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34A8169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C57F29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72E13C55" w14:textId="77777777" w:rsidR="00C44FAD" w:rsidRDefault="00C44FAD">
      <w:pPr>
        <w:pStyle w:val="BodyText"/>
        <w:spacing w:after="0"/>
        <w:rPr>
          <w:rFonts w:asciiTheme="minorHAnsi" w:hAnsiTheme="minorHAnsi" w:cstheme="minorHAnsi"/>
          <w:lang w:eastAsia="zh-CN"/>
        </w:rPr>
      </w:pPr>
    </w:p>
    <w:p w14:paraId="45D482CA" w14:textId="77777777" w:rsidR="00C44FAD" w:rsidRDefault="00C44FAD">
      <w:pPr>
        <w:pStyle w:val="BodyText"/>
        <w:spacing w:after="0"/>
        <w:rPr>
          <w:rFonts w:asciiTheme="minorHAnsi" w:hAnsiTheme="minorHAnsi" w:cstheme="minorHAnsi"/>
          <w:lang w:eastAsia="zh-CN"/>
        </w:rPr>
      </w:pPr>
    </w:p>
    <w:p w14:paraId="04AA473E" w14:textId="77777777" w:rsidR="00C44FAD" w:rsidRDefault="00F74A7E">
      <w:pPr>
        <w:pStyle w:val="Heading4"/>
        <w:numPr>
          <w:ilvl w:val="3"/>
          <w:numId w:val="20"/>
        </w:numPr>
        <w:rPr>
          <w:lang w:eastAsia="zh-CN"/>
        </w:rPr>
      </w:pPr>
      <w:r>
        <w:rPr>
          <w:lang w:eastAsia="zh-CN"/>
        </w:rPr>
        <w:t>Other issue(s)</w:t>
      </w:r>
    </w:p>
    <w:p w14:paraId="137BD06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B4AD7FB" w14:textId="1E71DF1E"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0F6E5A2B" w14:textId="77777777" w:rsidR="00C44FAD" w:rsidRDefault="00C44FAD">
      <w:pPr>
        <w:pStyle w:val="BodyText"/>
        <w:spacing w:after="0"/>
        <w:rPr>
          <w:rFonts w:asciiTheme="minorHAnsi" w:hAnsiTheme="minorHAnsi" w:cstheme="minorHAnsi"/>
          <w:lang w:eastAsia="zh-CN"/>
        </w:rPr>
      </w:pPr>
    </w:p>
    <w:p w14:paraId="1785DE25" w14:textId="77777777" w:rsidR="00C44FAD" w:rsidRDefault="00F74A7E">
      <w:pPr>
        <w:pStyle w:val="Heading2"/>
        <w:rPr>
          <w:lang w:eastAsia="zh-CN"/>
        </w:rPr>
      </w:pPr>
      <w:r>
        <w:rPr>
          <w:lang w:eastAsia="zh-CN"/>
        </w:rPr>
        <w:t>2.4. DMRS</w:t>
      </w:r>
    </w:p>
    <w:p w14:paraId="05A7DF9A"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Heading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spacing w:line="280" w:lineRule="atLeast"/>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67818424" w14:textId="77777777" w:rsidR="00C44FAD" w:rsidRDefault="00C44FAD">
            <w:pPr>
              <w:spacing w:line="280" w:lineRule="atLeast"/>
              <w:rPr>
                <w:rFonts w:asciiTheme="minorHAnsi" w:hAnsiTheme="minorHAnsi" w:cstheme="minorHAnsi"/>
                <w:lang w:val="en-GB" w:eastAsia="zh-CN"/>
              </w:rPr>
            </w:pPr>
          </w:p>
        </w:tc>
        <w:tc>
          <w:tcPr>
            <w:tcW w:w="8100" w:type="dxa"/>
          </w:tcPr>
          <w:p w14:paraId="6EB74892"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BodyText"/>
              <w:spacing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spacing w:line="280" w:lineRule="atLeast"/>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BodyText"/>
              <w:numPr>
                <w:ilvl w:val="0"/>
                <w:numId w:val="30"/>
              </w:numPr>
              <w:spacing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BodyText"/>
              <w:numPr>
                <w:ilvl w:val="0"/>
                <w:numId w:val="30"/>
              </w:numPr>
              <w:spacing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spacing w:line="280" w:lineRule="atLeast"/>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369233B1" w14:textId="77777777" w:rsidR="00C44FAD" w:rsidRDefault="00F74A7E">
            <w:pPr>
              <w:spacing w:line="280" w:lineRule="atLeast"/>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spacing w:line="280" w:lineRule="atLeast"/>
              <w:rPr>
                <w:rFonts w:asciiTheme="minorHAnsi" w:hAnsiTheme="minorHAnsi" w:cstheme="minorHAnsi"/>
                <w:lang w:val="en-GB" w:eastAsia="zh-CN"/>
              </w:rPr>
            </w:pPr>
          </w:p>
        </w:tc>
        <w:tc>
          <w:tcPr>
            <w:tcW w:w="8100" w:type="dxa"/>
          </w:tcPr>
          <w:p w14:paraId="035C82A9"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22: For rank-1, type-</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new type (“comb-1”) w/o OCC-2 can achieve better BLER performance of PDSCH compared with the type-2 DMRS w/o OCC-2 with SCSs =480 and 960 kHz.</w:t>
            </w:r>
          </w:p>
          <w:p w14:paraId="0A220D84"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76D26F1"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117BC8EA"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BodyText"/>
              <w:spacing w:after="0" w:line="280" w:lineRule="atLeast"/>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spacing w:line="280" w:lineRule="atLeast"/>
              <w:rPr>
                <w:rFonts w:asciiTheme="minorHAnsi" w:hAnsiTheme="minorHAnsi" w:cstheme="minorHAnsi"/>
                <w:lang w:val="en-GB" w:eastAsia="zh-CN"/>
              </w:rPr>
            </w:pPr>
          </w:p>
        </w:tc>
        <w:tc>
          <w:tcPr>
            <w:tcW w:w="8100" w:type="dxa"/>
          </w:tcPr>
          <w:p w14:paraId="7A71087E"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normal NR operation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high MCS at 60 GHz band.</w:t>
            </w:r>
          </w:p>
          <w:p w14:paraId="5D5FD058" w14:textId="77777777" w:rsidR="00C44FAD" w:rsidRDefault="00F74A7E">
            <w:pPr>
              <w:pStyle w:val="BodyText"/>
              <w:spacing w:after="0" w:line="280" w:lineRule="atLeast"/>
              <w:rPr>
                <w:lang w:eastAsia="zh-CN"/>
              </w:rPr>
            </w:pPr>
            <w:r>
              <w:rPr>
                <w:rFonts w:ascii="Times New Roman" w:hAnsi="Times New Roman"/>
                <w:szCs w:val="20"/>
                <w:lang w:eastAsia="zh-CN"/>
              </w:rPr>
              <w:t xml:space="preserve">Proposal 1: No DMRS and PTRS enhancements are needed for NR operating at 60 GHz band with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w:t>
            </w:r>
          </w:p>
        </w:tc>
      </w:tr>
      <w:tr w:rsidR="00C44FAD" w14:paraId="45734C2A" w14:textId="77777777">
        <w:tc>
          <w:tcPr>
            <w:tcW w:w="2088" w:type="dxa"/>
          </w:tcPr>
          <w:p w14:paraId="0F0EDCDF"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BodyText"/>
              <w:spacing w:after="0" w:line="280" w:lineRule="atLeast"/>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30EAECA"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BodyText"/>
              <w:spacing w:after="0" w:line="280" w:lineRule="atLeast"/>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0E964B45"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spacing w:line="280" w:lineRule="atLeast"/>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spacing w:line="280" w:lineRule="atLeast"/>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 xml:space="preserve">configure the UE with a DMRS pattern based on the new SCSs </w:t>
            </w:r>
            <w:proofErr w:type="gramStart"/>
            <w:r>
              <w:rPr>
                <w:rFonts w:eastAsia="MS Mincho"/>
                <w:color w:val="000000"/>
                <w:lang w:eastAsia="ja-JP"/>
              </w:rPr>
              <w:t>and  the</w:t>
            </w:r>
            <w:proofErr w:type="gramEnd"/>
            <w:r>
              <w:rPr>
                <w:rFonts w:eastAsia="MS Mincho"/>
                <w:color w:val="000000"/>
                <w:lang w:eastAsia="ja-JP"/>
              </w:rPr>
              <w:t xml:space="preserve"> coherence bandwidth of the channel</w:t>
            </w:r>
          </w:p>
        </w:tc>
      </w:tr>
      <w:tr w:rsidR="00C44FAD" w14:paraId="3C711753" w14:textId="77777777">
        <w:tc>
          <w:tcPr>
            <w:tcW w:w="2088" w:type="dxa"/>
          </w:tcPr>
          <w:p w14:paraId="3D4A5D5C" w14:textId="77777777" w:rsidR="00C44FAD" w:rsidRDefault="00F74A7E">
            <w:pPr>
              <w:pStyle w:val="Heading6"/>
              <w:spacing w:line="280" w:lineRule="atLeast"/>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spacing w:line="280" w:lineRule="atLeast"/>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4E925413" w14:textId="77777777" w:rsidR="00C44FAD" w:rsidRDefault="00F74A7E">
            <w:pPr>
              <w:spacing w:line="280" w:lineRule="atLeast"/>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5EB04234" w14:textId="77777777" w:rsidR="00C44FAD" w:rsidRDefault="00F74A7E">
            <w:pPr>
              <w:spacing w:line="280" w:lineRule="atLeast"/>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spacing w:line="280" w:lineRule="atLeast"/>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Heading3"/>
        <w:numPr>
          <w:ilvl w:val="2"/>
          <w:numId w:val="31"/>
        </w:numPr>
        <w:rPr>
          <w:lang w:eastAsia="zh-CN"/>
        </w:rPr>
      </w:pPr>
      <w:r>
        <w:rPr>
          <w:lang w:eastAsia="zh-CN"/>
        </w:rPr>
        <w:t xml:space="preserve">Summary on DMRS </w:t>
      </w:r>
    </w:p>
    <w:p w14:paraId="25A6B49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BodyText"/>
        <w:spacing w:after="0"/>
        <w:rPr>
          <w:rFonts w:ascii="Times New Roman" w:hAnsi="Times New Roman"/>
          <w:szCs w:val="20"/>
          <w:lang w:eastAsia="zh-CN"/>
        </w:rPr>
      </w:pPr>
    </w:p>
    <w:p w14:paraId="33CCD2A9" w14:textId="77777777" w:rsidR="00C44FAD" w:rsidRDefault="00F74A7E">
      <w:pPr>
        <w:pStyle w:val="Heading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513269E0" w14:textId="77777777" w:rsidR="00C44FAD" w:rsidRDefault="00C44FAD">
      <w:pPr>
        <w:pStyle w:val="BodyText"/>
        <w:spacing w:after="0"/>
        <w:rPr>
          <w:rFonts w:asciiTheme="minorHAnsi" w:hAnsiTheme="minorHAnsi" w:cstheme="minorHAnsi"/>
          <w:szCs w:val="20"/>
          <w:lang w:eastAsia="zh-CN"/>
        </w:rPr>
      </w:pPr>
    </w:p>
    <w:p w14:paraId="16149F4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BodyText"/>
        <w:spacing w:after="0"/>
        <w:rPr>
          <w:rFonts w:ascii="Times New Roman" w:hAnsi="Times New Roman"/>
          <w:szCs w:val="20"/>
          <w:lang w:eastAsia="zh-CN"/>
        </w:rPr>
      </w:pPr>
      <w:proofErr w:type="gramStart"/>
      <w:r>
        <w:rPr>
          <w:rFonts w:ascii="Times New Roman" w:hAnsi="Times New Roman"/>
          <w:szCs w:val="20"/>
          <w:lang w:eastAsia="zh-CN"/>
        </w:rPr>
        <w:t>In light of</w:t>
      </w:r>
      <w:proofErr w:type="gramEnd"/>
      <w:r>
        <w:rPr>
          <w:rFonts w:ascii="Times New Roman" w:hAnsi="Times New Roman"/>
          <w:szCs w:val="20"/>
          <w:lang w:eastAsia="zh-CN"/>
        </w:rPr>
        <w:t xml:space="preserve">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BodyText"/>
        <w:spacing w:after="0"/>
        <w:rPr>
          <w:rFonts w:ascii="Times New Roman" w:hAnsi="Times New Roman"/>
          <w:szCs w:val="20"/>
          <w:lang w:eastAsia="zh-CN"/>
        </w:rPr>
      </w:pPr>
    </w:p>
    <w:p w14:paraId="5D7EFD6E" w14:textId="77777777" w:rsidR="00C44FAD" w:rsidRDefault="00F74A7E">
      <w:pPr>
        <w:pStyle w:val="Heading5"/>
      </w:pPr>
      <w:r>
        <w:rPr>
          <w:highlight w:val="cyan"/>
        </w:rPr>
        <w:t>Proposal 4-1 for discussion:</w:t>
      </w:r>
      <w:r>
        <w:t xml:space="preserve"> </w:t>
      </w:r>
    </w:p>
    <w:p w14:paraId="6BCD45C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BodyText"/>
        <w:spacing w:after="0"/>
        <w:rPr>
          <w:rFonts w:ascii="Times New Roman" w:hAnsi="Times New Roman"/>
          <w:szCs w:val="20"/>
          <w:lang w:eastAsia="zh-CN"/>
        </w:rPr>
      </w:pPr>
    </w:p>
    <w:p w14:paraId="6CDFAC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7584C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E14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5E9F4413" w14:textId="77777777" w:rsidR="00C44FAD" w:rsidRDefault="00C44FAD">
            <w:pPr>
              <w:pStyle w:val="BodyText"/>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6313AB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BodyText"/>
              <w:spacing w:before="0" w:after="0" w:line="240" w:lineRule="auto"/>
              <w:rPr>
                <w:rFonts w:ascii="Times New Roman" w:hAnsi="Times New Roman"/>
                <w:szCs w:val="20"/>
                <w:lang w:eastAsia="zh-CN"/>
              </w:rPr>
            </w:pPr>
          </w:p>
          <w:p w14:paraId="4F31A9D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BodyText"/>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1A698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BodyText"/>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AF9A7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7F3C73D9" w14:textId="77777777" w:rsidR="00C44FAD" w:rsidRDefault="00F74A7E">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BodyText"/>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BodyText"/>
              <w:spacing w:after="0" w:line="240" w:lineRule="auto"/>
              <w:rPr>
                <w:rFonts w:ascii="Times New Roman" w:hAnsi="Times New Roman"/>
                <w:szCs w:val="20"/>
                <w:lang w:eastAsia="zh-CN"/>
              </w:rPr>
            </w:pPr>
          </w:p>
        </w:tc>
        <w:tc>
          <w:tcPr>
            <w:tcW w:w="8021" w:type="dxa"/>
          </w:tcPr>
          <w:p w14:paraId="6FC31366" w14:textId="77777777" w:rsidR="00C44FAD" w:rsidRDefault="00C44FAD">
            <w:pPr>
              <w:pStyle w:val="BodyText"/>
              <w:spacing w:beforeLines="50" w:line="280" w:lineRule="atLeast"/>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Heading5"/>
      </w:pPr>
      <w:r>
        <w:rPr>
          <w:highlight w:val="cyan"/>
        </w:rPr>
        <w:lastRenderedPageBreak/>
        <w:t>Proposal 4-1a for discussion:</w:t>
      </w:r>
      <w:r>
        <w:t xml:space="preserve"> </w:t>
      </w:r>
    </w:p>
    <w:p w14:paraId="0733AA40"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BodyText"/>
        <w:spacing w:after="0"/>
        <w:rPr>
          <w:rFonts w:ascii="Times New Roman" w:hAnsi="Times New Roman"/>
          <w:szCs w:val="20"/>
          <w:lang w:eastAsia="zh-CN"/>
        </w:rPr>
      </w:pPr>
    </w:p>
    <w:p w14:paraId="64867F4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w:t>
            </w:r>
          </w:p>
        </w:tc>
      </w:tr>
      <w:tr w:rsidR="00C44FAD" w14:paraId="59487DA9" w14:textId="77777777">
        <w:trPr>
          <w:trHeight w:val="339"/>
        </w:trPr>
        <w:tc>
          <w:tcPr>
            <w:tcW w:w="1871" w:type="dxa"/>
          </w:tcPr>
          <w:p w14:paraId="0D21A792" w14:textId="77777777" w:rsidR="00C44FAD" w:rsidRDefault="00F74A7E">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F263EEA"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4DF71C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w:t>
            </w:r>
            <w:proofErr w:type="gramStart"/>
            <w:r>
              <w:rPr>
                <w:rFonts w:ascii="Times New Roman" w:hAnsi="Times New Roman"/>
                <w:szCs w:val="22"/>
                <w:lang w:eastAsia="zh-CN"/>
              </w:rPr>
              <w:t>companies</w:t>
            </w:r>
            <w:proofErr w:type="gramEnd"/>
            <w:r>
              <w:rPr>
                <w:rFonts w:ascii="Times New Roman" w:hAnsi="Times New Roman"/>
                <w:szCs w:val="22"/>
                <w:lang w:eastAsia="zh-CN"/>
              </w:rPr>
              <w:t xml:space="preserve">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367CD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prefer the original proposal although if there are companies that want to demonstrate a </w:t>
            </w:r>
            <w:proofErr w:type="gramStart"/>
            <w:r>
              <w:rPr>
                <w:rFonts w:ascii="Times New Roman" w:hAnsi="Times New Roman"/>
                <w:szCs w:val="22"/>
                <w:lang w:eastAsia="zh-CN"/>
              </w:rPr>
              <w:t>gain</w:t>
            </w:r>
            <w:proofErr w:type="gramEnd"/>
            <w:r>
              <w:rPr>
                <w:rFonts w:ascii="Times New Roman" w:hAnsi="Times New Roman"/>
                <w:szCs w:val="22"/>
                <w:lang w:eastAsia="zh-CN"/>
              </w:rPr>
              <w:t xml:space="preserve">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C44FAD" w14:paraId="1B1A58BC" w14:textId="77777777">
        <w:trPr>
          <w:trHeight w:val="339"/>
        </w:trPr>
        <w:tc>
          <w:tcPr>
            <w:tcW w:w="1871" w:type="dxa"/>
          </w:tcPr>
          <w:p w14:paraId="721B0758"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1F5BB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B2852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BodyText"/>
              <w:spacing w:after="0" w:line="240" w:lineRule="auto"/>
              <w:rPr>
                <w:rFonts w:ascii="Times New Roman" w:hAnsi="Times New Roman"/>
                <w:szCs w:val="22"/>
                <w:lang w:eastAsia="zh-CN"/>
              </w:rPr>
            </w:pPr>
          </w:p>
        </w:tc>
        <w:tc>
          <w:tcPr>
            <w:tcW w:w="8021" w:type="dxa"/>
          </w:tcPr>
          <w:p w14:paraId="2A7DBEF6" w14:textId="77777777" w:rsidR="00C44FAD" w:rsidRDefault="00C44FAD">
            <w:pPr>
              <w:pStyle w:val="BodyText"/>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BodyText"/>
        <w:spacing w:after="0"/>
        <w:ind w:left="720"/>
        <w:jc w:val="left"/>
        <w:rPr>
          <w:rFonts w:ascii="Times New Roman" w:hAnsi="Times New Roman"/>
          <w:szCs w:val="20"/>
          <w:lang w:val="en-GB" w:eastAsia="zh-CN"/>
        </w:rPr>
      </w:pPr>
    </w:p>
    <w:p w14:paraId="411600D9" w14:textId="77777777" w:rsidR="00C44FAD" w:rsidRDefault="00C44FAD">
      <w:pPr>
        <w:pStyle w:val="BodyText"/>
        <w:spacing w:after="0"/>
        <w:jc w:val="left"/>
        <w:rPr>
          <w:rFonts w:ascii="Times New Roman" w:hAnsi="Times New Roman"/>
          <w:szCs w:val="20"/>
          <w:lang w:eastAsia="zh-CN"/>
        </w:rPr>
      </w:pPr>
    </w:p>
    <w:p w14:paraId="042B4E91" w14:textId="77777777" w:rsidR="00C44FAD" w:rsidRDefault="00F74A7E">
      <w:pPr>
        <w:pStyle w:val="Heading5"/>
      </w:pPr>
      <w:r>
        <w:rPr>
          <w:highlight w:val="cyan"/>
        </w:rPr>
        <w:t>Proposal 4-1b for discussion:</w:t>
      </w:r>
      <w:r>
        <w:t xml:space="preserve"> </w:t>
      </w:r>
    </w:p>
    <w:p w14:paraId="0C71B9F7"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BodyText"/>
        <w:spacing w:after="0"/>
        <w:rPr>
          <w:rFonts w:asciiTheme="minorHAnsi" w:hAnsiTheme="minorHAnsi" w:cstheme="minorHAnsi"/>
          <w:szCs w:val="20"/>
          <w:lang w:eastAsia="zh-CN"/>
        </w:rPr>
      </w:pPr>
    </w:p>
    <w:p w14:paraId="4A0ED05B"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54EBF190"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are discussing restrictions in terms turning </w:t>
            </w:r>
            <w:proofErr w:type="gramStart"/>
            <w:r>
              <w:rPr>
                <w:rFonts w:ascii="Times New Roman" w:hAnsi="Times New Roman"/>
                <w:szCs w:val="22"/>
                <w:lang w:eastAsia="zh-CN"/>
              </w:rPr>
              <w:t>off  OCC</w:t>
            </w:r>
            <w:proofErr w:type="gramEnd"/>
            <w:r>
              <w:rPr>
                <w:rFonts w:ascii="Times New Roman" w:hAnsi="Times New Roman"/>
                <w:szCs w:val="22"/>
                <w:lang w:eastAsia="zh-CN"/>
              </w:rPr>
              <w:t>, limiting number of DMRS ports.</w:t>
            </w:r>
          </w:p>
        </w:tc>
      </w:tr>
      <w:tr w:rsidR="00C44FAD" w14:paraId="4C5172EB" w14:textId="77777777">
        <w:trPr>
          <w:trHeight w:val="339"/>
        </w:trPr>
        <w:tc>
          <w:tcPr>
            <w:tcW w:w="1871" w:type="dxa"/>
          </w:tcPr>
          <w:p w14:paraId="432975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BodyText"/>
              <w:spacing w:after="0" w:line="240" w:lineRule="auto"/>
              <w:rPr>
                <w:rFonts w:ascii="Times New Roman" w:hAnsi="Times New Roman"/>
                <w:szCs w:val="22"/>
                <w:lang w:eastAsia="zh-CN"/>
              </w:rPr>
            </w:pPr>
          </w:p>
          <w:p w14:paraId="0A4AA3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BodyText"/>
              <w:spacing w:after="0" w:line="240" w:lineRule="auto"/>
              <w:rPr>
                <w:rFonts w:ascii="Times New Roman" w:hAnsi="Times New Roman"/>
                <w:szCs w:val="22"/>
                <w:lang w:eastAsia="zh-CN"/>
              </w:rPr>
            </w:pPr>
          </w:p>
          <w:p w14:paraId="142DE84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BodyText"/>
        <w:spacing w:after="0"/>
        <w:rPr>
          <w:rFonts w:asciiTheme="minorHAnsi" w:hAnsiTheme="minorHAnsi" w:cstheme="minorHAnsi"/>
          <w:szCs w:val="20"/>
          <w:lang w:eastAsia="zh-CN"/>
        </w:rPr>
      </w:pPr>
    </w:p>
    <w:p w14:paraId="45F8ADD1" w14:textId="77777777" w:rsidR="00C44FAD" w:rsidRDefault="00C44FAD">
      <w:pPr>
        <w:pStyle w:val="BodyText"/>
        <w:spacing w:after="0"/>
        <w:jc w:val="left"/>
        <w:rPr>
          <w:rFonts w:ascii="Times New Roman" w:hAnsi="Times New Roman"/>
          <w:szCs w:val="20"/>
          <w:lang w:eastAsia="zh-CN"/>
        </w:rPr>
      </w:pPr>
    </w:p>
    <w:p w14:paraId="7031153F" w14:textId="77777777" w:rsidR="00C44FAD" w:rsidRDefault="00C44FAD">
      <w:pPr>
        <w:pStyle w:val="BodyText"/>
        <w:spacing w:after="0"/>
        <w:jc w:val="left"/>
        <w:rPr>
          <w:rFonts w:ascii="Times New Roman" w:hAnsi="Times New Roman"/>
          <w:szCs w:val="20"/>
          <w:lang w:eastAsia="zh-CN"/>
        </w:rPr>
      </w:pPr>
    </w:p>
    <w:p w14:paraId="2609086D" w14:textId="77777777" w:rsidR="00C44FAD" w:rsidRDefault="00F74A7E">
      <w:pPr>
        <w:pStyle w:val="Heading5"/>
      </w:pPr>
      <w:r>
        <w:rPr>
          <w:highlight w:val="cyan"/>
        </w:rPr>
        <w:t>Proposal 4-1c for discussion:</w:t>
      </w:r>
      <w:r>
        <w:t xml:space="preserve"> </w:t>
      </w:r>
    </w:p>
    <w:p w14:paraId="4394FED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BodyText"/>
        <w:spacing w:after="0"/>
        <w:rPr>
          <w:rFonts w:asciiTheme="minorHAnsi" w:hAnsiTheme="minorHAnsi" w:cstheme="minorHAnsi"/>
          <w:szCs w:val="20"/>
          <w:lang w:eastAsia="zh-CN"/>
        </w:rPr>
      </w:pPr>
    </w:p>
    <w:p w14:paraId="7166901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Proposal 4-1c. In our evaluation results in [26</w:t>
            </w:r>
            <w:proofErr w:type="gramStart"/>
            <w:r>
              <w:rPr>
                <w:rFonts w:ascii="Times New Roman" w:eastAsia="MS PMincho" w:hAnsi="Times New Roman"/>
                <w:color w:val="000000" w:themeColor="text1"/>
                <w:szCs w:val="22"/>
                <w:lang w:eastAsia="ja-JP"/>
              </w:rPr>
              <w:t>] ,</w:t>
            </w:r>
            <w:proofErr w:type="gramEnd"/>
            <w:r>
              <w:rPr>
                <w:rFonts w:ascii="Times New Roman" w:eastAsia="MS PMincho" w:hAnsi="Times New Roman"/>
                <w:color w:val="000000" w:themeColor="text1"/>
                <w:szCs w:val="22"/>
                <w:lang w:eastAsia="ja-JP"/>
              </w:rPr>
              <w:t xml:space="preserve">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265B5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Existing DMRS patterns are supported for NR operation in 52.6 to 71 GHz</w:t>
            </w:r>
            <w:ins w:id="1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ListParagraph"/>
              <w:numPr>
                <w:ilvl w:val="0"/>
                <w:numId w:val="11"/>
              </w:numPr>
              <w:spacing w:line="280" w:lineRule="atLeast"/>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1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ListParagraph"/>
              <w:numPr>
                <w:ilvl w:val="0"/>
                <w:numId w:val="11"/>
              </w:numPr>
              <w:spacing w:line="280" w:lineRule="atLeast"/>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BodyText"/>
              <w:spacing w:after="0" w:line="240" w:lineRule="auto"/>
              <w:rPr>
                <w:rFonts w:ascii="Times New Roman" w:hAnsi="Times New Roman"/>
                <w:szCs w:val="22"/>
                <w:lang w:eastAsia="zh-CN"/>
              </w:rPr>
            </w:pPr>
          </w:p>
          <w:p w14:paraId="737C93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BodyText"/>
              <w:spacing w:after="0" w:line="280" w:lineRule="atLeast"/>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0C981D7"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For the second bullet, can we say this implicitly indicates that the DMRS pattern with the existing frequency domain density is the </w:t>
            </w:r>
            <w:proofErr w:type="gramStart"/>
            <w:r>
              <w:rPr>
                <w:rFonts w:ascii="Times New Roman" w:hAnsi="Times New Roman"/>
                <w:color w:val="000000" w:themeColor="text1"/>
                <w:szCs w:val="22"/>
                <w:lang w:eastAsia="zh-CN"/>
              </w:rPr>
              <w:t>baseline ?</w:t>
            </w:r>
            <w:proofErr w:type="gramEnd"/>
          </w:p>
        </w:tc>
      </w:tr>
      <w:tr w:rsidR="00C44FAD" w14:paraId="2908FA55" w14:textId="77777777">
        <w:trPr>
          <w:trHeight w:val="339"/>
        </w:trPr>
        <w:tc>
          <w:tcPr>
            <w:tcW w:w="1871" w:type="dxa"/>
          </w:tcPr>
          <w:p w14:paraId="40F4AA95"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59FE1E99"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Ok with proposal 4-1c. We also agree with Nokia that capability discussion might be needed on supported number of </w:t>
            </w:r>
            <w:proofErr w:type="gramStart"/>
            <w:r>
              <w:rPr>
                <w:rFonts w:ascii="Times New Roman" w:hAnsi="Times New Roman"/>
                <w:color w:val="000000" w:themeColor="text1"/>
                <w:szCs w:val="22"/>
                <w:lang w:eastAsia="zh-CN"/>
              </w:rPr>
              <w:t>port</w:t>
            </w:r>
            <w:proofErr w:type="gramEnd"/>
            <w:r>
              <w:rPr>
                <w:rFonts w:ascii="Times New Roman" w:hAnsi="Times New Roman"/>
                <w:color w:val="000000" w:themeColor="text1"/>
                <w:szCs w:val="22"/>
                <w:lang w:eastAsia="zh-CN"/>
              </w:rPr>
              <w:t xml:space="preserve">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BodyText"/>
              <w:spacing w:after="0" w:line="280" w:lineRule="atLeast"/>
              <w:rPr>
                <w:rFonts w:ascii="Times New Roman" w:hAnsi="Times New Roman"/>
                <w:szCs w:val="22"/>
                <w:lang w:eastAsia="zh-CN"/>
              </w:rPr>
            </w:pPr>
          </w:p>
        </w:tc>
        <w:tc>
          <w:tcPr>
            <w:tcW w:w="8021" w:type="dxa"/>
          </w:tcPr>
          <w:p w14:paraId="273F1286" w14:textId="77777777" w:rsidR="00C44FAD" w:rsidRDefault="00C44FAD">
            <w:pPr>
              <w:pStyle w:val="BodyText"/>
              <w:spacing w:after="0" w:line="280" w:lineRule="atLeast"/>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BodyText"/>
        <w:spacing w:after="0"/>
        <w:jc w:val="left"/>
        <w:rPr>
          <w:rFonts w:ascii="Times New Roman" w:hAnsi="Times New Roman"/>
          <w:szCs w:val="20"/>
          <w:lang w:eastAsia="zh-CN"/>
        </w:rPr>
      </w:pPr>
    </w:p>
    <w:p w14:paraId="413A5138" w14:textId="77777777" w:rsidR="00C44FAD" w:rsidRDefault="00F74A7E">
      <w:pPr>
        <w:pStyle w:val="Heading5"/>
      </w:pPr>
      <w:r>
        <w:rPr>
          <w:highlight w:val="cyan"/>
        </w:rPr>
        <w:t>Proposal 4-1d for discussion:</w:t>
      </w:r>
      <w:r>
        <w:t xml:space="preserve"> </w:t>
      </w:r>
    </w:p>
    <w:p w14:paraId="754A972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BodyText"/>
        <w:spacing w:after="0"/>
        <w:rPr>
          <w:rFonts w:asciiTheme="minorHAnsi" w:hAnsiTheme="minorHAnsi" w:cstheme="minorHAnsi"/>
          <w:szCs w:val="20"/>
          <w:lang w:eastAsia="zh-CN"/>
        </w:rPr>
      </w:pPr>
    </w:p>
    <w:p w14:paraId="570FC370"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34E3C9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43E653F" w14:textId="3367A906"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C44FAD" w14:paraId="61FD6F36" w14:textId="77777777">
        <w:trPr>
          <w:trHeight w:val="339"/>
        </w:trPr>
        <w:tc>
          <w:tcPr>
            <w:tcW w:w="1871" w:type="dxa"/>
          </w:tcPr>
          <w:p w14:paraId="7799FD61" w14:textId="77777777" w:rsidR="00C44FAD" w:rsidRDefault="00C44FAD">
            <w:pPr>
              <w:pStyle w:val="BodyText"/>
              <w:spacing w:after="0" w:line="280" w:lineRule="atLeast"/>
              <w:rPr>
                <w:rFonts w:ascii="Times New Roman" w:hAnsi="Times New Roman"/>
                <w:color w:val="FF0000"/>
                <w:szCs w:val="22"/>
                <w:lang w:eastAsia="zh-CN"/>
              </w:rPr>
            </w:pPr>
          </w:p>
        </w:tc>
        <w:tc>
          <w:tcPr>
            <w:tcW w:w="8021" w:type="dxa"/>
          </w:tcPr>
          <w:p w14:paraId="699A5D62" w14:textId="77777777" w:rsidR="00C44FAD" w:rsidRDefault="00C44FAD">
            <w:pPr>
              <w:pStyle w:val="BodyText"/>
              <w:spacing w:after="0" w:line="240" w:lineRule="auto"/>
              <w:rPr>
                <w:rFonts w:ascii="Times New Roman" w:hAnsi="Times New Roman"/>
                <w:color w:val="FF0000"/>
                <w:szCs w:val="22"/>
                <w:lang w:eastAsia="zh-CN"/>
              </w:rPr>
            </w:pPr>
          </w:p>
        </w:tc>
      </w:tr>
    </w:tbl>
    <w:p w14:paraId="52A05910" w14:textId="77777777" w:rsidR="00C44FAD" w:rsidRDefault="00C44FAD">
      <w:pPr>
        <w:pStyle w:val="BodyText"/>
        <w:spacing w:after="0"/>
        <w:jc w:val="left"/>
        <w:rPr>
          <w:rFonts w:ascii="Times New Roman" w:hAnsi="Times New Roman"/>
          <w:szCs w:val="20"/>
          <w:lang w:eastAsia="zh-CN"/>
        </w:rPr>
      </w:pPr>
    </w:p>
    <w:p w14:paraId="6C858A9C" w14:textId="77777777" w:rsidR="00C44FAD" w:rsidRDefault="00C44FAD">
      <w:pPr>
        <w:pStyle w:val="BodyText"/>
        <w:spacing w:after="0"/>
        <w:rPr>
          <w:rFonts w:asciiTheme="minorHAnsi" w:hAnsiTheme="minorHAnsi" w:cstheme="minorHAnsi"/>
          <w:szCs w:val="20"/>
          <w:lang w:eastAsia="zh-CN"/>
        </w:rPr>
      </w:pPr>
    </w:p>
    <w:p w14:paraId="5A236DAB" w14:textId="77777777" w:rsidR="00C44FAD" w:rsidRDefault="00C44FAD">
      <w:pPr>
        <w:pStyle w:val="BodyText"/>
        <w:spacing w:after="0"/>
        <w:jc w:val="left"/>
        <w:rPr>
          <w:rFonts w:ascii="Times New Roman" w:hAnsi="Times New Roman"/>
          <w:szCs w:val="20"/>
          <w:lang w:eastAsia="zh-CN"/>
        </w:rPr>
      </w:pPr>
    </w:p>
    <w:p w14:paraId="1C3321A6" w14:textId="77777777" w:rsidR="00C44FAD" w:rsidRDefault="00C44FAD">
      <w:pPr>
        <w:pStyle w:val="BodyText"/>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Heading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w:t>
      </w:r>
      <w:proofErr w:type="spellStart"/>
      <w:r>
        <w:t>KHz</w:t>
      </w:r>
      <w:proofErr w:type="spellEnd"/>
      <w:r>
        <w:t xml:space="preserve">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30565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BodyText"/>
        <w:spacing w:after="0"/>
        <w:rPr>
          <w:rFonts w:ascii="Times New Roman" w:hAnsi="Times New Roman"/>
          <w:szCs w:val="20"/>
          <w:lang w:eastAsia="zh-CN"/>
        </w:rPr>
      </w:pPr>
    </w:p>
    <w:p w14:paraId="19BC5FC7" w14:textId="77777777" w:rsidR="00C44FAD" w:rsidRDefault="00F74A7E">
      <w:pPr>
        <w:pStyle w:val="Heading5"/>
      </w:pPr>
      <w:r>
        <w:rPr>
          <w:highlight w:val="cyan"/>
        </w:rPr>
        <w:t>Proposal 4-2 for discussion:</w:t>
      </w:r>
      <w:r>
        <w:t xml:space="preserve"> </w:t>
      </w:r>
    </w:p>
    <w:p w14:paraId="6AB302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BodyText"/>
        <w:spacing w:after="0"/>
        <w:rPr>
          <w:rFonts w:ascii="Times New Roman" w:hAnsi="Times New Roman"/>
          <w:szCs w:val="20"/>
          <w:lang w:eastAsia="zh-CN"/>
        </w:rPr>
      </w:pPr>
    </w:p>
    <w:p w14:paraId="35BFEF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21693F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A21CA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C44FAD" w14:paraId="3275E020" w14:textId="77777777">
        <w:trPr>
          <w:trHeight w:val="339"/>
        </w:trPr>
        <w:tc>
          <w:tcPr>
            <w:tcW w:w="1871" w:type="dxa"/>
          </w:tcPr>
          <w:p w14:paraId="79720AC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13822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BodyText"/>
              <w:spacing w:before="0" w:after="0" w:line="240" w:lineRule="auto"/>
              <w:rPr>
                <w:rFonts w:ascii="Times New Roman" w:hAnsi="Times New Roman"/>
                <w:szCs w:val="20"/>
                <w:lang w:eastAsia="zh-CN"/>
              </w:rPr>
            </w:pPr>
          </w:p>
          <w:p w14:paraId="68F5926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BodyText"/>
              <w:spacing w:before="0" w:after="0" w:line="240" w:lineRule="auto"/>
              <w:rPr>
                <w:rFonts w:ascii="Times New Roman" w:hAnsi="Times New Roman"/>
                <w:szCs w:val="20"/>
                <w:lang w:eastAsia="zh-CN"/>
              </w:rPr>
            </w:pPr>
          </w:p>
          <w:p w14:paraId="376B7BDE" w14:textId="77777777" w:rsidR="00C44FAD" w:rsidRDefault="00F74A7E">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317BB669" w14:textId="77777777" w:rsidR="00C44FAD" w:rsidRDefault="00C44FAD">
            <w:pPr>
              <w:pStyle w:val="BodyText"/>
              <w:spacing w:before="0" w:after="0" w:line="240" w:lineRule="auto"/>
              <w:rPr>
                <w:rFonts w:ascii="Times New Roman" w:hAnsi="Times New Roman"/>
                <w:szCs w:val="20"/>
                <w:lang w:eastAsia="zh-CN"/>
              </w:rPr>
            </w:pPr>
          </w:p>
          <w:p w14:paraId="7211AD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BodyText"/>
              <w:numPr>
                <w:ilvl w:val="0"/>
                <w:numId w:val="26"/>
              </w:numPr>
              <w:spacing w:after="0" w:line="280" w:lineRule="atLeast"/>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BodyText"/>
              <w:numPr>
                <w:ilvl w:val="0"/>
                <w:numId w:val="26"/>
              </w:numPr>
              <w:spacing w:after="0" w:line="280" w:lineRule="atLeast"/>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BodyText"/>
              <w:numPr>
                <w:ilvl w:val="0"/>
                <w:numId w:val="26"/>
              </w:numPr>
              <w:spacing w:after="0" w:line="280" w:lineRule="atLeast"/>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BodyText"/>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4B7F" w14:textId="77777777" w:rsidR="00C44FAD" w:rsidRDefault="00F74A7E">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98EC8CB"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F7D00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B0E8498"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40B509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9EEBF0"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first bullet, but further discussion is needed on exactly how to turn of OCC. One method is explicit signaling a suggested in second bullet. Other method could be implied based on maximum number of ports that </w:t>
            </w:r>
            <w:proofErr w:type="gramStart"/>
            <w:r>
              <w:rPr>
                <w:rFonts w:ascii="Times New Roman" w:hAnsi="Times New Roman"/>
                <w:szCs w:val="20"/>
                <w:lang w:eastAsia="zh-CN"/>
              </w:rPr>
              <w:t>are allowed to</w:t>
            </w:r>
            <w:proofErr w:type="gramEnd"/>
            <w:r>
              <w:rPr>
                <w:rFonts w:ascii="Times New Roman" w:hAnsi="Times New Roman"/>
                <w:szCs w:val="20"/>
                <w:lang w:eastAsia="zh-CN"/>
              </w:rPr>
              <w:t xml:space="preserve"> be used with 1-symbol and 2-symbol DM-RS</w:t>
            </w:r>
          </w:p>
        </w:tc>
      </w:tr>
      <w:tr w:rsidR="00C44FAD" w14:paraId="068A18AC" w14:textId="77777777">
        <w:trPr>
          <w:trHeight w:val="339"/>
        </w:trPr>
        <w:tc>
          <w:tcPr>
            <w:tcW w:w="1871" w:type="dxa"/>
          </w:tcPr>
          <w:p w14:paraId="4484D79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BodyText"/>
              <w:spacing w:after="0" w:line="280" w:lineRule="atLeast"/>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BodyText"/>
              <w:spacing w:beforeLines="50" w:line="280" w:lineRule="atLeast"/>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Heading5"/>
      </w:pPr>
      <w:r>
        <w:rPr>
          <w:highlight w:val="cyan"/>
        </w:rPr>
        <w:t>Proposal 4-2a for discussion:</w:t>
      </w:r>
      <w:r>
        <w:t xml:space="preserve"> </w:t>
      </w:r>
    </w:p>
    <w:p w14:paraId="74BE237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BodyText"/>
        <w:spacing w:after="0"/>
        <w:rPr>
          <w:rFonts w:ascii="Times New Roman" w:hAnsi="Times New Roman"/>
          <w:szCs w:val="20"/>
          <w:lang w:eastAsia="zh-CN"/>
        </w:rPr>
      </w:pPr>
    </w:p>
    <w:p w14:paraId="79F72E8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1DC8209"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657BCB4"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5CD9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spacing w:line="280" w:lineRule="atLeast"/>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BodyText"/>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68F40D3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2C7FCA" w14:textId="77777777" w:rsidR="00C44FAD" w:rsidRDefault="00F74A7E">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4665E3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w:t>
            </w:r>
            <w:proofErr w:type="gramStart"/>
            <w:r>
              <w:rPr>
                <w:rFonts w:ascii="Times New Roman" w:hAnsi="Times New Roman"/>
                <w:szCs w:val="22"/>
                <w:lang w:eastAsia="zh-CN"/>
              </w:rPr>
              <w:t>study,</w:t>
            </w:r>
            <w:proofErr w:type="gramEnd"/>
            <w:r>
              <w:rPr>
                <w:rFonts w:ascii="Times New Roman" w:hAnsi="Times New Roman"/>
                <w:szCs w:val="22"/>
                <w:lang w:eastAsia="zh-CN"/>
              </w:rPr>
              <w:t xml:space="preserve">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BodyText"/>
              <w:spacing w:after="0" w:line="240" w:lineRule="auto"/>
              <w:rPr>
                <w:rFonts w:ascii="Times New Roman" w:hAnsi="Times New Roman"/>
                <w:szCs w:val="22"/>
                <w:lang w:eastAsia="zh-CN"/>
              </w:rPr>
            </w:pPr>
          </w:p>
          <w:p w14:paraId="583C9AA2" w14:textId="77777777" w:rsidR="00C44FAD" w:rsidRDefault="00F74A7E">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8050EF2" w14:textId="77777777" w:rsidR="00C44FAD" w:rsidRDefault="00F74A7E">
            <w:pPr>
              <w:pStyle w:val="BodyText"/>
              <w:numPr>
                <w:ilvl w:val="0"/>
                <w:numId w:val="33"/>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51B2870" w14:textId="77777777" w:rsidR="00C44FAD" w:rsidRDefault="00F74A7E">
            <w:pPr>
              <w:pStyle w:val="BodyText"/>
              <w:numPr>
                <w:ilvl w:val="0"/>
                <w:numId w:val="33"/>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BodyText"/>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1D2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D64FC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lastRenderedPageBreak/>
              <w:t>Samsung</w:t>
            </w:r>
          </w:p>
        </w:tc>
        <w:tc>
          <w:tcPr>
            <w:tcW w:w="8021" w:type="dxa"/>
          </w:tcPr>
          <w:p w14:paraId="3FD2D88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1D0471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00D500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Given applicability to Type-1 and/or Type-2 is part of FFS, suggest </w:t>
            </w:r>
            <w:proofErr w:type="gramStart"/>
            <w:r>
              <w:rPr>
                <w:rFonts w:ascii="Times New Roman" w:hAnsi="Times New Roman"/>
                <w:color w:val="000000" w:themeColor="text1"/>
                <w:szCs w:val="22"/>
                <w:lang w:eastAsia="zh-CN"/>
              </w:rPr>
              <w:t>conclude</w:t>
            </w:r>
            <w:proofErr w:type="gramEnd"/>
            <w:r>
              <w:rPr>
                <w:rFonts w:ascii="Times New Roman" w:hAnsi="Times New Roman"/>
                <w:color w:val="000000" w:themeColor="text1"/>
                <w:szCs w:val="22"/>
                <w:lang w:eastAsia="zh-CN"/>
              </w:rPr>
              <w:t xml:space="preserve"> after the study</w:t>
            </w:r>
          </w:p>
          <w:p w14:paraId="0679E165" w14:textId="77777777" w:rsidR="00C44FAD" w:rsidRDefault="00C44FAD">
            <w:pPr>
              <w:pStyle w:val="BodyText"/>
              <w:spacing w:after="0" w:line="240" w:lineRule="auto"/>
              <w:rPr>
                <w:rFonts w:ascii="Times New Roman" w:hAnsi="Times New Roman"/>
                <w:color w:val="000000" w:themeColor="text1"/>
                <w:szCs w:val="22"/>
                <w:lang w:eastAsia="zh-CN"/>
              </w:rPr>
            </w:pPr>
          </w:p>
          <w:p w14:paraId="0CC89B7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0701C77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BodyText"/>
              <w:spacing w:after="0" w:line="240" w:lineRule="auto"/>
              <w:rPr>
                <w:rFonts w:ascii="Times New Roman" w:hAnsi="Times New Roman"/>
                <w:color w:val="000000" w:themeColor="text1"/>
                <w:szCs w:val="22"/>
                <w:lang w:eastAsia="zh-CN"/>
              </w:rPr>
            </w:pPr>
          </w:p>
          <w:p w14:paraId="5B190A8E" w14:textId="77777777" w:rsidR="00C44FAD" w:rsidRDefault="00F74A7E">
            <w:pPr>
              <w:pStyle w:val="Heading5"/>
              <w:spacing w:line="280" w:lineRule="atLeast"/>
              <w:outlineLvl w:val="4"/>
            </w:pPr>
            <w:r>
              <w:rPr>
                <w:highlight w:val="cyan"/>
              </w:rPr>
              <w:t>Proposal 4-2a for discussion:</w:t>
            </w:r>
            <w:r>
              <w:t xml:space="preserve"> </w:t>
            </w:r>
          </w:p>
          <w:p w14:paraId="6AB6C333" w14:textId="77777777" w:rsidR="00C44FAD" w:rsidRDefault="00F74A7E">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BodyText"/>
              <w:numPr>
                <w:ilvl w:val="0"/>
                <w:numId w:val="33"/>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BodyText"/>
              <w:numPr>
                <w:ilvl w:val="1"/>
                <w:numId w:val="33"/>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BodyText"/>
              <w:numPr>
                <w:ilvl w:val="1"/>
                <w:numId w:val="33"/>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16" w:author="Yuk, Youngsoo (Nokia - KR/Seoul)" w:date="2021-02-01T22:49:00Z">
              <w:r>
                <w:rPr>
                  <w:rFonts w:ascii="Times New Roman" w:eastAsia="MS PMincho" w:hAnsi="Times New Roman"/>
                  <w:szCs w:val="20"/>
                  <w:lang w:eastAsia="ja-JP"/>
                </w:rPr>
                <w:delText>off</w:delText>
              </w:r>
            </w:del>
            <w:ins w:id="17" w:author="Yuk, Youngsoo (Nokia - KR/Seoul)" w:date="2021-02-01T22:49:00Z">
              <w:r>
                <w:rPr>
                  <w:rFonts w:ascii="Times New Roman" w:eastAsia="MS PMincho" w:hAnsi="Times New Roman"/>
                  <w:szCs w:val="20"/>
                  <w:lang w:eastAsia="ja-JP"/>
                </w:rPr>
                <w:t xml:space="preserve"> not app</w:t>
              </w:r>
            </w:ins>
            <w:ins w:id="18" w:author="Yuk, Youngsoo (Nokia - KR/Seoul)" w:date="2021-02-01T22:50:00Z">
              <w:r>
                <w:rPr>
                  <w:rFonts w:ascii="Times New Roman" w:eastAsia="MS PMincho" w:hAnsi="Times New Roman"/>
                  <w:szCs w:val="20"/>
                  <w:lang w:eastAsia="ja-JP"/>
                </w:rPr>
                <w:t xml:space="preserve">lied </w:t>
              </w:r>
            </w:ins>
            <w:ins w:id="19" w:author="Yuk, Youngsoo (Nokia - KR/Seoul)" w:date="2021-02-01T22:51:00Z">
              <w:r>
                <w:rPr>
                  <w:rFonts w:ascii="Times New Roman" w:eastAsia="MS PMincho" w:hAnsi="Times New Roman"/>
                  <w:szCs w:val="20"/>
                  <w:lang w:eastAsia="ja-JP"/>
                </w:rPr>
                <w:t xml:space="preserve">to DM-RS port </w:t>
              </w:r>
            </w:ins>
            <w:ins w:id="20" w:author="Yuk, Youngsoo (Nokia - KR/Seoul)" w:date="2021-02-01T22:50:00Z">
              <w:r>
                <w:rPr>
                  <w:rFonts w:ascii="Times New Roman" w:eastAsia="MS PMincho" w:hAnsi="Times New Roman"/>
                  <w:szCs w:val="20"/>
                  <w:lang w:eastAsia="ja-JP"/>
                </w:rPr>
                <w:t xml:space="preserve">with </w:t>
              </w:r>
            </w:ins>
            <w:ins w:id="21" w:author="Yuk, Youngsoo (Nokia - KR/Seoul)" w:date="2021-02-01T22:51:00Z">
              <w:r>
                <w:rPr>
                  <w:rFonts w:ascii="Times New Roman" w:eastAsia="MS PMincho" w:hAnsi="Times New Roman"/>
                  <w:szCs w:val="20"/>
                  <w:lang w:eastAsia="ja-JP"/>
                </w:rPr>
                <w:t xml:space="preserve">co-scheduled </w:t>
              </w:r>
            </w:ins>
            <w:ins w:id="22" w:author="Yuk, Youngsoo (Nokia - KR/Seoul)" w:date="2021-02-01T22:50:00Z">
              <w:r>
                <w:rPr>
                  <w:rFonts w:ascii="Times New Roman" w:eastAsia="MS PMincho" w:hAnsi="Times New Roman"/>
                  <w:szCs w:val="20"/>
                  <w:lang w:eastAsia="ja-JP"/>
                </w:rPr>
                <w:t>UE</w:t>
              </w:r>
            </w:ins>
            <w:del w:id="23"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BodyText"/>
              <w:numPr>
                <w:ilvl w:val="0"/>
                <w:numId w:val="33"/>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BodyText"/>
              <w:numPr>
                <w:ilvl w:val="1"/>
                <w:numId w:val="33"/>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 with the proposal. We suggest </w:t>
            </w:r>
            <w:proofErr w:type="gramStart"/>
            <w:r>
              <w:rPr>
                <w:rFonts w:ascii="Times New Roman" w:hAnsi="Times New Roman"/>
                <w:color w:val="000000" w:themeColor="text1"/>
                <w:szCs w:val="22"/>
                <w:lang w:eastAsia="zh-CN"/>
              </w:rPr>
              <w:t>to make</w:t>
            </w:r>
            <w:proofErr w:type="gramEnd"/>
            <w:r>
              <w:rPr>
                <w:rFonts w:ascii="Times New Roman" w:hAnsi="Times New Roman"/>
                <w:color w:val="000000" w:themeColor="text1"/>
                <w:szCs w:val="22"/>
                <w:lang w:eastAsia="zh-CN"/>
              </w:rPr>
              <w:t xml:space="preserve"> the modification from Nokia bit generic (as suggested below)</w:t>
            </w:r>
          </w:p>
          <w:p w14:paraId="6A408F6A" w14:textId="77777777" w:rsidR="00C44FAD" w:rsidRDefault="00F74A7E">
            <w:pPr>
              <w:pStyle w:val="Heading5"/>
              <w:spacing w:line="280" w:lineRule="atLeast"/>
              <w:outlineLvl w:val="4"/>
            </w:pPr>
            <w:r>
              <w:rPr>
                <w:highlight w:val="cyan"/>
              </w:rPr>
              <w:t>Proposal 4-2a for discussion:</w:t>
            </w:r>
            <w:r>
              <w:t xml:space="preserve"> </w:t>
            </w:r>
          </w:p>
          <w:p w14:paraId="49CACBF8" w14:textId="77777777" w:rsidR="00C44FAD" w:rsidRDefault="00F74A7E">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BodyText"/>
              <w:numPr>
                <w:ilvl w:val="0"/>
                <w:numId w:val="33"/>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06E5F0FD" w14:textId="77777777" w:rsidR="00C44FAD" w:rsidRDefault="00F74A7E">
            <w:pPr>
              <w:pStyle w:val="BodyText"/>
              <w:numPr>
                <w:ilvl w:val="1"/>
                <w:numId w:val="33"/>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3E5ADDCC" w14:textId="77777777" w:rsidR="00C44FAD" w:rsidRDefault="00F74A7E">
            <w:pPr>
              <w:pStyle w:val="BodyText"/>
              <w:numPr>
                <w:ilvl w:val="1"/>
                <w:numId w:val="33"/>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BodyText"/>
              <w:numPr>
                <w:ilvl w:val="0"/>
                <w:numId w:val="33"/>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BodyText"/>
              <w:spacing w:after="0" w:line="240" w:lineRule="auto"/>
              <w:rPr>
                <w:rFonts w:ascii="Times New Roman" w:hAnsi="Times New Roman"/>
                <w:color w:val="000000" w:themeColor="text1"/>
                <w:szCs w:val="22"/>
                <w:lang w:eastAsia="zh-CN"/>
              </w:rPr>
            </w:pPr>
          </w:p>
        </w:tc>
      </w:tr>
    </w:tbl>
    <w:p w14:paraId="62910F55" w14:textId="77777777" w:rsidR="00C44FAD" w:rsidRDefault="00C44FAD">
      <w:pPr>
        <w:pStyle w:val="BodyText"/>
        <w:spacing w:after="0"/>
        <w:jc w:val="left"/>
        <w:rPr>
          <w:rFonts w:ascii="Times New Roman" w:hAnsi="Times New Roman"/>
          <w:szCs w:val="20"/>
          <w:lang w:eastAsia="zh-CN"/>
        </w:rPr>
      </w:pPr>
    </w:p>
    <w:p w14:paraId="72060A2A" w14:textId="77777777" w:rsidR="00C44FAD" w:rsidRDefault="00C44FAD">
      <w:pPr>
        <w:pStyle w:val="BodyText"/>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Heading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BodyText"/>
        <w:spacing w:after="0"/>
        <w:rPr>
          <w:rFonts w:ascii="Times New Roman" w:hAnsi="Times New Roman"/>
          <w:szCs w:val="20"/>
          <w:lang w:eastAsia="zh-CN"/>
        </w:rPr>
      </w:pPr>
    </w:p>
    <w:p w14:paraId="462E673E" w14:textId="77777777" w:rsidR="00C44FAD" w:rsidRDefault="00C44FAD">
      <w:pPr>
        <w:pStyle w:val="BodyText"/>
        <w:spacing w:after="0"/>
        <w:rPr>
          <w:rFonts w:ascii="Times New Roman" w:hAnsi="Times New Roman"/>
          <w:szCs w:val="20"/>
          <w:lang w:eastAsia="zh-CN"/>
        </w:rPr>
      </w:pPr>
    </w:p>
    <w:p w14:paraId="7D3B8D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ADB32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22A2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BodyText"/>
              <w:spacing w:after="0" w:line="240" w:lineRule="auto"/>
              <w:rPr>
                <w:rFonts w:ascii="Times New Roman" w:hAnsi="Times New Roman"/>
                <w:szCs w:val="20"/>
                <w:lang w:eastAsia="zh-CN"/>
              </w:rPr>
            </w:pPr>
          </w:p>
        </w:tc>
        <w:tc>
          <w:tcPr>
            <w:tcW w:w="8021" w:type="dxa"/>
          </w:tcPr>
          <w:p w14:paraId="75BBEA9C" w14:textId="77777777" w:rsidR="00C44FAD" w:rsidRDefault="00F74A7E">
            <w:pPr>
              <w:pStyle w:val="BodyText"/>
              <w:numPr>
                <w:ilvl w:val="0"/>
                <w:numId w:val="26"/>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45246C17" w14:textId="77777777" w:rsidR="00C44FAD" w:rsidRDefault="00F74A7E">
            <w:pPr>
              <w:pStyle w:val="BodyText"/>
              <w:numPr>
                <w:ilvl w:val="0"/>
                <w:numId w:val="26"/>
              </w:numPr>
              <w:spacing w:after="0" w:line="280" w:lineRule="atLeast"/>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BodyText"/>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BodyText"/>
              <w:spacing w:after="0" w:line="280" w:lineRule="atLeast"/>
              <w:rPr>
                <w:rFonts w:asciiTheme="minorHAnsi" w:hAnsiTheme="minorHAnsi" w:cstheme="minorHAnsi"/>
                <w:lang w:eastAsia="zh-CN"/>
              </w:rPr>
            </w:pPr>
            <w:r>
              <w:rPr>
                <w:rFonts w:ascii="Times New Roman" w:hAnsi="Times New Roman"/>
                <w:szCs w:val="20"/>
                <w:lang w:eastAsia="zh-CN"/>
              </w:rPr>
              <w:t>Samsung</w:t>
            </w:r>
          </w:p>
        </w:tc>
        <w:tc>
          <w:tcPr>
            <w:tcW w:w="8021" w:type="dxa"/>
          </w:tcPr>
          <w:p w14:paraId="38B1425E" w14:textId="77777777" w:rsidR="00C44FAD" w:rsidRDefault="00F74A7E">
            <w:pPr>
              <w:pStyle w:val="BodyText"/>
              <w:spacing w:after="0" w:line="280" w:lineRule="atLeast"/>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C44FAD" w14:paraId="07A6F870" w14:textId="77777777">
        <w:trPr>
          <w:trHeight w:val="339"/>
        </w:trPr>
        <w:tc>
          <w:tcPr>
            <w:tcW w:w="1871" w:type="dxa"/>
          </w:tcPr>
          <w:p w14:paraId="733ED1D9" w14:textId="77777777" w:rsidR="00C44FAD" w:rsidRDefault="00F74A7E">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BE084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BodyText"/>
              <w:spacing w:before="0" w:after="0" w:line="240" w:lineRule="auto"/>
              <w:rPr>
                <w:rFonts w:ascii="Times New Roman" w:hAnsi="Times New Roman"/>
                <w:szCs w:val="20"/>
                <w:lang w:eastAsia="zh-CN"/>
              </w:rPr>
            </w:pPr>
          </w:p>
          <w:p w14:paraId="667A14D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w:t>
            </w:r>
            <w:r>
              <w:rPr>
                <w:rFonts w:ascii="Times New Roman" w:hAnsi="Times New Roman"/>
                <w:szCs w:val="20"/>
                <w:lang w:eastAsia="zh-CN"/>
              </w:rPr>
              <w:lastRenderedPageBreak/>
              <w:t>only be mapped to the first few slots only. So the discussion on processing timeline for PDSCH and PUSCH should be discussed together.</w:t>
            </w:r>
          </w:p>
          <w:p w14:paraId="747F36F4" w14:textId="77777777" w:rsidR="00C44FAD" w:rsidRDefault="00C44FAD">
            <w:pPr>
              <w:pStyle w:val="BodyText"/>
              <w:spacing w:before="0" w:after="0" w:line="240" w:lineRule="auto"/>
              <w:rPr>
                <w:rFonts w:ascii="Times New Roman" w:hAnsi="Times New Roman"/>
                <w:szCs w:val="20"/>
                <w:lang w:eastAsia="zh-CN"/>
              </w:rPr>
            </w:pPr>
          </w:p>
          <w:p w14:paraId="4F6C12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BodyText"/>
              <w:spacing w:before="0" w:after="0" w:line="240" w:lineRule="auto"/>
              <w:rPr>
                <w:rFonts w:ascii="Times New Roman" w:hAnsi="Times New Roman"/>
                <w:szCs w:val="20"/>
                <w:lang w:eastAsia="zh-CN"/>
              </w:rPr>
            </w:pPr>
          </w:p>
          <w:p w14:paraId="2E73AA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10E77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BodyText"/>
              <w:spacing w:after="0" w:line="240" w:lineRule="auto"/>
              <w:rPr>
                <w:rFonts w:ascii="Times New Roman" w:hAnsi="Times New Roman"/>
                <w:szCs w:val="20"/>
                <w:lang w:eastAsia="zh-CN"/>
              </w:rPr>
            </w:pPr>
          </w:p>
        </w:tc>
        <w:tc>
          <w:tcPr>
            <w:tcW w:w="8021" w:type="dxa"/>
          </w:tcPr>
          <w:p w14:paraId="15A0FDDC" w14:textId="77777777" w:rsidR="00C44FAD" w:rsidRDefault="00C44FAD">
            <w:pPr>
              <w:pStyle w:val="BodyText"/>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BodyText"/>
        <w:spacing w:after="0"/>
        <w:jc w:val="left"/>
        <w:rPr>
          <w:rFonts w:ascii="Times New Roman" w:hAnsi="Times New Roman"/>
          <w:szCs w:val="20"/>
          <w:lang w:eastAsia="zh-CN"/>
        </w:rPr>
      </w:pPr>
    </w:p>
    <w:p w14:paraId="11091078" w14:textId="77777777" w:rsidR="00C44FAD" w:rsidRDefault="00F74A7E">
      <w:pPr>
        <w:pStyle w:val="Heading5"/>
      </w:pPr>
      <w:r>
        <w:rPr>
          <w:highlight w:val="cyan"/>
        </w:rPr>
        <w:t>Proposal 4-3 for discussion:</w:t>
      </w:r>
      <w:r>
        <w:t xml:space="preserve"> </w:t>
      </w:r>
    </w:p>
    <w:p w14:paraId="23C97EEC"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77F39BCD" w14:textId="77777777" w:rsidR="00C44FAD" w:rsidRDefault="00C44FAD">
      <w:pPr>
        <w:pStyle w:val="BodyText"/>
        <w:spacing w:after="0"/>
        <w:rPr>
          <w:rFonts w:ascii="Times New Roman" w:hAnsi="Times New Roman"/>
          <w:szCs w:val="20"/>
          <w:lang w:eastAsia="zh-CN"/>
        </w:rPr>
      </w:pPr>
    </w:p>
    <w:p w14:paraId="57AD0A99"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BodyText"/>
              <w:spacing w:after="0" w:line="280" w:lineRule="atLeast"/>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431ADC5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C7004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7767F9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251A6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BodyText"/>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3DC22C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BodyText"/>
              <w:spacing w:after="0" w:line="240" w:lineRule="auto"/>
              <w:rPr>
                <w:rFonts w:ascii="Times New Roman" w:hAnsi="Times New Roman"/>
                <w:szCs w:val="22"/>
                <w:lang w:eastAsia="zh-CN"/>
              </w:rPr>
            </w:pPr>
          </w:p>
        </w:tc>
        <w:tc>
          <w:tcPr>
            <w:tcW w:w="8021" w:type="dxa"/>
          </w:tcPr>
          <w:p w14:paraId="61E07A57" w14:textId="77777777" w:rsidR="00C44FAD" w:rsidRDefault="00C44FAD">
            <w:pPr>
              <w:pStyle w:val="BodyText"/>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Heading5"/>
      </w:pPr>
      <w:r>
        <w:rPr>
          <w:highlight w:val="cyan"/>
        </w:rPr>
        <w:t>Proposal 4-3a for discussion:</w:t>
      </w:r>
      <w:r>
        <w:t xml:space="preserve"> </w:t>
      </w:r>
    </w:p>
    <w:p w14:paraId="40A492D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B9DB7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BodyText"/>
        <w:spacing w:after="0"/>
        <w:rPr>
          <w:rFonts w:ascii="Times New Roman" w:hAnsi="Times New Roman"/>
          <w:szCs w:val="20"/>
          <w:lang w:eastAsia="zh-CN"/>
        </w:rPr>
      </w:pPr>
    </w:p>
    <w:p w14:paraId="314ABBB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BodyText"/>
              <w:spacing w:after="0" w:line="280" w:lineRule="atLeast"/>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B6A4008"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EA68E42" w14:textId="77777777" w:rsidR="00C44FAD" w:rsidRDefault="00C44FAD">
            <w:pPr>
              <w:pStyle w:val="BodyText"/>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BodyText"/>
              <w:spacing w:after="0" w:line="240" w:lineRule="auto"/>
              <w:rPr>
                <w:rFonts w:ascii="Times New Roman" w:hAnsi="Times New Roman"/>
                <w:szCs w:val="22"/>
                <w:lang w:eastAsia="zh-CN"/>
              </w:rPr>
            </w:pPr>
          </w:p>
          <w:p w14:paraId="4E2E67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BodyText"/>
              <w:spacing w:after="0" w:line="240" w:lineRule="auto"/>
              <w:rPr>
                <w:rFonts w:ascii="Times New Roman" w:eastAsia="MS PMincho" w:hAnsi="Times New Roman"/>
                <w:szCs w:val="20"/>
                <w:lang w:eastAsia="ja-JP"/>
              </w:rPr>
            </w:pPr>
          </w:p>
          <w:p w14:paraId="40BF7E9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BodyText"/>
              <w:spacing w:after="0" w:line="240" w:lineRule="auto"/>
              <w:rPr>
                <w:rFonts w:ascii="Times New Roman" w:eastAsia="MS PMincho" w:hAnsi="Times New Roman"/>
                <w:szCs w:val="20"/>
                <w:lang w:eastAsia="ja-JP"/>
              </w:rPr>
            </w:pPr>
          </w:p>
          <w:p w14:paraId="0D97041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lastRenderedPageBreak/>
              <w:t>Note added in proposal 4-3b.</w:t>
            </w:r>
          </w:p>
        </w:tc>
      </w:tr>
    </w:tbl>
    <w:p w14:paraId="286920A5" w14:textId="77777777" w:rsidR="00C44FAD" w:rsidRDefault="00C44FAD"/>
    <w:p w14:paraId="641622B2" w14:textId="77777777" w:rsidR="00C44FAD" w:rsidRDefault="00F74A7E">
      <w:pPr>
        <w:pStyle w:val="Heading5"/>
      </w:pPr>
      <w:r>
        <w:rPr>
          <w:highlight w:val="cyan"/>
        </w:rPr>
        <w:t>Proposal 4-3b for discussion:</w:t>
      </w:r>
      <w:r>
        <w:t xml:space="preserve"> </w:t>
      </w:r>
    </w:p>
    <w:p w14:paraId="403DEED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BCCE2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BodyText"/>
        <w:spacing w:after="0"/>
        <w:rPr>
          <w:rFonts w:ascii="Times New Roman" w:hAnsi="Times New Roman"/>
          <w:szCs w:val="20"/>
          <w:lang w:eastAsia="zh-CN"/>
        </w:rPr>
      </w:pPr>
    </w:p>
    <w:p w14:paraId="341C0A7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6E914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Heading5"/>
              <w:spacing w:line="280" w:lineRule="atLeast"/>
              <w:outlineLvl w:val="4"/>
            </w:pPr>
            <w:r>
              <w:rPr>
                <w:highlight w:val="cyan"/>
              </w:rPr>
              <w:t>Proposal 4-3b for discussion:</w:t>
            </w:r>
            <w:r>
              <w:t xml:space="preserve"> </w:t>
            </w:r>
          </w:p>
          <w:p w14:paraId="6AB090A1" w14:textId="77777777" w:rsidR="00C44FAD" w:rsidRDefault="00F74A7E">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BodyText"/>
              <w:numPr>
                <w:ilvl w:val="0"/>
                <w:numId w:val="33"/>
              </w:numPr>
              <w:spacing w:after="0" w:line="280" w:lineRule="atLeast"/>
              <w:rPr>
                <w:del w:id="24" w:author="Yuk, Youngsoo (Nokia - KR/Seoul)" w:date="2021-02-01T22:52:00Z"/>
                <w:rFonts w:ascii="Times New Roman" w:eastAsia="MS PMincho" w:hAnsi="Times New Roman"/>
                <w:szCs w:val="20"/>
                <w:lang w:eastAsia="ja-JP"/>
              </w:rPr>
            </w:pPr>
            <w:del w:id="25" w:author="Yuk, Youngsoo (Nokia - KR/Seoul)" w:date="2021-02-01T22:52:00Z">
              <w:r>
                <w:rPr>
                  <w:rFonts w:ascii="Times New Roman" w:eastAsia="MS PMincho" w:hAnsi="Times New Roman"/>
                  <w:szCs w:val="20"/>
                  <w:lang w:eastAsia="ja-JP"/>
                </w:rPr>
                <w:delText>The need of potential DMRS enhancement</w:delText>
              </w:r>
            </w:del>
          </w:p>
          <w:p w14:paraId="06EDE3A7" w14:textId="77777777" w:rsidR="00C44FAD" w:rsidRDefault="00F74A7E">
            <w:pPr>
              <w:pStyle w:val="BodyText"/>
              <w:numPr>
                <w:ilvl w:val="0"/>
                <w:numId w:val="33"/>
              </w:numPr>
              <w:spacing w:after="0" w:line="280" w:lineRule="atLeast"/>
              <w:rPr>
                <w:rFonts w:ascii="Times New Roman" w:eastAsia="MS PMincho" w:hAnsi="Times New Roman"/>
                <w:szCs w:val="20"/>
                <w:lang w:eastAsia="ja-JP"/>
              </w:rPr>
            </w:pPr>
            <w:r>
              <w:rPr>
                <w:rFonts w:ascii="Times New Roman" w:hAnsi="Times New Roman"/>
                <w:szCs w:val="20"/>
                <w:lang w:eastAsia="zh-CN"/>
              </w:rPr>
              <w:t>DMRS overhead reduction</w:t>
            </w:r>
            <w:ins w:id="26" w:author="Yuk, Youngsoo (Nokia - KR/Seoul)" w:date="2021-02-01T22:52:00Z">
              <w:r>
                <w:rPr>
                  <w:rFonts w:ascii="Times New Roman" w:hAnsi="Times New Roman"/>
                  <w:szCs w:val="20"/>
                  <w:lang w:eastAsia="zh-CN"/>
                </w:rPr>
                <w:t xml:space="preserve"> (e.g. DMRS-</w:t>
              </w:r>
            </w:ins>
            <w:ins w:id="27" w:author="Yuk, Youngsoo (Nokia - KR/Seoul)" w:date="2021-02-01T22:53:00Z">
              <w:r>
                <w:rPr>
                  <w:rFonts w:ascii="Times New Roman" w:hAnsi="Times New Roman"/>
                  <w:szCs w:val="20"/>
                  <w:lang w:eastAsia="zh-CN"/>
                </w:rPr>
                <w:t>less slot)</w:t>
              </w:r>
            </w:ins>
          </w:p>
          <w:p w14:paraId="6F43303E" w14:textId="77777777" w:rsidR="00C44FAD" w:rsidRDefault="00F74A7E">
            <w:pPr>
              <w:pStyle w:val="BodyText"/>
              <w:numPr>
                <w:ilvl w:val="0"/>
                <w:numId w:val="33"/>
              </w:numPr>
              <w:spacing w:after="0" w:line="280" w:lineRule="atLeast"/>
              <w:rPr>
                <w:rFonts w:ascii="Times New Roman" w:eastAsia="MS PMincho" w:hAnsi="Times New Roman"/>
                <w:szCs w:val="20"/>
                <w:lang w:eastAsia="ja-JP"/>
              </w:rPr>
            </w:pPr>
            <w:ins w:id="28"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BodyText"/>
              <w:numPr>
                <w:ilvl w:val="0"/>
                <w:numId w:val="33"/>
              </w:numPr>
              <w:spacing w:after="0" w:line="280" w:lineRule="atLeast"/>
              <w:rPr>
                <w:del w:id="29" w:author="Yuk, Youngsoo (Nokia - KR/Seoul)" w:date="2021-02-01T22:53:00Z"/>
                <w:rFonts w:ascii="Times New Roman" w:eastAsia="MS PMincho" w:hAnsi="Times New Roman"/>
                <w:szCs w:val="20"/>
                <w:lang w:eastAsia="ja-JP"/>
              </w:rPr>
            </w:pPr>
            <w:del w:id="30"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BodyText"/>
              <w:numPr>
                <w:ilvl w:val="0"/>
                <w:numId w:val="33"/>
              </w:numPr>
              <w:spacing w:after="0" w:line="280" w:lineRule="atLeast"/>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16D316B5" w14:textId="77777777" w:rsidR="00C44FAD" w:rsidRDefault="00F74A7E">
            <w:pPr>
              <w:pStyle w:val="BodyText"/>
              <w:numPr>
                <w:ilvl w:val="0"/>
                <w:numId w:val="33"/>
              </w:numPr>
              <w:spacing w:after="0" w:line="280" w:lineRule="atLeast"/>
              <w:rPr>
                <w:del w:id="31" w:author="Yuk, Youngsoo (Nokia - KR/Seoul)" w:date="2021-02-01T22:53:00Z"/>
                <w:rFonts w:ascii="Times New Roman" w:eastAsia="MS PMincho" w:hAnsi="Times New Roman"/>
                <w:szCs w:val="20"/>
                <w:lang w:eastAsia="ja-JP"/>
              </w:rPr>
            </w:pPr>
            <w:del w:id="32"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BodyText"/>
              <w:numPr>
                <w:ilvl w:val="0"/>
                <w:numId w:val="33"/>
              </w:numPr>
              <w:spacing w:after="0" w:line="280" w:lineRule="atLeast"/>
              <w:rPr>
                <w:del w:id="33" w:author="Yuk, Youngsoo (Nokia - KR/Seoul)" w:date="2021-02-01T22:53:00Z"/>
                <w:rFonts w:ascii="Times New Roman" w:eastAsia="MS PMincho" w:hAnsi="Times New Roman"/>
                <w:szCs w:val="20"/>
                <w:lang w:eastAsia="ja-JP"/>
              </w:rPr>
            </w:pPr>
            <w:del w:id="34"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BodyText"/>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7F5BAFE8" w14:textId="77777777" w:rsidR="00C44FAD" w:rsidRDefault="00F74A7E">
            <w:pPr>
              <w:pStyle w:val="BodyText"/>
              <w:spacing w:after="0" w:line="280" w:lineRule="atLeast"/>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73AAF5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lastRenderedPageBreak/>
              <w:t xml:space="preserve">We suggest </w:t>
            </w:r>
            <w:proofErr w:type="gramStart"/>
            <w:r>
              <w:rPr>
                <w:rFonts w:ascii="Times New Roman" w:hAnsi="Times New Roman"/>
                <w:szCs w:val="22"/>
                <w:lang w:eastAsia="zh-CN" w:bidi="ar-EG"/>
              </w:rPr>
              <w:t>to add</w:t>
            </w:r>
            <w:proofErr w:type="gramEnd"/>
            <w:r>
              <w:rPr>
                <w:rFonts w:ascii="Times New Roman" w:hAnsi="Times New Roman"/>
                <w:szCs w:val="22"/>
                <w:lang w:eastAsia="zh-CN" w:bidi="ar-EG"/>
              </w:rPr>
              <w:t xml:space="preserve">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5813F73D"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BodyText"/>
              <w:spacing w:after="0" w:line="240" w:lineRule="auto"/>
              <w:rPr>
                <w:rFonts w:ascii="Times New Roman" w:hAnsi="Times New Roman"/>
                <w:szCs w:val="22"/>
                <w:lang w:eastAsia="zh-CN"/>
              </w:rPr>
            </w:pPr>
          </w:p>
        </w:tc>
        <w:tc>
          <w:tcPr>
            <w:tcW w:w="8021" w:type="dxa"/>
          </w:tcPr>
          <w:p w14:paraId="3EDBB0C4" w14:textId="77777777" w:rsidR="00C44FAD" w:rsidRDefault="00C44FAD">
            <w:pPr>
              <w:pStyle w:val="BodyText"/>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Heading5"/>
      </w:pPr>
      <w:r>
        <w:rPr>
          <w:highlight w:val="cyan"/>
        </w:rPr>
        <w:t>Proposal 4-3c for discussion:</w:t>
      </w:r>
      <w:r>
        <w:t xml:space="preserve"> </w:t>
      </w:r>
    </w:p>
    <w:p w14:paraId="371F949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t>
      </w:r>
      <w:proofErr w:type="gramStart"/>
      <w:r>
        <w:rPr>
          <w:rFonts w:ascii="Times New Roman" w:eastAsia="MS PMincho" w:hAnsi="Times New Roman"/>
          <w:szCs w:val="20"/>
          <w:lang w:eastAsia="ja-JP"/>
        </w:rPr>
        <w:t>whether or not</w:t>
      </w:r>
      <w:proofErr w:type="gramEnd"/>
      <w:r>
        <w:rPr>
          <w:rFonts w:ascii="Times New Roman" w:eastAsia="MS PMincho" w:hAnsi="Times New Roman"/>
          <w:szCs w:val="20"/>
          <w:lang w:eastAsia="ja-JP"/>
        </w:rPr>
        <w:t xml:space="preserve">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98160E3"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71E7AEA6" w:rsidR="00C44FAD" w:rsidRDefault="00C44FAD">
            <w:pPr>
              <w:pStyle w:val="BodyText"/>
              <w:spacing w:after="0" w:line="280" w:lineRule="atLeast"/>
              <w:rPr>
                <w:rFonts w:ascii="Times New Roman" w:hAnsi="Times New Roman"/>
                <w:color w:val="FF0000"/>
                <w:szCs w:val="22"/>
                <w:lang w:eastAsia="zh-CN"/>
              </w:rPr>
            </w:pPr>
          </w:p>
        </w:tc>
        <w:tc>
          <w:tcPr>
            <w:tcW w:w="8021" w:type="dxa"/>
          </w:tcPr>
          <w:p w14:paraId="4BFD19B0" w14:textId="2B4785E0" w:rsidR="00C44FAD" w:rsidRDefault="00C44FAD">
            <w:pPr>
              <w:pStyle w:val="BodyText"/>
              <w:spacing w:after="0" w:line="240" w:lineRule="auto"/>
              <w:rPr>
                <w:rFonts w:ascii="Times New Roman" w:hAnsi="Times New Roman"/>
                <w:color w:val="FF0000"/>
                <w:szCs w:val="22"/>
                <w:lang w:eastAsia="zh-CN"/>
              </w:rPr>
            </w:pPr>
          </w:p>
        </w:tc>
      </w:tr>
      <w:tr w:rsidR="00C44FAD" w14:paraId="03DC262D" w14:textId="77777777">
        <w:trPr>
          <w:trHeight w:val="339"/>
        </w:trPr>
        <w:tc>
          <w:tcPr>
            <w:tcW w:w="1871" w:type="dxa"/>
          </w:tcPr>
          <w:p w14:paraId="7869CA50" w14:textId="77777777" w:rsidR="00C44FAD" w:rsidRDefault="00C44FAD">
            <w:pPr>
              <w:pStyle w:val="BodyText"/>
              <w:spacing w:after="0" w:line="280" w:lineRule="atLeast"/>
              <w:rPr>
                <w:rFonts w:ascii="Times New Roman" w:hAnsi="Times New Roman"/>
                <w:color w:val="FF0000"/>
                <w:szCs w:val="22"/>
                <w:lang w:eastAsia="zh-CN"/>
              </w:rPr>
            </w:pPr>
          </w:p>
        </w:tc>
        <w:tc>
          <w:tcPr>
            <w:tcW w:w="8021" w:type="dxa"/>
          </w:tcPr>
          <w:p w14:paraId="0D835EE5" w14:textId="77777777" w:rsidR="00C44FAD" w:rsidRDefault="00C44FAD">
            <w:pPr>
              <w:pStyle w:val="BodyText"/>
              <w:spacing w:after="0" w:line="240" w:lineRule="auto"/>
              <w:rPr>
                <w:rFonts w:ascii="Times New Roman" w:hAnsi="Times New Roman"/>
                <w:color w:val="FF0000"/>
                <w:szCs w:val="22"/>
                <w:lang w:eastAsia="zh-CN"/>
              </w:rPr>
            </w:pPr>
          </w:p>
        </w:tc>
      </w:tr>
    </w:tbl>
    <w:p w14:paraId="2FB13B8E" w14:textId="77777777" w:rsidR="00C44FAD" w:rsidRDefault="00C44FAD"/>
    <w:p w14:paraId="3D467AB2" w14:textId="77777777" w:rsidR="00C44FAD" w:rsidRDefault="00F74A7E">
      <w:pPr>
        <w:pStyle w:val="Heading4"/>
        <w:numPr>
          <w:ilvl w:val="3"/>
          <w:numId w:val="31"/>
        </w:numPr>
      </w:pPr>
      <w:r>
        <w:t xml:space="preserve"> Other issue(s)</w:t>
      </w:r>
    </w:p>
    <w:p w14:paraId="53DDDCC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BodyText"/>
              <w:spacing w:after="0" w:line="280" w:lineRule="atLeast"/>
              <w:rPr>
                <w:rFonts w:ascii="Times New Roman" w:hAnsi="Times New Roman"/>
                <w:color w:val="FF0000"/>
                <w:szCs w:val="22"/>
                <w:lang w:eastAsia="zh-CN"/>
              </w:rPr>
            </w:pPr>
          </w:p>
        </w:tc>
        <w:tc>
          <w:tcPr>
            <w:tcW w:w="8021" w:type="dxa"/>
          </w:tcPr>
          <w:p w14:paraId="75E8423E" w14:textId="77777777" w:rsidR="00C44FAD" w:rsidRDefault="00C44FAD">
            <w:pPr>
              <w:pStyle w:val="BodyText"/>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BodyText"/>
              <w:spacing w:after="0" w:line="280" w:lineRule="atLeast"/>
              <w:rPr>
                <w:rFonts w:ascii="Times New Roman" w:hAnsi="Times New Roman"/>
                <w:szCs w:val="22"/>
                <w:lang w:eastAsia="zh-CN"/>
              </w:rPr>
            </w:pPr>
          </w:p>
        </w:tc>
        <w:tc>
          <w:tcPr>
            <w:tcW w:w="8021" w:type="dxa"/>
          </w:tcPr>
          <w:p w14:paraId="5C59481D" w14:textId="77777777" w:rsidR="00C44FAD" w:rsidRDefault="00C44FAD">
            <w:pPr>
              <w:pStyle w:val="BodyText"/>
              <w:spacing w:after="0" w:line="280" w:lineRule="atLeast"/>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BodyText"/>
              <w:spacing w:after="0" w:line="240" w:lineRule="auto"/>
              <w:rPr>
                <w:rFonts w:ascii="Times New Roman" w:hAnsi="Times New Roman"/>
                <w:szCs w:val="22"/>
                <w:lang w:eastAsia="zh-CN"/>
              </w:rPr>
            </w:pPr>
          </w:p>
        </w:tc>
        <w:tc>
          <w:tcPr>
            <w:tcW w:w="8021" w:type="dxa"/>
          </w:tcPr>
          <w:p w14:paraId="3B354D3B" w14:textId="77777777" w:rsidR="00C44FAD" w:rsidRDefault="00C44FAD">
            <w:pPr>
              <w:pStyle w:val="BodyText"/>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Heading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Heading5"/>
      </w:pPr>
      <w:r>
        <w:rPr>
          <w:highlight w:val="cyan"/>
        </w:rPr>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lastRenderedPageBreak/>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t>Antenna Configuration (</w:t>
            </w:r>
            <w:proofErr w:type="spellStart"/>
            <w:proofErr w:type="gramStart"/>
            <w:r>
              <w:t>Mg,Ng</w:t>
            </w:r>
            <w:proofErr w:type="gramEnd"/>
            <w:r>
              <w:t>,M,N,P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256AD4FA" w14:textId="77777777" w:rsidR="00C44FAD" w:rsidRDefault="00F74A7E">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0E794261" w14:textId="77777777" w:rsidR="00C44FAD" w:rsidRDefault="00F74A7E">
            <w:pPr>
              <w:pStyle w:val="TAL"/>
            </w:pPr>
            <w:r>
              <w:t>Configuration 2:</w:t>
            </w:r>
          </w:p>
          <w:p w14:paraId="5CF4489F" w14:textId="77777777" w:rsidR="00C44FAD" w:rsidRDefault="00F74A7E">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2292DD3F" w14:textId="77777777" w:rsidR="00C44FAD" w:rsidRDefault="00F74A7E">
            <w:pPr>
              <w:pStyle w:val="TAL"/>
            </w:pPr>
            <w:r>
              <w:t>- (</w:t>
            </w:r>
            <w:proofErr w:type="spellStart"/>
            <w:proofErr w:type="gramStart"/>
            <w:r>
              <w:t>Mg,Ng</w:t>
            </w:r>
            <w:proofErr w:type="gramEnd"/>
            <w:r>
              <w:t>,M,N,P</w:t>
            </w:r>
            <w:proofErr w:type="spellEnd"/>
            <w:r>
              <w:t xml:space="preserve">) = (1,1,2,2,2) UE with (0.5 dv, 0.5 </w:t>
            </w:r>
            <w:proofErr w:type="spellStart"/>
            <w:r>
              <w:t>dH</w:t>
            </w:r>
            <w:proofErr w:type="spellEnd"/>
            <w:r>
              <w:t>)</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w:t>
            </w:r>
            <w:proofErr w:type="spellStart"/>
            <w:r>
              <w:t>hr</w:t>
            </w:r>
            <w:proofErr w:type="spellEnd"/>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lastRenderedPageBreak/>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 xml:space="preserve">1 DMRS symbol (front loaded), or 2 DMRS symbols at (2,11) symbol </w:t>
            </w:r>
            <w:proofErr w:type="gramStart"/>
            <w:r>
              <w:t>index</w:t>
            </w:r>
            <w:proofErr w:type="gramEnd"/>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Default="00F74A7E">
            <w:pPr>
              <w:pStyle w:val="TAL"/>
            </w:pPr>
            <w:r>
              <w:t>(Ng = 2, Ns = 4, L = 1)</w:t>
            </w:r>
          </w:p>
          <w:p w14:paraId="0B3B99CE" w14:textId="77777777" w:rsidR="00C44FAD" w:rsidRDefault="00F74A7E">
            <w:pPr>
              <w:pStyle w:val="TAL"/>
            </w:pPr>
            <w:r>
              <w:t>(Ng = 4, Ns = 2, L = 1)</w:t>
            </w:r>
          </w:p>
          <w:p w14:paraId="08881914" w14:textId="77777777" w:rsidR="00C44FAD" w:rsidRDefault="00F74A7E">
            <w:pPr>
              <w:pStyle w:val="TAL"/>
            </w:pPr>
            <w:r>
              <w:t>(Ng = 4, Ns = 4, L = 1)</w:t>
            </w:r>
          </w:p>
          <w:p w14:paraId="6836D24E" w14:textId="77777777" w:rsidR="00C44FAD" w:rsidRDefault="00F74A7E">
            <w:pPr>
              <w:pStyle w:val="TAL"/>
            </w:pPr>
            <w: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6B1D35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spacing w:line="280" w:lineRule="atLeast"/>
              <w:ind w:leftChars="200" w:left="400"/>
            </w:pPr>
            <w:r>
              <w:lastRenderedPageBreak/>
              <w:t>For CP-OFDM:</w:t>
            </w:r>
          </w:p>
          <w:p w14:paraId="27A19FDC" w14:textId="77777777" w:rsidR="00C44FAD" w:rsidRDefault="00F74A7E">
            <w:pPr>
              <w:pStyle w:val="TAL"/>
              <w:spacing w:line="280" w:lineRule="atLeast"/>
              <w:ind w:leftChars="200" w:left="400"/>
            </w:pPr>
            <w:ins w:id="35" w:author="David mazzarese" w:date="2021-02-01T16:25:00Z">
              <w:r>
                <w:t>For distributed PTRS (as in Rel-15)</w:t>
              </w:r>
              <w:proofErr w:type="gramStart"/>
              <w:r>
                <w:t xml:space="preserve">: </w:t>
              </w:r>
            </w:ins>
            <w:r>
              <w:t xml:space="preserve"> (</w:t>
            </w:r>
            <w:proofErr w:type="gramEnd"/>
            <w:r>
              <w:t>K = 4, L = 1) or (K = 2, L = 1)</w:t>
            </w:r>
          </w:p>
          <w:p w14:paraId="7E7E7331" w14:textId="77777777" w:rsidR="00C44FAD" w:rsidRDefault="00F74A7E">
            <w:pPr>
              <w:pStyle w:val="TAL"/>
              <w:spacing w:line="280" w:lineRule="atLeast"/>
              <w:ind w:leftChars="200" w:left="400"/>
            </w:pPr>
            <w:r>
              <w:t>Note: PTRS per K number of PRBs, and PTRS every L number of OFDM symbols</w:t>
            </w:r>
          </w:p>
          <w:p w14:paraId="54160873" w14:textId="77777777" w:rsidR="00C44FAD" w:rsidRDefault="00C44FAD">
            <w:pPr>
              <w:pStyle w:val="TAL"/>
              <w:spacing w:line="280" w:lineRule="atLeast"/>
              <w:ind w:leftChars="200" w:left="400"/>
            </w:pPr>
          </w:p>
          <w:p w14:paraId="6C4F021C" w14:textId="77777777" w:rsidR="00C44FAD" w:rsidRDefault="00F74A7E">
            <w:pPr>
              <w:pStyle w:val="TAL"/>
              <w:spacing w:line="280" w:lineRule="atLeast"/>
              <w:ind w:leftChars="200" w:left="400"/>
            </w:pPr>
            <w:ins w:id="36" w:author="David mazzarese" w:date="2021-02-01T16:25:00Z">
              <w:r>
                <w:t xml:space="preserve">For </w:t>
              </w:r>
              <w:proofErr w:type="gramStart"/>
              <w:r>
                <w:t>block-based</w:t>
              </w:r>
              <w:proofErr w:type="gramEnd"/>
              <w:r>
                <w:t xml:space="preserve">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spacing w:line="280" w:lineRule="atLeast"/>
              <w:ind w:leftChars="200" w:left="400"/>
            </w:pPr>
          </w:p>
          <w:p w14:paraId="587A2584" w14:textId="77777777" w:rsidR="00C44FAD" w:rsidRDefault="00F74A7E">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BodyText"/>
              <w:spacing w:before="0" w:after="0" w:line="240" w:lineRule="auto"/>
            </w:pPr>
          </w:p>
          <w:p w14:paraId="11DB3C9D" w14:textId="77777777" w:rsidR="00C44FAD" w:rsidRDefault="00F74A7E">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6227CA9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BodyText"/>
              <w:spacing w:before="0" w:after="0" w:line="240" w:lineRule="auto"/>
              <w:rPr>
                <w:rFonts w:ascii="Times New Roman" w:hAnsi="Times New Roman"/>
                <w:szCs w:val="20"/>
                <w:lang w:eastAsia="zh-CN"/>
              </w:rPr>
            </w:pPr>
          </w:p>
          <w:p w14:paraId="3F3900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 xml:space="preserve">64 for 480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7F808361"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 xml:space="preserve">32 for 960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003D27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C497D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B22BE8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77777777" w:rsidR="00C44FAD" w:rsidRDefault="00F74A7E">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PN models,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the two other models in RAN4 LS on phase noise as options for the UE.</w:t>
            </w:r>
          </w:p>
          <w:p w14:paraId="49E43F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546A5297" w14:textId="77777777" w:rsidR="00C44FAD" w:rsidRDefault="00F74A7E">
            <w:pPr>
              <w:pStyle w:val="BodyText"/>
              <w:spacing w:before="0" w:after="0" w:line="240" w:lineRule="auto"/>
            </w:pPr>
            <w:r>
              <w:t>TR38.803 example 2 UE PN profile</w:t>
            </w:r>
          </w:p>
          <w:p w14:paraId="0DEF46CC" w14:textId="77777777" w:rsidR="00C44FAD" w:rsidRDefault="00C44FAD">
            <w:pPr>
              <w:pStyle w:val="BodyText"/>
              <w:spacing w:before="0" w:after="0" w:line="240" w:lineRule="auto"/>
            </w:pPr>
          </w:p>
          <w:p w14:paraId="2F7BAEB7" w14:textId="77777777" w:rsidR="00C44FAD" w:rsidRDefault="00F74A7E">
            <w:pPr>
              <w:pStyle w:val="BodyText"/>
              <w:spacing w:before="0" w:after="0" w:line="240" w:lineRule="auto"/>
            </w:pPr>
            <w:r>
              <w:t>Optional:</w:t>
            </w:r>
          </w:p>
          <w:p w14:paraId="36EA7B92" w14:textId="77777777" w:rsidR="00C44FAD" w:rsidRDefault="00F74A7E">
            <w:pPr>
              <w:pStyle w:val="BodyText"/>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BodyText"/>
              <w:numPr>
                <w:ilvl w:val="0"/>
                <w:numId w:val="36"/>
              </w:numP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1E26905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487C972D" w14:textId="77777777" w:rsidR="00C44FAD" w:rsidRDefault="00C44FAD">
            <w:pPr>
              <w:pStyle w:val="BodyText"/>
              <w:spacing w:before="0" w:after="0" w:line="240" w:lineRule="auto"/>
              <w:rPr>
                <w:rFonts w:ascii="Times New Roman" w:hAnsi="Times New Roman"/>
                <w:szCs w:val="20"/>
                <w:lang w:eastAsia="zh-CN"/>
              </w:rPr>
            </w:pPr>
          </w:p>
          <w:p w14:paraId="6EC061F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For MCS, suggest </w:t>
            </w:r>
            <w:proofErr w:type="gramStart"/>
            <w:r>
              <w:rPr>
                <w:rFonts w:ascii="Times New Roman" w:hAnsi="Times New Roman"/>
                <w:szCs w:val="20"/>
                <w:lang w:eastAsia="zh-CN"/>
              </w:rPr>
              <w:t>to ask</w:t>
            </w:r>
            <w:proofErr w:type="gramEnd"/>
            <w:r>
              <w:rPr>
                <w:rFonts w:ascii="Times New Roman" w:hAnsi="Times New Roman"/>
                <w:szCs w:val="20"/>
                <w:lang w:eastAsia="zh-CN"/>
              </w:rPr>
              <w:t xml:space="preserve">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BodyText"/>
              <w:spacing w:before="0" w:after="0" w:line="240" w:lineRule="auto"/>
              <w:rPr>
                <w:rFonts w:ascii="Times New Roman" w:hAnsi="Times New Roman"/>
                <w:szCs w:val="20"/>
                <w:lang w:eastAsia="zh-CN"/>
              </w:rPr>
            </w:pPr>
          </w:p>
          <w:p w14:paraId="2D864AB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 of RB, while it is stated other values are optional,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get somewhat aligned results among companies, it would be good to explicitly state some optional values.</w:t>
            </w:r>
          </w:p>
          <w:p w14:paraId="13ECECE8" w14:textId="77777777" w:rsidR="00C44FAD" w:rsidRDefault="00C44FAD">
            <w:pPr>
              <w:pStyle w:val="BodyText"/>
              <w:spacing w:before="0" w:after="0" w:line="240" w:lineRule="auto"/>
              <w:rPr>
                <w:rFonts w:ascii="Times New Roman" w:hAnsi="Times New Roman"/>
                <w:szCs w:val="20"/>
                <w:lang w:eastAsia="zh-CN"/>
              </w:rPr>
            </w:pPr>
          </w:p>
          <w:p w14:paraId="03492A0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BodyText"/>
              <w:spacing w:before="0" w:after="0" w:line="240" w:lineRule="auto"/>
            </w:pPr>
            <w:r>
              <w:t xml:space="preserve">Optional: </w:t>
            </w:r>
          </w:p>
          <w:p w14:paraId="67CB506F" w14:textId="77777777" w:rsidR="00C44FAD" w:rsidRDefault="00F74A7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BodyText"/>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BodyText"/>
              <w:spacing w:after="0" w:line="240" w:lineRule="auto"/>
              <w:rPr>
                <w:rFonts w:ascii="Times New Roman" w:hAnsi="Times New Roman"/>
                <w:szCs w:val="20"/>
                <w:lang w:eastAsia="zh-CN"/>
              </w:rPr>
            </w:pPr>
          </w:p>
        </w:tc>
        <w:tc>
          <w:tcPr>
            <w:tcW w:w="8021" w:type="dxa"/>
          </w:tcPr>
          <w:p w14:paraId="631F09E0" w14:textId="77777777" w:rsidR="00C44FAD" w:rsidRDefault="00C44FAD">
            <w:pPr>
              <w:pStyle w:val="BodyText"/>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Heading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w:t>
            </w:r>
            <w:proofErr w:type="spellStart"/>
            <w:proofErr w:type="gramStart"/>
            <w:r>
              <w:t>Mg,Ng</w:t>
            </w:r>
            <w:proofErr w:type="gramEnd"/>
            <w:r>
              <w:t>,M,N,P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10B3FE06" w14:textId="77777777" w:rsidR="00C44FAD" w:rsidRDefault="00F74A7E">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6424F04A" w14:textId="77777777" w:rsidR="00C44FAD" w:rsidRDefault="00F74A7E">
            <w:pPr>
              <w:pStyle w:val="TAL"/>
            </w:pPr>
            <w:r>
              <w:t>Configuration 2:</w:t>
            </w:r>
          </w:p>
          <w:p w14:paraId="782324FD" w14:textId="77777777" w:rsidR="00C44FAD" w:rsidRDefault="00F74A7E">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774F0381" w14:textId="77777777" w:rsidR="00C44FAD" w:rsidRDefault="00F74A7E">
            <w:pPr>
              <w:pStyle w:val="TAL"/>
            </w:pPr>
            <w:r>
              <w:t>- (</w:t>
            </w:r>
            <w:proofErr w:type="spellStart"/>
            <w:proofErr w:type="gramStart"/>
            <w:r>
              <w:t>Mg,Ng</w:t>
            </w:r>
            <w:proofErr w:type="gramEnd"/>
            <w:r>
              <w:t>,M,N,P</w:t>
            </w:r>
            <w:proofErr w:type="spellEnd"/>
            <w:r>
              <w:t xml:space="preserve">) = (1,1,2,2,2) UE with (0.5 dv, 0.5 </w:t>
            </w:r>
            <w:proofErr w:type="spellStart"/>
            <w:r>
              <w:t>dH</w:t>
            </w:r>
            <w:proofErr w:type="spellEnd"/>
            <w:r>
              <w:t>)</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w:t>
            </w:r>
            <w:proofErr w:type="spellStart"/>
            <w:r>
              <w:t>hr</w:t>
            </w:r>
            <w:proofErr w:type="spellEnd"/>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lastRenderedPageBreak/>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 xml:space="preserve">1 DMRS symbol (front loaded), or 2 DMRS symbols at (2,11) symbol </w:t>
            </w:r>
            <w:proofErr w:type="gramStart"/>
            <w:r>
              <w:t>index</w:t>
            </w:r>
            <w:proofErr w:type="gramEnd"/>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 xml:space="preserve">For example, for </w:t>
            </w:r>
            <w:proofErr w:type="gramStart"/>
            <w:r>
              <w:rPr>
                <w:color w:val="FF0000"/>
              </w:rPr>
              <w:t>block-based</w:t>
            </w:r>
            <w:proofErr w:type="gramEnd"/>
            <w:r>
              <w:rPr>
                <w:color w:val="FF0000"/>
              </w:rPr>
              <w:t xml:space="preserve">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Default="00F74A7E">
            <w:pPr>
              <w:pStyle w:val="TAL"/>
            </w:pPr>
            <w:r>
              <w:t>(Ng = 2, Ns = 4, L = 1)</w:t>
            </w:r>
          </w:p>
          <w:p w14:paraId="15149F6B" w14:textId="77777777" w:rsidR="00C44FAD" w:rsidRDefault="00F74A7E">
            <w:pPr>
              <w:pStyle w:val="TAL"/>
            </w:pPr>
            <w:r>
              <w:t>(Ng = 4, Ns = 2, L = 1)</w:t>
            </w:r>
          </w:p>
          <w:p w14:paraId="533488F0" w14:textId="77777777" w:rsidR="00C44FAD" w:rsidRDefault="00F74A7E">
            <w:pPr>
              <w:pStyle w:val="TAL"/>
            </w:pPr>
            <w:r>
              <w:t>(Ng = 4, Ns = 4, L = 1)</w:t>
            </w:r>
          </w:p>
          <w:p w14:paraId="21763A74" w14:textId="77777777" w:rsidR="00C44FAD" w:rsidRDefault="00F74A7E">
            <w:pPr>
              <w:pStyle w:val="TAL"/>
            </w:pPr>
            <w: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36938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7DDC3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BodyText"/>
              <w:spacing w:after="0" w:line="240" w:lineRule="auto"/>
              <w:rPr>
                <w:rFonts w:ascii="Times New Roman" w:hAnsi="Times New Roman"/>
                <w:szCs w:val="20"/>
                <w:lang w:eastAsia="ja-JP"/>
              </w:rPr>
            </w:pPr>
          </w:p>
        </w:tc>
      </w:tr>
      <w:tr w:rsidR="00C44FAD" w14:paraId="3F594D31" w14:textId="77777777">
        <w:trPr>
          <w:trHeight w:val="339"/>
        </w:trPr>
        <w:tc>
          <w:tcPr>
            <w:tcW w:w="1871" w:type="dxa"/>
          </w:tcPr>
          <w:p w14:paraId="61346CEC" w14:textId="77777777" w:rsidR="00C44FAD" w:rsidRDefault="00C44FAD">
            <w:pPr>
              <w:pStyle w:val="BodyText"/>
              <w:spacing w:before="0" w:after="0" w:line="240" w:lineRule="auto"/>
              <w:rPr>
                <w:rFonts w:ascii="Times New Roman" w:hAnsi="Times New Roman"/>
                <w:szCs w:val="20"/>
                <w:lang w:eastAsia="zh-CN"/>
              </w:rPr>
            </w:pPr>
          </w:p>
        </w:tc>
        <w:tc>
          <w:tcPr>
            <w:tcW w:w="8021" w:type="dxa"/>
          </w:tcPr>
          <w:p w14:paraId="33437E84" w14:textId="77777777" w:rsidR="00C44FAD" w:rsidRDefault="00C44FAD">
            <w:pPr>
              <w:pStyle w:val="BodyText"/>
              <w:spacing w:before="0" w:after="0" w:line="240" w:lineRule="auto"/>
              <w:rPr>
                <w:rFonts w:ascii="Times New Roman" w:hAnsi="Times New Roman"/>
                <w:szCs w:val="20"/>
                <w:lang w:eastAsia="zh-CN"/>
              </w:rPr>
            </w:pPr>
          </w:p>
        </w:tc>
      </w:tr>
      <w:tr w:rsidR="00C44FAD" w14:paraId="6980A295" w14:textId="77777777">
        <w:trPr>
          <w:trHeight w:val="339"/>
        </w:trPr>
        <w:tc>
          <w:tcPr>
            <w:tcW w:w="1871" w:type="dxa"/>
          </w:tcPr>
          <w:p w14:paraId="5FF33654" w14:textId="77777777" w:rsidR="00C44FAD" w:rsidRDefault="00C44FAD">
            <w:pPr>
              <w:pStyle w:val="BodyText"/>
              <w:spacing w:before="0" w:after="0" w:line="240" w:lineRule="auto"/>
              <w:rPr>
                <w:rFonts w:ascii="Times New Roman" w:hAnsi="Times New Roman"/>
                <w:szCs w:val="20"/>
                <w:lang w:eastAsia="zh-CN"/>
              </w:rPr>
            </w:pPr>
          </w:p>
        </w:tc>
        <w:tc>
          <w:tcPr>
            <w:tcW w:w="8021" w:type="dxa"/>
          </w:tcPr>
          <w:p w14:paraId="10781314" w14:textId="77777777" w:rsidR="00C44FAD" w:rsidRDefault="00C44FAD">
            <w:pPr>
              <w:pStyle w:val="BodyText"/>
              <w:spacing w:before="0" w:after="0" w:line="240" w:lineRule="auto"/>
              <w:rPr>
                <w:rFonts w:ascii="Times New Roman" w:hAnsi="Times New Roman"/>
                <w:szCs w:val="20"/>
                <w:lang w:eastAsia="zh-CN"/>
              </w:rPr>
            </w:pPr>
          </w:p>
        </w:tc>
      </w:tr>
    </w:tbl>
    <w:p w14:paraId="06EA1070" w14:textId="77777777" w:rsidR="00C44FAD" w:rsidRDefault="00C44FAD">
      <w:pPr>
        <w:rPr>
          <w:lang w:eastAsia="zh-CN"/>
        </w:rPr>
      </w:pPr>
    </w:p>
    <w:p w14:paraId="5C855826" w14:textId="77777777" w:rsidR="00C44FAD" w:rsidRDefault="00C44FAD">
      <w:pPr>
        <w:rPr>
          <w:lang w:eastAsia="zh-CN"/>
        </w:rPr>
      </w:pPr>
    </w:p>
    <w:p w14:paraId="0293A43E" w14:textId="77777777" w:rsidR="00C44FAD" w:rsidRDefault="00F74A7E">
      <w:pPr>
        <w:pStyle w:val="Heading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ListParagraph"/>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Heading1"/>
        <w:textAlignment w:val="auto"/>
        <w:rPr>
          <w:rFonts w:cs="Arial"/>
          <w:sz w:val="32"/>
          <w:szCs w:val="32"/>
          <w:lang w:val="en-US"/>
        </w:rPr>
      </w:pPr>
      <w:r>
        <w:rPr>
          <w:rFonts w:cs="Arial"/>
          <w:sz w:val="32"/>
          <w:szCs w:val="32"/>
          <w:lang w:val="en-US"/>
        </w:rPr>
        <w:t>Reference</w:t>
      </w:r>
    </w:p>
    <w:p w14:paraId="4402B4BE"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16" w:history="1">
        <w:r>
          <w:rPr>
            <w:rStyle w:val="Hyperlink"/>
            <w:rFonts w:asciiTheme="minorHAnsi" w:hAnsiTheme="minorHAnsi" w:cstheme="minorHAnsi"/>
            <w:sz w:val="20"/>
            <w:szCs w:val="20"/>
            <w:lang w:eastAsia="zh-CN"/>
          </w:rPr>
          <w:t>R1-2100050</w:t>
        </w:r>
      </w:hyperlink>
      <w:r>
        <w:rPr>
          <w:rFonts w:asciiTheme="minorHAnsi" w:hAnsiTheme="minorHAnsi" w:cstheme="minorHAnsi"/>
          <w:sz w:val="20"/>
          <w:szCs w:val="20"/>
          <w:lang w:eastAsia="zh-CN"/>
        </w:rPr>
        <w:tab/>
        <w:t>Considerations for higher SCS in Beyond 52.6 GHz</w:t>
      </w:r>
      <w:r>
        <w:rPr>
          <w:rFonts w:asciiTheme="minorHAnsi" w:hAnsiTheme="minorHAnsi" w:cstheme="minorHAnsi"/>
          <w:sz w:val="20"/>
          <w:szCs w:val="20"/>
          <w:lang w:eastAsia="zh-CN"/>
        </w:rPr>
        <w:tab/>
        <w:t>FUTUREWEI</w:t>
      </w:r>
    </w:p>
    <w:p w14:paraId="36DCABEC"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17" w:history="1">
        <w:r>
          <w:rPr>
            <w:rStyle w:val="Hyperlink"/>
            <w:rFonts w:asciiTheme="minorHAnsi" w:hAnsiTheme="minorHAnsi" w:cstheme="minorHAnsi"/>
            <w:sz w:val="20"/>
            <w:szCs w:val="20"/>
            <w:lang w:eastAsia="zh-CN"/>
          </w:rPr>
          <w:t>R1-2100061</w:t>
        </w:r>
      </w:hyperlink>
      <w:r>
        <w:rPr>
          <w:rFonts w:asciiTheme="minorHAnsi" w:hAnsiTheme="minorHAnsi" w:cstheme="minorHAnsi"/>
          <w:sz w:val="20"/>
          <w:szCs w:val="20"/>
          <w:lang w:eastAsia="zh-CN"/>
        </w:rPr>
        <w:tab/>
        <w:t>PDSCH/PUSCH scheduling enhancements for NR from 52.6 GHz to 71GHz</w:t>
      </w:r>
      <w:r>
        <w:rPr>
          <w:rFonts w:asciiTheme="minorHAnsi" w:hAnsiTheme="minorHAnsi" w:cstheme="minorHAnsi"/>
          <w:sz w:val="20"/>
          <w:szCs w:val="20"/>
          <w:lang w:eastAsia="zh-CN"/>
        </w:rPr>
        <w:tab/>
        <w:t>Lenovo, Motorola Mobility</w:t>
      </w:r>
    </w:p>
    <w:p w14:paraId="4ABC60D7" w14:textId="77777777" w:rsidR="00C44FAD" w:rsidRDefault="00F74A7E">
      <w:pPr>
        <w:pStyle w:val="ListParagraph"/>
        <w:numPr>
          <w:ilvl w:val="0"/>
          <w:numId w:val="40"/>
        </w:numPr>
        <w:ind w:left="540" w:hanging="540"/>
        <w:rPr>
          <w:rStyle w:val="Hyperlink"/>
          <w:rFonts w:asciiTheme="minorHAnsi" w:hAnsiTheme="minorHAnsi" w:cstheme="minorHAnsi"/>
          <w:color w:val="auto"/>
          <w:sz w:val="20"/>
          <w:szCs w:val="20"/>
          <w:u w:val="none"/>
          <w:lang w:eastAsia="zh-CN"/>
        </w:rPr>
      </w:pPr>
      <w:hyperlink r:id="rId18" w:history="1">
        <w:r>
          <w:rPr>
            <w:rStyle w:val="Hyperlink"/>
            <w:rFonts w:asciiTheme="minorHAnsi" w:hAnsiTheme="minorHAnsi" w:cstheme="minorHAnsi"/>
            <w:sz w:val="20"/>
            <w:szCs w:val="20"/>
          </w:rPr>
          <w:t>R1-2101819</w:t>
        </w:r>
      </w:hyperlink>
      <w:r>
        <w:rPr>
          <w:rFonts w:asciiTheme="minorHAnsi" w:hAnsiTheme="minorHAnsi" w:cstheme="minorHAnsi"/>
          <w:sz w:val="20"/>
          <w:szCs w:val="20"/>
          <w:lang w:eastAsia="zh-CN"/>
        </w:rPr>
        <w:tab/>
        <w:t>Discussion on the data channel enhancements for 52.6 to 71GHz</w:t>
      </w:r>
      <w:r>
        <w:rPr>
          <w:rFonts w:asciiTheme="minorHAnsi" w:hAnsiTheme="minorHAnsi" w:cstheme="minorHAnsi"/>
          <w:sz w:val="20"/>
          <w:szCs w:val="20"/>
          <w:lang w:eastAsia="zh-CN"/>
        </w:rPr>
        <w:tab/>
        <w:t xml:space="preserve">ZTE, </w:t>
      </w:r>
      <w:proofErr w:type="spellStart"/>
      <w:r>
        <w:rPr>
          <w:rFonts w:asciiTheme="minorHAnsi" w:hAnsiTheme="minorHAnsi" w:cstheme="minorHAnsi"/>
          <w:sz w:val="20"/>
          <w:szCs w:val="20"/>
          <w:lang w:eastAsia="zh-CN"/>
        </w:rPr>
        <w:t>Sanechips</w:t>
      </w:r>
      <w:proofErr w:type="spellEnd"/>
      <w:r>
        <w:rPr>
          <w:rFonts w:asciiTheme="minorHAnsi" w:hAnsiTheme="minorHAnsi" w:cstheme="minorHAnsi"/>
          <w:sz w:val="20"/>
          <w:szCs w:val="20"/>
          <w:lang w:eastAsia="zh-CN"/>
        </w:rPr>
        <w:t xml:space="preserve"> Revision of </w:t>
      </w:r>
      <w:hyperlink r:id="rId19" w:history="1">
        <w:r>
          <w:rPr>
            <w:rStyle w:val="Hyperlink"/>
            <w:rFonts w:asciiTheme="minorHAnsi" w:hAnsiTheme="minorHAnsi" w:cstheme="minorHAnsi"/>
            <w:sz w:val="20"/>
            <w:szCs w:val="20"/>
            <w:lang w:eastAsia="zh-CN"/>
          </w:rPr>
          <w:t>R1-2100077</w:t>
        </w:r>
      </w:hyperlink>
    </w:p>
    <w:p w14:paraId="37DBE55B"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20" w:history="1">
        <w:r>
          <w:rPr>
            <w:rStyle w:val="Hyperlink"/>
            <w:rFonts w:asciiTheme="minorHAnsi" w:hAnsiTheme="minorHAnsi" w:cstheme="minorHAnsi"/>
            <w:sz w:val="20"/>
            <w:szCs w:val="20"/>
            <w:lang w:eastAsia="zh-CN"/>
          </w:rPr>
          <w:t>R1-2100153</w:t>
        </w:r>
      </w:hyperlink>
      <w:r>
        <w:rPr>
          <w:rFonts w:asciiTheme="minorHAnsi" w:hAnsiTheme="minorHAnsi" w:cstheme="minorHAnsi"/>
          <w:sz w:val="20"/>
          <w:szCs w:val="20"/>
          <w:lang w:eastAsia="zh-CN"/>
        </w:rPr>
        <w:tab/>
        <w:t>Discussion on PDSCH/PUSCH enhancements</w:t>
      </w:r>
      <w:r>
        <w:rPr>
          <w:rFonts w:asciiTheme="minorHAnsi" w:hAnsiTheme="minorHAnsi" w:cstheme="minorHAnsi"/>
          <w:sz w:val="20"/>
          <w:szCs w:val="20"/>
          <w:lang w:eastAsia="zh-CN"/>
        </w:rPr>
        <w:tab/>
        <w:t>OPPO</w:t>
      </w:r>
    </w:p>
    <w:p w14:paraId="09FAB851" w14:textId="77777777" w:rsidR="00C44FAD" w:rsidRDefault="00F74A7E">
      <w:pPr>
        <w:pStyle w:val="ListParagraph"/>
        <w:numPr>
          <w:ilvl w:val="0"/>
          <w:numId w:val="40"/>
        </w:numPr>
        <w:ind w:left="540" w:hanging="540"/>
        <w:rPr>
          <w:rFonts w:asciiTheme="minorHAnsi" w:hAnsiTheme="minorHAnsi" w:cstheme="minorHAnsi"/>
          <w:sz w:val="20"/>
          <w:szCs w:val="20"/>
          <w:lang w:val="de-DE" w:eastAsia="zh-CN"/>
        </w:rPr>
      </w:pPr>
      <w:hyperlink r:id="rId21" w:history="1">
        <w:r>
          <w:rPr>
            <w:rStyle w:val="Hyperlink"/>
            <w:rFonts w:asciiTheme="minorHAnsi" w:hAnsiTheme="minorHAnsi" w:cstheme="minorHAnsi"/>
            <w:sz w:val="20"/>
            <w:szCs w:val="20"/>
            <w:lang w:val="de-DE" w:eastAsia="zh-CN"/>
          </w:rPr>
          <w:t>R1-2100201</w:t>
        </w:r>
      </w:hyperlink>
      <w:r>
        <w:rPr>
          <w:rFonts w:asciiTheme="minorHAnsi" w:hAnsiTheme="minorHAnsi" w:cstheme="minorHAnsi"/>
          <w:sz w:val="20"/>
          <w:szCs w:val="20"/>
          <w:lang w:val="de-DE" w:eastAsia="zh-CN"/>
        </w:rPr>
        <w:tab/>
        <w:t>PDSCH/PUSCH enhancments for 52-71GHz band</w:t>
      </w:r>
      <w:r>
        <w:rPr>
          <w:rFonts w:asciiTheme="minorHAnsi" w:hAnsiTheme="minorHAnsi" w:cstheme="minorHAnsi"/>
          <w:sz w:val="20"/>
          <w:szCs w:val="20"/>
          <w:lang w:val="de-DE" w:eastAsia="zh-CN"/>
        </w:rPr>
        <w:tab/>
        <w:t>Huawei, HiSilicon</w:t>
      </w:r>
    </w:p>
    <w:p w14:paraId="727DB03F"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22" w:history="1">
        <w:r>
          <w:rPr>
            <w:rStyle w:val="Hyperlink"/>
            <w:rFonts w:asciiTheme="minorHAnsi" w:hAnsiTheme="minorHAnsi" w:cstheme="minorHAnsi"/>
            <w:sz w:val="20"/>
            <w:szCs w:val="20"/>
            <w:lang w:eastAsia="zh-CN"/>
          </w:rPr>
          <w:t>R1-2100261</w:t>
        </w:r>
      </w:hyperlink>
      <w:r>
        <w:rPr>
          <w:rFonts w:asciiTheme="minorHAnsi" w:hAnsiTheme="minorHAnsi" w:cstheme="minorHAnsi"/>
          <w:sz w:val="20"/>
          <w:szCs w:val="20"/>
          <w:lang w:eastAsia="zh-CN"/>
        </w:rPr>
        <w:tab/>
        <w:t>PDSCH/PUSCH enhancements</w:t>
      </w:r>
      <w:r>
        <w:rPr>
          <w:rFonts w:asciiTheme="minorHAnsi" w:hAnsiTheme="minorHAnsi" w:cstheme="minorHAnsi"/>
          <w:sz w:val="20"/>
          <w:szCs w:val="20"/>
          <w:lang w:eastAsia="zh-CN"/>
        </w:rPr>
        <w:tab/>
        <w:t>Nokia, Nokia Shanghai Bell</w:t>
      </w:r>
    </w:p>
    <w:p w14:paraId="5ADF6343"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23" w:history="1">
        <w:r>
          <w:rPr>
            <w:rStyle w:val="Hyperlink"/>
            <w:rFonts w:asciiTheme="minorHAnsi" w:hAnsiTheme="minorHAnsi" w:cstheme="minorHAnsi"/>
            <w:sz w:val="20"/>
            <w:szCs w:val="20"/>
            <w:lang w:eastAsia="zh-CN"/>
          </w:rPr>
          <w:t>R1-2100300</w:t>
        </w:r>
      </w:hyperlink>
      <w:r>
        <w:rPr>
          <w:rFonts w:asciiTheme="minorHAnsi" w:hAnsiTheme="minorHAnsi" w:cstheme="minorHAnsi"/>
          <w:sz w:val="20"/>
          <w:szCs w:val="20"/>
          <w:lang w:eastAsia="zh-CN"/>
        </w:rPr>
        <w:tab/>
        <w:t>Discussions on PDSCH and PUSCH enhancements for 52.6-71GHz</w:t>
      </w:r>
      <w:r>
        <w:rPr>
          <w:rFonts w:asciiTheme="minorHAnsi" w:hAnsiTheme="minorHAnsi" w:cstheme="minorHAnsi"/>
          <w:sz w:val="20"/>
          <w:szCs w:val="20"/>
          <w:lang w:eastAsia="zh-CN"/>
        </w:rPr>
        <w:tab/>
        <w:t>CAICT</w:t>
      </w:r>
    </w:p>
    <w:p w14:paraId="46EFDD47"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24" w:history="1">
        <w:r>
          <w:rPr>
            <w:rStyle w:val="Hyperlink"/>
            <w:rFonts w:asciiTheme="minorHAnsi" w:hAnsiTheme="minorHAnsi" w:cstheme="minorHAnsi"/>
            <w:sz w:val="20"/>
            <w:szCs w:val="20"/>
            <w:lang w:eastAsia="zh-CN"/>
          </w:rPr>
          <w:t>R1-2100374</w:t>
        </w:r>
      </w:hyperlink>
      <w:r>
        <w:rPr>
          <w:rFonts w:asciiTheme="minorHAnsi" w:hAnsiTheme="minorHAnsi" w:cstheme="minorHAnsi"/>
          <w:sz w:val="20"/>
          <w:szCs w:val="20"/>
          <w:lang w:eastAsia="zh-CN"/>
        </w:rPr>
        <w:tab/>
        <w:t>PDSCH/PUSCH enhancements for up to 71GHz operation</w:t>
      </w:r>
      <w:r>
        <w:rPr>
          <w:rFonts w:asciiTheme="minorHAnsi" w:hAnsiTheme="minorHAnsi" w:cstheme="minorHAnsi"/>
          <w:sz w:val="20"/>
          <w:szCs w:val="20"/>
          <w:lang w:eastAsia="zh-CN"/>
        </w:rPr>
        <w:tab/>
        <w:t>CATT</w:t>
      </w:r>
    </w:p>
    <w:p w14:paraId="7B08C1C2"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25" w:history="1">
        <w:r>
          <w:rPr>
            <w:rStyle w:val="Hyperlink"/>
            <w:rFonts w:asciiTheme="minorHAnsi" w:hAnsiTheme="minorHAnsi" w:cstheme="minorHAnsi"/>
            <w:sz w:val="20"/>
            <w:szCs w:val="20"/>
            <w:lang w:eastAsia="zh-CN"/>
          </w:rPr>
          <w:t>R1-2100433</w:t>
        </w:r>
      </w:hyperlink>
      <w:r>
        <w:rPr>
          <w:rFonts w:asciiTheme="minorHAnsi" w:hAnsiTheme="minorHAnsi" w:cstheme="minorHAnsi"/>
          <w:sz w:val="20"/>
          <w:szCs w:val="20"/>
          <w:lang w:eastAsia="zh-CN"/>
        </w:rPr>
        <w:tab/>
        <w:t>Discussions on PDSCH/PUSCH enhancements for NR operation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ab/>
      </w:r>
      <w:r>
        <w:rPr>
          <w:rFonts w:asciiTheme="minorHAnsi" w:hAnsiTheme="minorHAnsi" w:cstheme="minorHAnsi"/>
          <w:sz w:val="20"/>
          <w:szCs w:val="20"/>
          <w:lang w:eastAsia="zh-CN"/>
        </w:rPr>
        <w:tab/>
        <w:t>vivo</w:t>
      </w:r>
    </w:p>
    <w:p w14:paraId="19FE2EEF"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26" w:history="1">
        <w:r>
          <w:rPr>
            <w:rStyle w:val="Hyperlink"/>
            <w:rFonts w:asciiTheme="minorHAnsi" w:hAnsiTheme="minorHAnsi" w:cstheme="minorHAnsi"/>
            <w:sz w:val="20"/>
            <w:szCs w:val="20"/>
            <w:lang w:eastAsia="zh-CN"/>
          </w:rPr>
          <w:t>R1-2100553</w:t>
        </w:r>
      </w:hyperlink>
      <w:r>
        <w:rPr>
          <w:rFonts w:asciiTheme="minorHAnsi" w:hAnsiTheme="minorHAnsi" w:cstheme="minorHAnsi"/>
          <w:sz w:val="20"/>
          <w:szCs w:val="20"/>
          <w:lang w:eastAsia="zh-CN"/>
        </w:rPr>
        <w:tab/>
        <w:t>PT-RS enhancements for NR from 52.6GHz to 71GHz</w:t>
      </w:r>
      <w:r>
        <w:rPr>
          <w:rFonts w:asciiTheme="minorHAnsi" w:hAnsiTheme="minorHAnsi" w:cstheme="minorHAnsi"/>
          <w:sz w:val="20"/>
          <w:szCs w:val="20"/>
          <w:lang w:eastAsia="zh-CN"/>
        </w:rPr>
        <w:tab/>
        <w:t>Mitsubishi Electric RCE</w:t>
      </w:r>
    </w:p>
    <w:p w14:paraId="475B3940"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27" w:history="1">
        <w:r>
          <w:rPr>
            <w:rStyle w:val="Hyperlink"/>
            <w:rFonts w:asciiTheme="minorHAnsi" w:hAnsiTheme="minorHAnsi" w:cstheme="minorHAnsi"/>
            <w:sz w:val="20"/>
            <w:szCs w:val="20"/>
            <w:lang w:eastAsia="zh-CN"/>
          </w:rPr>
          <w:t>R1-2100605</w:t>
        </w:r>
      </w:hyperlink>
      <w:r>
        <w:rPr>
          <w:rFonts w:asciiTheme="minorHAnsi" w:hAnsiTheme="minorHAnsi" w:cstheme="minorHAnsi"/>
          <w:sz w:val="20"/>
          <w:szCs w:val="20"/>
          <w:lang w:eastAsia="zh-CN"/>
        </w:rPr>
        <w:tab/>
        <w:t>On Enhancements of PDSCH Reference Signals</w:t>
      </w:r>
      <w:r>
        <w:rPr>
          <w:rFonts w:asciiTheme="minorHAnsi" w:hAnsiTheme="minorHAnsi" w:cstheme="minorHAnsi"/>
          <w:sz w:val="20"/>
          <w:szCs w:val="20"/>
          <w:lang w:eastAsia="zh-CN"/>
        </w:rPr>
        <w:tab/>
        <w:t>MediaTek Inc.</w:t>
      </w:r>
    </w:p>
    <w:p w14:paraId="11B02F75"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28" w:history="1">
        <w:r>
          <w:rPr>
            <w:rStyle w:val="Hyperlink"/>
            <w:rFonts w:asciiTheme="minorHAnsi" w:hAnsiTheme="minorHAnsi" w:cstheme="minorHAnsi"/>
            <w:sz w:val="20"/>
            <w:szCs w:val="20"/>
            <w:lang w:eastAsia="zh-CN"/>
          </w:rPr>
          <w:t>R1-2100647</w:t>
        </w:r>
      </w:hyperlink>
      <w:r>
        <w:rPr>
          <w:rFonts w:asciiTheme="minorHAnsi" w:hAnsiTheme="minorHAnsi" w:cstheme="minorHAnsi"/>
          <w:sz w:val="20"/>
          <w:szCs w:val="20"/>
          <w:lang w:eastAsia="zh-CN"/>
        </w:rPr>
        <w:tab/>
        <w:t>Discussion on PDSCH/PUSCH enhancements for extending NR up to 71 GHz</w:t>
      </w:r>
      <w:r>
        <w:rPr>
          <w:rFonts w:asciiTheme="minorHAnsi" w:hAnsiTheme="minorHAnsi" w:cstheme="minorHAnsi"/>
          <w:sz w:val="20"/>
          <w:szCs w:val="20"/>
          <w:lang w:eastAsia="zh-CN"/>
        </w:rPr>
        <w:tab/>
        <w:t>Intel Corporation</w:t>
      </w:r>
    </w:p>
    <w:p w14:paraId="2F1961DD"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29" w:history="1">
        <w:r>
          <w:rPr>
            <w:rStyle w:val="Hyperlink"/>
            <w:rFonts w:asciiTheme="minorHAnsi" w:hAnsiTheme="minorHAnsi" w:cstheme="minorHAnsi"/>
            <w:sz w:val="20"/>
            <w:szCs w:val="20"/>
            <w:lang w:eastAsia="zh-CN"/>
          </w:rPr>
          <w:t>R1-2100741</w:t>
        </w:r>
      </w:hyperlink>
      <w:r>
        <w:rPr>
          <w:rFonts w:asciiTheme="minorHAnsi" w:hAnsiTheme="minorHAnsi" w:cstheme="minorHAnsi"/>
          <w:sz w:val="20"/>
          <w:szCs w:val="20"/>
          <w:lang w:eastAsia="zh-CN"/>
        </w:rPr>
        <w:tab/>
        <w:t>Considerations on multi-PDSCH/PUSCH with a single DCI and HARQ for NR from 52.6GHz to 71 GHz</w:t>
      </w:r>
      <w:r>
        <w:rPr>
          <w:rFonts w:asciiTheme="minorHAnsi" w:hAnsiTheme="minorHAnsi" w:cstheme="minorHAnsi"/>
          <w:sz w:val="20"/>
          <w:szCs w:val="20"/>
          <w:lang w:eastAsia="zh-CN"/>
        </w:rPr>
        <w:tab/>
        <w:t>Fujitsu</w:t>
      </w:r>
    </w:p>
    <w:p w14:paraId="7BCC2443"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30" w:history="1">
        <w:r>
          <w:rPr>
            <w:rStyle w:val="Hyperlink"/>
            <w:rFonts w:asciiTheme="minorHAnsi" w:hAnsiTheme="minorHAnsi" w:cstheme="minorHAnsi"/>
            <w:sz w:val="20"/>
            <w:szCs w:val="20"/>
            <w:lang w:eastAsia="zh-CN"/>
          </w:rPr>
          <w:t>R1-2100820</w:t>
        </w:r>
      </w:hyperlink>
      <w:r>
        <w:rPr>
          <w:rFonts w:asciiTheme="minorHAnsi" w:hAnsiTheme="minorHAnsi" w:cstheme="minorHAnsi"/>
          <w:sz w:val="20"/>
          <w:szCs w:val="20"/>
          <w:lang w:eastAsia="zh-CN"/>
        </w:rPr>
        <w:tab/>
        <w:t>Discussion on PDSCH and PUSCH enhancements for above 52.6GHz</w:t>
      </w:r>
      <w:r>
        <w:rPr>
          <w:rFonts w:asciiTheme="minorHAnsi" w:hAnsiTheme="minorHAnsi" w:cstheme="minorHAnsi"/>
          <w:sz w:val="20"/>
          <w:szCs w:val="20"/>
          <w:lang w:eastAsia="zh-CN"/>
        </w:rPr>
        <w:tab/>
      </w:r>
      <w:proofErr w:type="spellStart"/>
      <w:r>
        <w:rPr>
          <w:rFonts w:asciiTheme="minorHAnsi" w:hAnsiTheme="minorHAnsi" w:cstheme="minorHAnsi"/>
          <w:sz w:val="20"/>
          <w:szCs w:val="20"/>
          <w:lang w:eastAsia="zh-CN"/>
        </w:rPr>
        <w:t>Spreadtrum</w:t>
      </w:r>
      <w:proofErr w:type="spellEnd"/>
      <w:r>
        <w:rPr>
          <w:rFonts w:asciiTheme="minorHAnsi" w:hAnsiTheme="minorHAnsi" w:cstheme="minorHAnsi"/>
          <w:sz w:val="20"/>
          <w:szCs w:val="20"/>
          <w:lang w:eastAsia="zh-CN"/>
        </w:rPr>
        <w:t xml:space="preserve"> Communications</w:t>
      </w:r>
    </w:p>
    <w:p w14:paraId="61981B65"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31" w:history="1">
        <w:r>
          <w:rPr>
            <w:rStyle w:val="Hyperlink"/>
            <w:rFonts w:asciiTheme="minorHAnsi" w:hAnsiTheme="minorHAnsi" w:cstheme="minorHAnsi"/>
            <w:sz w:val="20"/>
            <w:szCs w:val="20"/>
            <w:lang w:eastAsia="zh-CN"/>
          </w:rPr>
          <w:t>R1-2101780</w:t>
        </w:r>
      </w:hyperlink>
      <w:r>
        <w:rPr>
          <w:rFonts w:asciiTheme="minorHAnsi" w:hAnsiTheme="minorHAnsi" w:cstheme="minorHAnsi"/>
          <w:sz w:val="20"/>
          <w:szCs w:val="20"/>
          <w:lang w:eastAsia="zh-CN"/>
        </w:rPr>
        <w:tab/>
        <w:t>Discussions on PDSCH/PUSCH enhancements</w:t>
      </w:r>
      <w:r>
        <w:rPr>
          <w:rFonts w:asciiTheme="minorHAnsi" w:hAnsiTheme="minorHAnsi" w:cstheme="minorHAnsi"/>
          <w:sz w:val="20"/>
          <w:szCs w:val="20"/>
          <w:lang w:eastAsia="zh-CN"/>
        </w:rPr>
        <w:tab/>
      </w:r>
      <w:proofErr w:type="spellStart"/>
      <w:r>
        <w:rPr>
          <w:rFonts w:asciiTheme="minorHAnsi" w:hAnsiTheme="minorHAnsi" w:cstheme="minorHAnsi"/>
          <w:sz w:val="20"/>
          <w:szCs w:val="20"/>
          <w:lang w:eastAsia="zh-CN"/>
        </w:rPr>
        <w:t>InterDigital</w:t>
      </w:r>
      <w:proofErr w:type="spellEnd"/>
      <w:r>
        <w:rPr>
          <w:rFonts w:asciiTheme="minorHAnsi" w:hAnsiTheme="minorHAnsi" w:cstheme="minorHAnsi"/>
          <w:sz w:val="20"/>
          <w:szCs w:val="20"/>
          <w:lang w:eastAsia="zh-CN"/>
        </w:rPr>
        <w:t xml:space="preserve">, Inc. Revision of </w:t>
      </w:r>
      <w:hyperlink r:id="rId32" w:history="1">
        <w:r>
          <w:rPr>
            <w:rStyle w:val="Hyperlink"/>
            <w:rFonts w:asciiTheme="minorHAnsi" w:hAnsiTheme="minorHAnsi" w:cstheme="minorHAnsi"/>
            <w:sz w:val="20"/>
            <w:szCs w:val="20"/>
            <w:lang w:eastAsia="zh-CN"/>
          </w:rPr>
          <w:t>R1-2100840</w:t>
        </w:r>
      </w:hyperlink>
      <w:r>
        <w:rPr>
          <w:rFonts w:asciiTheme="minorHAnsi" w:hAnsiTheme="minorHAnsi" w:cstheme="minorHAnsi"/>
          <w:sz w:val="20"/>
          <w:szCs w:val="20"/>
          <w:lang w:eastAsia="zh-CN"/>
        </w:rPr>
        <w:t xml:space="preserve"> </w:t>
      </w:r>
    </w:p>
    <w:p w14:paraId="235FD1AD"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33" w:history="1">
        <w:r>
          <w:rPr>
            <w:rStyle w:val="Hyperlink"/>
            <w:rFonts w:asciiTheme="minorHAnsi" w:hAnsiTheme="minorHAnsi" w:cstheme="minorHAnsi"/>
            <w:sz w:val="20"/>
            <w:szCs w:val="20"/>
            <w:lang w:eastAsia="zh-CN"/>
          </w:rPr>
          <w:t>R1-2100853</w:t>
        </w:r>
      </w:hyperlink>
      <w:r>
        <w:rPr>
          <w:rFonts w:asciiTheme="minorHAnsi" w:hAnsiTheme="minorHAnsi" w:cstheme="minorHAnsi"/>
          <w:sz w:val="20"/>
          <w:szCs w:val="20"/>
          <w:lang w:eastAsia="zh-CN"/>
        </w:rPr>
        <w:tab/>
        <w:t>PDSCH/PUSCH enhancements for NR from 52.6GHz to 71GHz</w:t>
      </w:r>
      <w:r>
        <w:rPr>
          <w:rFonts w:asciiTheme="minorHAnsi" w:hAnsiTheme="minorHAnsi" w:cstheme="minorHAnsi"/>
          <w:sz w:val="20"/>
          <w:szCs w:val="20"/>
          <w:lang w:eastAsia="zh-CN"/>
        </w:rPr>
        <w:tab/>
        <w:t>Sony</w:t>
      </w:r>
    </w:p>
    <w:p w14:paraId="2DFBA77A"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34" w:history="1">
        <w:r>
          <w:rPr>
            <w:rStyle w:val="Hyperlink"/>
            <w:rFonts w:asciiTheme="minorHAnsi" w:hAnsiTheme="minorHAnsi" w:cstheme="minorHAnsi"/>
            <w:sz w:val="20"/>
            <w:szCs w:val="20"/>
            <w:lang w:eastAsia="zh-CN"/>
          </w:rPr>
          <w:t>R1-2100896</w:t>
        </w:r>
      </w:hyperlink>
      <w:r>
        <w:rPr>
          <w:rFonts w:asciiTheme="minorHAnsi" w:hAnsiTheme="minorHAnsi" w:cstheme="minorHAnsi"/>
          <w:sz w:val="20"/>
          <w:szCs w:val="20"/>
          <w:lang w:eastAsia="zh-CN"/>
        </w:rPr>
        <w:tab/>
        <w:t>PDSCH/PUSCH enhancements to support NR above 52.6 GHz</w:t>
      </w:r>
      <w:r>
        <w:rPr>
          <w:rFonts w:asciiTheme="minorHAnsi" w:hAnsiTheme="minorHAnsi" w:cstheme="minorHAnsi"/>
          <w:sz w:val="20"/>
          <w:szCs w:val="20"/>
          <w:lang w:eastAsia="zh-CN"/>
        </w:rPr>
        <w:tab/>
        <w:t>LG Electronics</w:t>
      </w:r>
    </w:p>
    <w:p w14:paraId="2A54ADB1"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35" w:history="1">
        <w:r>
          <w:rPr>
            <w:rStyle w:val="Hyperlink"/>
            <w:rFonts w:asciiTheme="minorHAnsi" w:hAnsiTheme="minorHAnsi" w:cstheme="minorHAnsi"/>
            <w:sz w:val="20"/>
            <w:szCs w:val="20"/>
            <w:lang w:eastAsia="zh-CN"/>
          </w:rPr>
          <w:t>R1-2100940</w:t>
        </w:r>
      </w:hyperlink>
      <w:r>
        <w:rPr>
          <w:rFonts w:asciiTheme="minorHAnsi" w:hAnsiTheme="minorHAnsi" w:cstheme="minorHAnsi"/>
          <w:sz w:val="20"/>
          <w:szCs w:val="20"/>
          <w:lang w:eastAsia="zh-CN"/>
        </w:rPr>
        <w:tab/>
        <w:t>PDSCH enhancements on supporting NR from 52.6GHz to 71 GHz</w:t>
      </w:r>
      <w:r>
        <w:rPr>
          <w:rFonts w:asciiTheme="minorHAnsi" w:hAnsiTheme="minorHAnsi" w:cstheme="minorHAnsi"/>
          <w:sz w:val="20"/>
          <w:szCs w:val="20"/>
          <w:lang w:eastAsia="zh-CN"/>
        </w:rPr>
        <w:tab/>
        <w:t>NEC</w:t>
      </w:r>
    </w:p>
    <w:p w14:paraId="0D9825E3"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36" w:history="1">
        <w:r>
          <w:rPr>
            <w:rStyle w:val="Hyperlink"/>
            <w:rFonts w:asciiTheme="minorHAnsi" w:hAnsiTheme="minorHAnsi" w:cstheme="minorHAnsi"/>
            <w:sz w:val="20"/>
            <w:szCs w:val="20"/>
            <w:lang w:eastAsia="zh-CN"/>
          </w:rPr>
          <w:t>R1-2101112</w:t>
        </w:r>
      </w:hyperlink>
      <w:r>
        <w:rPr>
          <w:rFonts w:asciiTheme="minorHAnsi" w:hAnsiTheme="minorHAnsi" w:cstheme="minorHAnsi"/>
          <w:sz w:val="20"/>
          <w:szCs w:val="20"/>
          <w:lang w:eastAsia="zh-CN"/>
        </w:rPr>
        <w:tab/>
        <w:t>PDSCH and PUSCH enhancements for NR 52.6-71GHz</w:t>
      </w:r>
      <w:r>
        <w:rPr>
          <w:rFonts w:asciiTheme="minorHAnsi" w:hAnsiTheme="minorHAnsi" w:cstheme="minorHAnsi"/>
          <w:sz w:val="20"/>
          <w:szCs w:val="20"/>
          <w:lang w:eastAsia="zh-CN"/>
        </w:rPr>
        <w:tab/>
        <w:t>Xiaomi</w:t>
      </w:r>
    </w:p>
    <w:p w14:paraId="20F22CFD"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37" w:history="1">
        <w:r>
          <w:rPr>
            <w:rStyle w:val="Hyperlink"/>
            <w:rFonts w:asciiTheme="minorHAnsi" w:hAnsiTheme="minorHAnsi" w:cstheme="minorHAnsi"/>
            <w:sz w:val="20"/>
            <w:szCs w:val="20"/>
            <w:lang w:eastAsia="zh-CN"/>
          </w:rPr>
          <w:t>R1-2101198</w:t>
        </w:r>
      </w:hyperlink>
      <w:r>
        <w:rPr>
          <w:rFonts w:asciiTheme="minorHAnsi" w:hAnsiTheme="minorHAnsi" w:cstheme="minorHAnsi"/>
          <w:sz w:val="20"/>
          <w:szCs w:val="20"/>
          <w:lang w:eastAsia="zh-CN"/>
        </w:rPr>
        <w:tab/>
        <w:t xml:space="preserve">PDSCH/PUSCH </w:t>
      </w:r>
      <w:proofErr w:type="gramStart"/>
      <w:r>
        <w:rPr>
          <w:rFonts w:asciiTheme="minorHAnsi" w:hAnsiTheme="minorHAnsi" w:cstheme="minorHAnsi"/>
          <w:sz w:val="20"/>
          <w:szCs w:val="20"/>
          <w:lang w:eastAsia="zh-CN"/>
        </w:rPr>
        <w:t>enhancements  for</w:t>
      </w:r>
      <w:proofErr w:type="gramEnd"/>
      <w:r>
        <w:rPr>
          <w:rFonts w:asciiTheme="minorHAnsi" w:hAnsiTheme="minorHAnsi" w:cstheme="minorHAnsi"/>
          <w:sz w:val="20"/>
          <w:szCs w:val="20"/>
          <w:lang w:eastAsia="zh-CN"/>
        </w:rPr>
        <w:t xml:space="preserve"> NR from 52.6 GHz to 71 GHz</w:t>
      </w:r>
      <w:r>
        <w:rPr>
          <w:rFonts w:asciiTheme="minorHAnsi" w:hAnsiTheme="minorHAnsi" w:cstheme="minorHAnsi"/>
          <w:sz w:val="20"/>
          <w:szCs w:val="20"/>
          <w:lang w:eastAsia="zh-CN"/>
        </w:rPr>
        <w:tab/>
        <w:t>Samsung</w:t>
      </w:r>
    </w:p>
    <w:p w14:paraId="05B4B03E"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38" w:history="1">
        <w:r>
          <w:rPr>
            <w:rStyle w:val="Hyperlink"/>
            <w:rFonts w:asciiTheme="minorHAnsi" w:hAnsiTheme="minorHAnsi" w:cstheme="minorHAnsi"/>
            <w:sz w:val="20"/>
            <w:szCs w:val="20"/>
            <w:lang w:eastAsia="zh-CN"/>
          </w:rPr>
          <w:t>R1-2101310</w:t>
        </w:r>
      </w:hyperlink>
      <w:r>
        <w:rPr>
          <w:rFonts w:asciiTheme="minorHAnsi" w:hAnsiTheme="minorHAnsi" w:cstheme="minorHAnsi"/>
          <w:sz w:val="20"/>
          <w:szCs w:val="20"/>
          <w:lang w:eastAsia="zh-CN"/>
        </w:rPr>
        <w:tab/>
        <w:t>PDSCH-PUSCH Enhancements</w:t>
      </w:r>
      <w:r>
        <w:rPr>
          <w:rFonts w:asciiTheme="minorHAnsi" w:hAnsiTheme="minorHAnsi" w:cstheme="minorHAnsi"/>
          <w:sz w:val="20"/>
          <w:szCs w:val="20"/>
          <w:lang w:eastAsia="zh-CN"/>
        </w:rPr>
        <w:tab/>
        <w:t>Ericsson</w:t>
      </w:r>
    </w:p>
    <w:p w14:paraId="7FD9F530"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39" w:history="1">
        <w:r>
          <w:rPr>
            <w:rStyle w:val="Hyperlink"/>
            <w:rFonts w:asciiTheme="minorHAnsi" w:hAnsiTheme="minorHAnsi" w:cstheme="minorHAnsi"/>
            <w:sz w:val="20"/>
            <w:szCs w:val="20"/>
            <w:lang w:eastAsia="zh-CN"/>
          </w:rPr>
          <w:t>R1-2101320</w:t>
        </w:r>
      </w:hyperlink>
      <w:r>
        <w:rPr>
          <w:rFonts w:asciiTheme="minorHAnsi" w:hAnsiTheme="minorHAnsi" w:cstheme="minorHAnsi"/>
          <w:sz w:val="20"/>
          <w:szCs w:val="20"/>
          <w:lang w:eastAsia="zh-CN"/>
        </w:rPr>
        <w:tab/>
        <w:t>Enhancements on Reference Signals for PDSCH/PUSCH for NR beyond 52.6 GHz</w:t>
      </w:r>
      <w:r>
        <w:rPr>
          <w:rFonts w:asciiTheme="minorHAnsi" w:hAnsiTheme="minorHAnsi" w:cstheme="minorHAnsi"/>
          <w:sz w:val="20"/>
          <w:szCs w:val="20"/>
          <w:lang w:eastAsia="zh-CN"/>
        </w:rPr>
        <w:tab/>
      </w:r>
      <w:proofErr w:type="spellStart"/>
      <w:r>
        <w:rPr>
          <w:rFonts w:asciiTheme="minorHAnsi" w:hAnsiTheme="minorHAnsi" w:cstheme="minorHAnsi"/>
          <w:sz w:val="20"/>
          <w:szCs w:val="20"/>
          <w:lang w:eastAsia="zh-CN"/>
        </w:rPr>
        <w:t>CEWiT</w:t>
      </w:r>
      <w:proofErr w:type="spellEnd"/>
    </w:p>
    <w:p w14:paraId="67A03B41"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40" w:history="1">
        <w:r>
          <w:rPr>
            <w:rStyle w:val="Hyperlink"/>
            <w:rFonts w:asciiTheme="minorHAnsi" w:hAnsiTheme="minorHAnsi" w:cstheme="minorHAnsi"/>
            <w:sz w:val="20"/>
            <w:szCs w:val="20"/>
            <w:lang w:eastAsia="zh-CN"/>
          </w:rPr>
          <w:t>R1-2101330</w:t>
        </w:r>
      </w:hyperlink>
      <w:r>
        <w:rPr>
          <w:rFonts w:asciiTheme="minorHAnsi" w:hAnsiTheme="minorHAnsi" w:cstheme="minorHAnsi"/>
          <w:sz w:val="20"/>
          <w:szCs w:val="20"/>
          <w:lang w:eastAsia="zh-CN"/>
        </w:rPr>
        <w:tab/>
        <w:t>PDSCH-PUSCH Enhancement Aspects for NR beyond 52.6 GHz</w:t>
      </w:r>
      <w:r>
        <w:rPr>
          <w:rFonts w:asciiTheme="minorHAnsi" w:hAnsiTheme="minorHAnsi" w:cstheme="minorHAnsi"/>
          <w:sz w:val="20"/>
          <w:szCs w:val="20"/>
          <w:lang w:eastAsia="zh-CN"/>
        </w:rPr>
        <w:tab/>
        <w:t>Charter Communications</w:t>
      </w:r>
    </w:p>
    <w:p w14:paraId="090E2088"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41" w:history="1">
        <w:r>
          <w:rPr>
            <w:rStyle w:val="Hyperlink"/>
            <w:rFonts w:asciiTheme="minorHAnsi" w:hAnsiTheme="minorHAnsi" w:cstheme="minorHAnsi"/>
            <w:sz w:val="20"/>
            <w:szCs w:val="20"/>
            <w:lang w:eastAsia="zh-CN"/>
          </w:rPr>
          <w:t>R1-2101376</w:t>
        </w:r>
      </w:hyperlink>
      <w:r>
        <w:rPr>
          <w:rFonts w:asciiTheme="minorHAnsi" w:hAnsiTheme="minorHAnsi" w:cstheme="minorHAnsi"/>
          <w:sz w:val="20"/>
          <w:szCs w:val="20"/>
          <w:lang w:eastAsia="zh-CN"/>
        </w:rPr>
        <w:tab/>
        <w:t>PDSCH/PUSCH enhancements for NR between 52.6GHz and 71 GHz</w:t>
      </w:r>
      <w:r>
        <w:rPr>
          <w:rFonts w:asciiTheme="minorHAnsi" w:hAnsiTheme="minorHAnsi" w:cstheme="minorHAnsi"/>
          <w:sz w:val="20"/>
          <w:szCs w:val="20"/>
          <w:lang w:eastAsia="zh-CN"/>
        </w:rPr>
        <w:tab/>
        <w:t>Apple</w:t>
      </w:r>
    </w:p>
    <w:p w14:paraId="7E02B4CE"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42" w:history="1">
        <w:r>
          <w:rPr>
            <w:rStyle w:val="Hyperlink"/>
            <w:rFonts w:asciiTheme="minorHAnsi" w:hAnsiTheme="minorHAnsi" w:cstheme="minorHAnsi"/>
            <w:sz w:val="20"/>
            <w:szCs w:val="20"/>
            <w:lang w:eastAsia="zh-CN"/>
          </w:rPr>
          <w:t>R1-2101457</w:t>
        </w:r>
      </w:hyperlink>
      <w:r>
        <w:rPr>
          <w:rFonts w:asciiTheme="minorHAnsi" w:hAnsiTheme="minorHAnsi" w:cstheme="minorHAnsi"/>
          <w:sz w:val="20"/>
          <w:szCs w:val="20"/>
          <w:lang w:eastAsia="zh-CN"/>
        </w:rPr>
        <w:tab/>
        <w:t>PDSCH/PUSCH enhancements for NR in 52.6 to 71GHz band</w:t>
      </w:r>
      <w:r>
        <w:rPr>
          <w:rFonts w:asciiTheme="minorHAnsi" w:hAnsiTheme="minorHAnsi" w:cstheme="minorHAnsi"/>
          <w:sz w:val="20"/>
          <w:szCs w:val="20"/>
          <w:lang w:eastAsia="zh-CN"/>
        </w:rPr>
        <w:tab/>
        <w:t>Qualcomm Incorporated</w:t>
      </w:r>
    </w:p>
    <w:p w14:paraId="48DF33E7" w14:textId="77777777" w:rsidR="00C44FAD" w:rsidRDefault="00F74A7E">
      <w:pPr>
        <w:pStyle w:val="ListParagraph"/>
        <w:numPr>
          <w:ilvl w:val="0"/>
          <w:numId w:val="40"/>
        </w:numPr>
        <w:ind w:left="540" w:hanging="540"/>
        <w:rPr>
          <w:rFonts w:asciiTheme="minorHAnsi" w:hAnsiTheme="minorHAnsi" w:cstheme="minorHAnsi"/>
          <w:sz w:val="20"/>
          <w:szCs w:val="20"/>
          <w:lang w:eastAsia="zh-CN"/>
        </w:rPr>
      </w:pPr>
      <w:hyperlink r:id="rId43" w:history="1">
        <w:r>
          <w:rPr>
            <w:rStyle w:val="Hyperlink"/>
            <w:rFonts w:asciiTheme="minorHAnsi" w:hAnsiTheme="minorHAnsi" w:cstheme="minorHAnsi"/>
            <w:sz w:val="20"/>
            <w:szCs w:val="20"/>
            <w:lang w:eastAsia="zh-CN"/>
          </w:rPr>
          <w:t>R1-2101609</w:t>
        </w:r>
      </w:hyperlink>
      <w:r>
        <w:rPr>
          <w:rFonts w:asciiTheme="minorHAnsi" w:hAnsiTheme="minorHAnsi" w:cstheme="minorHAnsi"/>
          <w:sz w:val="20"/>
          <w:szCs w:val="20"/>
          <w:lang w:eastAsia="zh-CN"/>
        </w:rPr>
        <w:tab/>
        <w:t>PDSCH/PUSCH enhancements for NR from 52.6 to 71 GHz</w:t>
      </w:r>
      <w:r>
        <w:rPr>
          <w:rFonts w:asciiTheme="minorHAnsi" w:hAnsiTheme="minorHAnsi" w:cstheme="minorHAnsi"/>
          <w:sz w:val="20"/>
          <w:szCs w:val="20"/>
          <w:lang w:eastAsia="zh-CN"/>
        </w:rPr>
        <w:tab/>
        <w:t>NTT DOCOMO, INC.</w:t>
      </w:r>
    </w:p>
    <w:p w14:paraId="35D70281" w14:textId="77777777" w:rsidR="00C44FAD" w:rsidRDefault="00F74A7E">
      <w:pPr>
        <w:pStyle w:val="ListParagraph"/>
        <w:numPr>
          <w:ilvl w:val="0"/>
          <w:numId w:val="40"/>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487E3AF" w14:textId="77777777" w:rsidR="00C44FAD" w:rsidRDefault="00C44FAD">
      <w:pPr>
        <w:jc w:val="right"/>
        <w:rPr>
          <w:lang w:eastAsia="zh-CN"/>
        </w:rPr>
      </w:pPr>
    </w:p>
    <w:sectPr w:rsidR="00C44FAD">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75A5F" w14:textId="77777777" w:rsidR="007E31EB" w:rsidRDefault="007E31EB">
      <w:pPr>
        <w:spacing w:after="0" w:line="240" w:lineRule="auto"/>
      </w:pPr>
      <w:r>
        <w:separator/>
      </w:r>
    </w:p>
  </w:endnote>
  <w:endnote w:type="continuationSeparator" w:id="0">
    <w:p w14:paraId="1528F68F" w14:textId="77777777" w:rsidR="007E31EB" w:rsidRDefault="007E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52844" w14:textId="77777777" w:rsidR="00F74A7E" w:rsidRDefault="00F74A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6A1FA" w14:textId="77777777" w:rsidR="00F74A7E" w:rsidRDefault="00F74A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C707D" w14:textId="77777777" w:rsidR="00F74A7E" w:rsidRDefault="00F74A7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1E7A4" w14:textId="77777777" w:rsidR="00F74A7E" w:rsidRDefault="00F74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F00A2" w14:textId="77777777" w:rsidR="007E31EB" w:rsidRDefault="007E31EB">
      <w:pPr>
        <w:spacing w:after="0" w:line="240" w:lineRule="auto"/>
      </w:pPr>
      <w:r>
        <w:separator/>
      </w:r>
    </w:p>
  </w:footnote>
  <w:footnote w:type="continuationSeparator" w:id="0">
    <w:p w14:paraId="59EBD5C6" w14:textId="77777777" w:rsidR="007E31EB" w:rsidRDefault="007E3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27356" w14:textId="77777777" w:rsidR="00F74A7E" w:rsidRDefault="00F74A7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41E00" w14:textId="77777777" w:rsidR="00F74A7E" w:rsidRDefault="00F74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52D30" w14:textId="77777777" w:rsidR="00F74A7E" w:rsidRDefault="00F74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1"/>
  </w:num>
  <w:num w:numId="6">
    <w:abstractNumId w:val="30"/>
  </w:num>
  <w:num w:numId="7">
    <w:abstractNumId w:val="16"/>
  </w:num>
  <w:num w:numId="8">
    <w:abstractNumId w:val="23"/>
  </w:num>
  <w:num w:numId="9">
    <w:abstractNumId w:val="0"/>
  </w:num>
  <w:num w:numId="10">
    <w:abstractNumId w:val="34"/>
  </w:num>
  <w:num w:numId="11">
    <w:abstractNumId w:val="17"/>
  </w:num>
  <w:num w:numId="12">
    <w:abstractNumId w:val="29"/>
  </w:num>
  <w:num w:numId="13">
    <w:abstractNumId w:val="18"/>
  </w:num>
  <w:num w:numId="14">
    <w:abstractNumId w:val="1"/>
  </w:num>
  <w:num w:numId="15">
    <w:abstractNumId w:val="11"/>
  </w:num>
  <w:num w:numId="16">
    <w:abstractNumId w:val="15"/>
  </w:num>
  <w:num w:numId="17">
    <w:abstractNumId w:val="12"/>
  </w:num>
  <w:num w:numId="18">
    <w:abstractNumId w:val="33"/>
  </w:num>
  <w:num w:numId="19">
    <w:abstractNumId w:val="4"/>
  </w:num>
  <w:num w:numId="20">
    <w:abstractNumId w:val="24"/>
  </w:num>
  <w:num w:numId="21">
    <w:abstractNumId w:val="7"/>
  </w:num>
  <w:num w:numId="22">
    <w:abstractNumId w:val="37"/>
  </w:num>
  <w:num w:numId="23">
    <w:abstractNumId w:val="35"/>
  </w:num>
  <w:num w:numId="24">
    <w:abstractNumId w:val="27"/>
  </w:num>
  <w:num w:numId="25">
    <w:abstractNumId w:val="20"/>
  </w:num>
  <w:num w:numId="26">
    <w:abstractNumId w:val="32"/>
  </w:num>
  <w:num w:numId="27">
    <w:abstractNumId w:val="8"/>
  </w:num>
  <w:num w:numId="28">
    <w:abstractNumId w:val="10"/>
  </w:num>
  <w:num w:numId="29">
    <w:abstractNumId w:val="21"/>
  </w:num>
  <w:num w:numId="30">
    <w:abstractNumId w:val="3"/>
  </w:num>
  <w:num w:numId="31">
    <w:abstractNumId w:val="22"/>
  </w:num>
  <w:num w:numId="32">
    <w:abstractNumId w:val="6"/>
  </w:num>
  <w:num w:numId="33">
    <w:abstractNumId w:val="36"/>
  </w:num>
  <w:num w:numId="34">
    <w:abstractNumId w:val="28"/>
  </w:num>
  <w:num w:numId="35">
    <w:abstractNumId w:val="39"/>
  </w:num>
  <w:num w:numId="36">
    <w:abstractNumId w:val="13"/>
  </w:num>
  <w:num w:numId="37">
    <w:abstractNumId w:val="38"/>
  </w:num>
  <w:num w:numId="38">
    <w:abstractNumId w:val="25"/>
  </w:num>
  <w:num w:numId="39">
    <w:abstractNumId w:val="9"/>
  </w:num>
  <w:num w:numId="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674"/>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72618"/>
    <w:rsid w:val="00D81E96"/>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913BA1-0425-453B-855F-BC5B8554A013}">
  <ds:schemaRefs>
    <ds:schemaRef ds:uri="http://schemas.openxmlformats.org/officeDocument/2006/bibliography"/>
  </ds:schemaRefs>
</ds:datastoreItem>
</file>

<file path=customXml/itemProps5.xml><?xml version="1.0" encoding="utf-8"?>
<ds:datastoreItem xmlns:ds="http://schemas.openxmlformats.org/officeDocument/2006/customXml" ds:itemID="{48BB1314-71F9-403F-8C14-ABF7D31CBA2D}">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90</Pages>
  <Words>31275</Words>
  <Characters>178270</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Discussion summary #1 of [104-e-NR-52-71GHz-05]</vt:lpstr>
    </vt:vector>
  </TitlesOfParts>
  <Company>Intel</Company>
  <LinksUpToDate>false</LinksUpToDate>
  <CharactersWithSpaces>209127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Young Woo Kwak</cp:lastModifiedBy>
  <cp:revision>2</cp:revision>
  <cp:lastPrinted>2011-11-09T07:49:00Z</cp:lastPrinted>
  <dcterms:created xsi:type="dcterms:W3CDTF">2021-02-02T01:04:00Z</dcterms:created>
  <dcterms:modified xsi:type="dcterms:W3CDTF">2021-02-02T01:04:00Z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ies>
</file>