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3665A1B" w14:textId="77777777" w:rsidR="00A3481F" w:rsidRDefault="00F0309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lastRenderedPageBreak/>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3145C3B" w14:textId="72873EBE"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 xml:space="preserve">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27E7C05D" w14:textId="28B5FE5F" w:rsidR="00E30559" w:rsidRDefault="00E30559" w:rsidP="00E3055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BodyText"/>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62C8A969" w14:textId="77777777" w:rsidR="001423F2"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7958257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BodyText"/>
        <w:spacing w:after="0"/>
        <w:ind w:left="720"/>
        <w:jc w:val="left"/>
        <w:rPr>
          <w:rFonts w:ascii="Times New Roman" w:hAnsi="Times New Roman"/>
          <w:szCs w:val="20"/>
          <w:lang w:val="en-GB" w:eastAsia="zh-CN"/>
        </w:rPr>
      </w:pPr>
    </w:p>
    <w:p w14:paraId="7D9783C2" w14:textId="77777777" w:rsidR="00945D79" w:rsidRDefault="00945D79" w:rsidP="00945D79">
      <w:pPr>
        <w:pStyle w:val="BodyText"/>
        <w:spacing w:after="0"/>
        <w:ind w:left="720"/>
        <w:jc w:val="left"/>
        <w:rPr>
          <w:rFonts w:ascii="Times New Roman" w:hAnsi="Times New Roman"/>
          <w:szCs w:val="20"/>
          <w:lang w:val="en-GB" w:eastAsia="zh-CN"/>
        </w:rPr>
      </w:pPr>
    </w:p>
    <w:p w14:paraId="38A69DD7" w14:textId="77777777" w:rsidR="00945D79" w:rsidRDefault="00945D79" w:rsidP="00945D79">
      <w:pPr>
        <w:pStyle w:val="Heading5"/>
      </w:pPr>
      <w:r>
        <w:rPr>
          <w:highlight w:val="cyan"/>
        </w:rPr>
        <w:t>Proposal 1-1b for discussion:</w:t>
      </w:r>
    </w:p>
    <w:p w14:paraId="6B021E64" w14:textId="77777777"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BodyText"/>
        <w:spacing w:after="0"/>
        <w:jc w:val="left"/>
        <w:rPr>
          <w:rFonts w:ascii="Times New Roman" w:hAnsi="Times New Roman"/>
          <w:szCs w:val="20"/>
          <w:lang w:eastAsia="zh-CN"/>
        </w:rPr>
      </w:pPr>
    </w:p>
    <w:p w14:paraId="4A60D0FC"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1BE6481E"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0B935A" w14:textId="6B0836D5"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DD28C5" w14:paraId="6551883F" w14:textId="77777777" w:rsidTr="00945D79">
        <w:trPr>
          <w:trHeight w:val="339"/>
        </w:trPr>
        <w:tc>
          <w:tcPr>
            <w:tcW w:w="1871" w:type="dxa"/>
          </w:tcPr>
          <w:p w14:paraId="7C3BE9AF" w14:textId="30A37EE0" w:rsidR="00DD28C5" w:rsidRDefault="00DD28C5" w:rsidP="00DD28C5">
            <w:pPr>
              <w:pStyle w:val="BodyText"/>
              <w:spacing w:after="0" w:line="240" w:lineRule="auto"/>
              <w:rPr>
                <w:rFonts w:ascii="Times New Roman" w:hAnsi="Times New Roman"/>
                <w:szCs w:val="22"/>
                <w:lang w:eastAsia="zh-CN"/>
              </w:rPr>
            </w:pPr>
            <w:r w:rsidRPr="00EB6465">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2180CD52" w14:textId="0B4728FA"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B52995" w14:paraId="730F2828" w14:textId="77777777" w:rsidTr="00E315BC">
        <w:trPr>
          <w:trHeight w:val="339"/>
        </w:trPr>
        <w:tc>
          <w:tcPr>
            <w:tcW w:w="1871" w:type="dxa"/>
          </w:tcPr>
          <w:p w14:paraId="51527304"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63133618" w14:textId="77777777" w:rsidR="00B52995" w:rsidRDefault="00B52995" w:rsidP="00E315BC">
            <w:pPr>
              <w:pStyle w:val="BodyText"/>
              <w:spacing w:after="0" w:line="240" w:lineRule="auto"/>
              <w:rPr>
                <w:rFonts w:ascii="Times New Roman" w:hAnsi="Times New Roman"/>
                <w:szCs w:val="22"/>
                <w:lang w:eastAsia="zh-CN"/>
              </w:rPr>
            </w:pPr>
          </w:p>
        </w:tc>
      </w:tr>
      <w:tr w:rsidR="00B52995" w14:paraId="432ED623" w14:textId="77777777" w:rsidTr="00E315BC">
        <w:trPr>
          <w:trHeight w:val="339"/>
        </w:trPr>
        <w:tc>
          <w:tcPr>
            <w:tcW w:w="1871" w:type="dxa"/>
          </w:tcPr>
          <w:p w14:paraId="278486E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76BC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D9C791" w14:textId="77777777" w:rsidR="00B52995" w:rsidRDefault="00B52995" w:rsidP="00B52995">
      <w:pPr>
        <w:pStyle w:val="BodyText"/>
        <w:spacing w:after="0"/>
        <w:ind w:left="720"/>
        <w:jc w:val="left"/>
        <w:rPr>
          <w:rFonts w:ascii="Times New Roman" w:hAnsi="Times New Roman"/>
          <w:szCs w:val="20"/>
          <w:lang w:val="en-GB" w:eastAsia="zh-CN"/>
        </w:rPr>
      </w:pPr>
    </w:p>
    <w:p w14:paraId="1BC9F120" w14:textId="77777777" w:rsidR="00B52995" w:rsidRDefault="00B52995" w:rsidP="00B52995">
      <w:pPr>
        <w:pStyle w:val="BodyText"/>
        <w:spacing w:after="0"/>
        <w:ind w:left="720"/>
        <w:jc w:val="left"/>
        <w:rPr>
          <w:rFonts w:ascii="Times New Roman" w:hAnsi="Times New Roman"/>
          <w:szCs w:val="20"/>
          <w:lang w:val="en-GB" w:eastAsia="zh-CN"/>
        </w:rPr>
      </w:pPr>
    </w:p>
    <w:p w14:paraId="2D341E62" w14:textId="77777777" w:rsidR="00B52995" w:rsidRDefault="00B52995" w:rsidP="00B52995">
      <w:pPr>
        <w:pStyle w:val="Heading5"/>
      </w:pPr>
      <w:r>
        <w:rPr>
          <w:highlight w:val="cyan"/>
        </w:rPr>
        <w:t>Proposal 1-1c for discussion:</w:t>
      </w:r>
    </w:p>
    <w:p w14:paraId="437E7390"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5242C9C"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7D03995"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A3DEBF6"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492063F"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SCS</w:t>
      </w:r>
      <w:r>
        <w:rPr>
          <w:rFonts w:asciiTheme="minorHAnsi" w:hAnsiTheme="minorHAnsi" w:cstheme="minorHAnsi"/>
          <w:sz w:val="20"/>
          <w:szCs w:val="20"/>
        </w:rPr>
        <w:t xml:space="preserve"> supported in 52.6 GHz to 71 GHz. </w:t>
      </w:r>
    </w:p>
    <w:p w14:paraId="31067C79" w14:textId="77777777" w:rsidR="00B52995" w:rsidRDefault="00B52995" w:rsidP="00B52995">
      <w:pPr>
        <w:pStyle w:val="BodyText"/>
        <w:spacing w:after="0"/>
        <w:jc w:val="left"/>
        <w:rPr>
          <w:rFonts w:ascii="Times New Roman" w:hAnsi="Times New Roman"/>
          <w:szCs w:val="20"/>
          <w:lang w:eastAsia="zh-CN"/>
        </w:rPr>
      </w:pPr>
    </w:p>
    <w:p w14:paraId="60E202C6"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0D9C4FF" w14:textId="77777777" w:rsidTr="00E315BC">
        <w:trPr>
          <w:trHeight w:val="224"/>
        </w:trPr>
        <w:tc>
          <w:tcPr>
            <w:tcW w:w="1871" w:type="dxa"/>
            <w:shd w:val="clear" w:color="auto" w:fill="FFE599" w:themeFill="accent4" w:themeFillTint="66"/>
          </w:tcPr>
          <w:p w14:paraId="5991577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D4915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EC940E5" w14:textId="77777777" w:rsidTr="00E315BC">
        <w:trPr>
          <w:trHeight w:val="339"/>
        </w:trPr>
        <w:tc>
          <w:tcPr>
            <w:tcW w:w="1871" w:type="dxa"/>
          </w:tcPr>
          <w:p w14:paraId="6D676285" w14:textId="2360046C"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lastRenderedPageBreak/>
              <w:t>DOCOMO</w:t>
            </w:r>
          </w:p>
        </w:tc>
        <w:tc>
          <w:tcPr>
            <w:tcW w:w="8021" w:type="dxa"/>
          </w:tcPr>
          <w:p w14:paraId="323B7A22" w14:textId="4616AFEC"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1-1c. </w:t>
            </w:r>
          </w:p>
        </w:tc>
      </w:tr>
      <w:tr w:rsidR="00E55017" w14:paraId="513C872F" w14:textId="77777777" w:rsidTr="00B35B28">
        <w:trPr>
          <w:trHeight w:val="339"/>
        </w:trPr>
        <w:tc>
          <w:tcPr>
            <w:tcW w:w="1871" w:type="dxa"/>
          </w:tcPr>
          <w:p w14:paraId="75C12E5C"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F1C718A"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B35B28" w14:paraId="6CA70FB5" w14:textId="77777777" w:rsidTr="00E315BC">
        <w:trPr>
          <w:trHeight w:val="339"/>
        </w:trPr>
        <w:tc>
          <w:tcPr>
            <w:tcW w:w="1871" w:type="dxa"/>
          </w:tcPr>
          <w:p w14:paraId="79CB6329" w14:textId="3248DE94"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0AA81129" w14:textId="193C1188"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E20CF" w14:paraId="1A12CA71" w14:textId="77777777" w:rsidTr="00E315BC">
        <w:trPr>
          <w:trHeight w:val="339"/>
        </w:trPr>
        <w:tc>
          <w:tcPr>
            <w:tcW w:w="1871" w:type="dxa"/>
          </w:tcPr>
          <w:p w14:paraId="60128D56" w14:textId="10BA1E30" w:rsidR="008E20CF" w:rsidRDefault="008E20CF" w:rsidP="008E20CF">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2C4FC60" w14:textId="17A694A1"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F76AE2" w14:paraId="26282BE6" w14:textId="77777777" w:rsidTr="00E315BC">
        <w:trPr>
          <w:trHeight w:val="339"/>
        </w:trPr>
        <w:tc>
          <w:tcPr>
            <w:tcW w:w="1871" w:type="dxa"/>
          </w:tcPr>
          <w:p w14:paraId="45831EE1" w14:textId="6BE40ABC"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2446D76" w14:textId="351EA670"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2424E9" w14:paraId="2BCA890A" w14:textId="77777777" w:rsidTr="00E315BC">
        <w:trPr>
          <w:trHeight w:val="339"/>
        </w:trPr>
        <w:tc>
          <w:tcPr>
            <w:tcW w:w="1871" w:type="dxa"/>
          </w:tcPr>
          <w:p w14:paraId="33465BBD" w14:textId="2D16027A"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D3A2C84" w14:textId="4069D9E9"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014FBE" w14:paraId="549664ED" w14:textId="77777777" w:rsidTr="00E315BC">
        <w:trPr>
          <w:trHeight w:val="339"/>
        </w:trPr>
        <w:tc>
          <w:tcPr>
            <w:tcW w:w="1871" w:type="dxa"/>
          </w:tcPr>
          <w:p w14:paraId="140DA2AB" w14:textId="2D0429CB"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A262640" w14:textId="402809FB" w:rsidR="00014FBE" w:rsidRDefault="00014FBE"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D94967" w:rsidRPr="00D94967" w14:paraId="047BDB15" w14:textId="77777777" w:rsidTr="00E315BC">
        <w:trPr>
          <w:trHeight w:val="339"/>
        </w:trPr>
        <w:tc>
          <w:tcPr>
            <w:tcW w:w="1871" w:type="dxa"/>
          </w:tcPr>
          <w:p w14:paraId="15C8A0CD" w14:textId="0BC562D3"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E6CF86B" w14:textId="77777777" w:rsid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4CCD8BDF" w14:textId="2582EA74"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BC1D32" w:rsidRPr="00D94967" w14:paraId="43796984" w14:textId="77777777" w:rsidTr="00E315BC">
        <w:trPr>
          <w:trHeight w:val="339"/>
        </w:trPr>
        <w:tc>
          <w:tcPr>
            <w:tcW w:w="1871" w:type="dxa"/>
          </w:tcPr>
          <w:p w14:paraId="0F25DD79" w14:textId="717F1E8C"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AAE1571" w14:textId="34C3DED1" w:rsidR="00BC1D32"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1D7290" w14:paraId="15B2D36E" w14:textId="77777777" w:rsidTr="001D7290">
        <w:trPr>
          <w:trHeight w:val="339"/>
        </w:trPr>
        <w:tc>
          <w:tcPr>
            <w:tcW w:w="1871" w:type="dxa"/>
          </w:tcPr>
          <w:p w14:paraId="30787F9B" w14:textId="77777777" w:rsidR="001D7290" w:rsidRDefault="001D7290" w:rsidP="001D7290">
            <w:pPr>
              <w:pStyle w:val="BodyText"/>
              <w:spacing w:after="0" w:line="240" w:lineRule="auto"/>
              <w:rPr>
                <w:rFonts w:ascii="Times New Roman" w:hAnsi="Times New Roman"/>
                <w:szCs w:val="22"/>
                <w:lang w:eastAsia="zh-CN"/>
              </w:rPr>
            </w:pPr>
          </w:p>
        </w:tc>
        <w:tc>
          <w:tcPr>
            <w:tcW w:w="8021" w:type="dxa"/>
          </w:tcPr>
          <w:p w14:paraId="19C42B03" w14:textId="77777777" w:rsidR="001D7290" w:rsidRDefault="001D7290" w:rsidP="001D7290">
            <w:pPr>
              <w:pStyle w:val="BodyText"/>
              <w:spacing w:after="0" w:line="240" w:lineRule="auto"/>
              <w:rPr>
                <w:rFonts w:ascii="Times New Roman" w:hAnsi="Times New Roman"/>
                <w:szCs w:val="22"/>
                <w:lang w:eastAsia="zh-CN"/>
              </w:rPr>
            </w:pPr>
          </w:p>
        </w:tc>
      </w:tr>
      <w:tr w:rsidR="001D7290" w14:paraId="71AD54F1" w14:textId="77777777" w:rsidTr="001D7290">
        <w:trPr>
          <w:trHeight w:val="339"/>
        </w:trPr>
        <w:tc>
          <w:tcPr>
            <w:tcW w:w="1871" w:type="dxa"/>
          </w:tcPr>
          <w:p w14:paraId="0865E56D"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1F3E7E"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21A09458" w14:textId="77777777" w:rsidR="001D7290" w:rsidRDefault="001D7290" w:rsidP="001D7290">
      <w:pPr>
        <w:pStyle w:val="BodyText"/>
        <w:spacing w:after="0"/>
        <w:ind w:left="720"/>
        <w:jc w:val="left"/>
        <w:rPr>
          <w:rFonts w:ascii="Times New Roman" w:hAnsi="Times New Roman"/>
          <w:szCs w:val="20"/>
          <w:lang w:val="en-GB" w:eastAsia="zh-CN"/>
        </w:rPr>
      </w:pPr>
    </w:p>
    <w:p w14:paraId="2867B1F0" w14:textId="77777777" w:rsidR="001D7290" w:rsidRDefault="001D7290" w:rsidP="001D7290">
      <w:pPr>
        <w:pStyle w:val="BodyText"/>
        <w:spacing w:after="0"/>
        <w:ind w:left="720"/>
        <w:jc w:val="left"/>
        <w:rPr>
          <w:rFonts w:ascii="Times New Roman" w:hAnsi="Times New Roman"/>
          <w:szCs w:val="20"/>
          <w:lang w:val="en-GB" w:eastAsia="zh-CN"/>
        </w:rPr>
      </w:pPr>
    </w:p>
    <w:p w14:paraId="2D21FFFB" w14:textId="77777777" w:rsidR="001D7290" w:rsidRDefault="001D7290" w:rsidP="001D7290">
      <w:pPr>
        <w:pStyle w:val="Heading5"/>
      </w:pPr>
      <w:r>
        <w:rPr>
          <w:highlight w:val="cyan"/>
        </w:rPr>
        <w:t>Proposal 1-1d for discussion:</w:t>
      </w:r>
    </w:p>
    <w:p w14:paraId="0C661814" w14:textId="77777777" w:rsidR="001D7290" w:rsidRDefault="001D7290" w:rsidP="001D7290">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3B66D37" w14:textId="77777777" w:rsidR="001D7290" w:rsidRDefault="001D7290" w:rsidP="001D7290">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4888A86D" w14:textId="77777777" w:rsidR="001D7290" w:rsidRDefault="001D7290" w:rsidP="001D7290">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DB24872" w14:textId="77777777" w:rsidR="001D7290" w:rsidRDefault="001D7290" w:rsidP="001D7290">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7B921800" w14:textId="77777777" w:rsidR="001D7290" w:rsidRDefault="001D7290" w:rsidP="001D7290">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2EAFA8FE" w14:textId="77777777" w:rsidR="001D7290" w:rsidRDefault="001D7290" w:rsidP="001D7290">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23F2EED1" w14:textId="77777777" w:rsidR="001D7290" w:rsidRDefault="001D7290" w:rsidP="001D7290">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SCS</w:t>
      </w:r>
      <w:r>
        <w:rPr>
          <w:rFonts w:asciiTheme="minorHAnsi" w:hAnsiTheme="minorHAnsi" w:cstheme="minorHAnsi"/>
          <w:sz w:val="20"/>
          <w:szCs w:val="20"/>
        </w:rPr>
        <w:t xml:space="preserve"> supported in 52.6 GHz to 71 GHz. </w:t>
      </w:r>
    </w:p>
    <w:p w14:paraId="39C099E6" w14:textId="77777777" w:rsidR="001D7290" w:rsidRDefault="001D7290" w:rsidP="001D7290">
      <w:pPr>
        <w:pStyle w:val="BodyText"/>
        <w:spacing w:after="0"/>
        <w:jc w:val="left"/>
        <w:rPr>
          <w:rFonts w:ascii="Times New Roman" w:hAnsi="Times New Roman"/>
          <w:szCs w:val="20"/>
          <w:lang w:eastAsia="zh-CN"/>
        </w:rPr>
      </w:pPr>
    </w:p>
    <w:p w14:paraId="2CDCDB75" w14:textId="77777777" w:rsidR="001D7290" w:rsidRDefault="001D7290" w:rsidP="001D7290">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1D7290" w14:paraId="0A35E5F9" w14:textId="77777777" w:rsidTr="001D7290">
        <w:trPr>
          <w:trHeight w:val="224"/>
        </w:trPr>
        <w:tc>
          <w:tcPr>
            <w:tcW w:w="1871" w:type="dxa"/>
            <w:shd w:val="clear" w:color="auto" w:fill="FFE599" w:themeFill="accent4" w:themeFillTint="66"/>
          </w:tcPr>
          <w:p w14:paraId="2FDBD53F"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F909F24"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D7290" w14:paraId="053B0190" w14:textId="77777777" w:rsidTr="001D7290">
        <w:trPr>
          <w:trHeight w:val="339"/>
        </w:trPr>
        <w:tc>
          <w:tcPr>
            <w:tcW w:w="1871" w:type="dxa"/>
          </w:tcPr>
          <w:p w14:paraId="50C43648" w14:textId="77777777" w:rsidR="001D7290" w:rsidRPr="00D852E4" w:rsidRDefault="001D7290" w:rsidP="001D7290">
            <w:pPr>
              <w:pStyle w:val="BodyText"/>
              <w:spacing w:after="0"/>
              <w:rPr>
                <w:rFonts w:ascii="Times New Roman" w:hAnsi="Times New Roman"/>
                <w:color w:val="000000" w:themeColor="text1"/>
                <w:szCs w:val="22"/>
                <w:lang w:eastAsia="zh-CN"/>
              </w:rPr>
            </w:pPr>
          </w:p>
        </w:tc>
        <w:tc>
          <w:tcPr>
            <w:tcW w:w="8021" w:type="dxa"/>
          </w:tcPr>
          <w:p w14:paraId="1263442C" w14:textId="77777777" w:rsidR="001D7290" w:rsidRPr="00D852E4" w:rsidRDefault="001D7290" w:rsidP="001D7290">
            <w:pPr>
              <w:pStyle w:val="BodyText"/>
              <w:spacing w:after="0" w:line="240" w:lineRule="auto"/>
              <w:rPr>
                <w:rFonts w:ascii="Times New Roman" w:hAnsi="Times New Roman"/>
                <w:color w:val="000000" w:themeColor="text1"/>
                <w:szCs w:val="22"/>
                <w:lang w:eastAsia="zh-CN"/>
              </w:rPr>
            </w:pPr>
          </w:p>
        </w:tc>
      </w:tr>
      <w:tr w:rsidR="001D7290" w14:paraId="7A832E94" w14:textId="77777777" w:rsidTr="001D7290">
        <w:trPr>
          <w:trHeight w:val="339"/>
        </w:trPr>
        <w:tc>
          <w:tcPr>
            <w:tcW w:w="1871" w:type="dxa"/>
          </w:tcPr>
          <w:p w14:paraId="43B79FEB" w14:textId="77777777" w:rsidR="001D7290" w:rsidRPr="0029466A" w:rsidRDefault="001D7290" w:rsidP="001D7290">
            <w:pPr>
              <w:pStyle w:val="BodyText"/>
              <w:spacing w:after="0"/>
              <w:rPr>
                <w:rFonts w:ascii="Times New Roman" w:hAnsi="Times New Roman"/>
                <w:color w:val="000000" w:themeColor="text1"/>
                <w:szCs w:val="22"/>
                <w:lang w:eastAsia="zh-CN"/>
              </w:rPr>
            </w:pPr>
          </w:p>
        </w:tc>
        <w:tc>
          <w:tcPr>
            <w:tcW w:w="8021" w:type="dxa"/>
          </w:tcPr>
          <w:p w14:paraId="767ED375" w14:textId="77777777" w:rsidR="001D7290" w:rsidRPr="0029466A" w:rsidRDefault="001D7290" w:rsidP="001D7290">
            <w:pPr>
              <w:pStyle w:val="BodyText"/>
              <w:spacing w:after="0" w:line="240" w:lineRule="auto"/>
              <w:rPr>
                <w:rFonts w:ascii="Times New Roman" w:hAnsi="Times New Roman"/>
                <w:color w:val="000000" w:themeColor="text1"/>
                <w:szCs w:val="22"/>
                <w:lang w:eastAsia="zh-CN"/>
              </w:rPr>
            </w:pPr>
          </w:p>
        </w:tc>
      </w:tr>
      <w:tr w:rsidR="001D7290" w14:paraId="54BBBEF7" w14:textId="77777777" w:rsidTr="001D7290">
        <w:trPr>
          <w:trHeight w:val="339"/>
        </w:trPr>
        <w:tc>
          <w:tcPr>
            <w:tcW w:w="1871" w:type="dxa"/>
          </w:tcPr>
          <w:p w14:paraId="159EE65E" w14:textId="77777777" w:rsidR="001D7290" w:rsidRDefault="001D7290" w:rsidP="001D7290">
            <w:pPr>
              <w:pStyle w:val="BodyText"/>
              <w:spacing w:after="0"/>
              <w:rPr>
                <w:rFonts w:ascii="Times New Roman" w:hAnsi="Times New Roman"/>
                <w:szCs w:val="22"/>
                <w:lang w:eastAsia="zh-CN"/>
              </w:rPr>
            </w:pPr>
          </w:p>
        </w:tc>
        <w:tc>
          <w:tcPr>
            <w:tcW w:w="8021" w:type="dxa"/>
          </w:tcPr>
          <w:p w14:paraId="0BF86EB5" w14:textId="77777777" w:rsidR="001D7290" w:rsidRDefault="001D7290" w:rsidP="001D7290">
            <w:pPr>
              <w:pStyle w:val="BodyText"/>
              <w:spacing w:after="0"/>
              <w:rPr>
                <w:rFonts w:ascii="Times New Roman" w:hAnsi="Times New Roman"/>
                <w:szCs w:val="22"/>
                <w:lang w:eastAsia="zh-CN"/>
              </w:rPr>
            </w:pPr>
          </w:p>
        </w:tc>
      </w:tr>
    </w:tbl>
    <w:p w14:paraId="4199DFD3" w14:textId="77777777" w:rsidR="001D7290" w:rsidRPr="00E30559" w:rsidRDefault="001D7290" w:rsidP="001D7290">
      <w:pPr>
        <w:pStyle w:val="BodyText"/>
        <w:spacing w:after="0"/>
        <w:jc w:val="left"/>
        <w:rPr>
          <w:rFonts w:ascii="Times New Roman" w:hAnsi="Times New Roman"/>
          <w:szCs w:val="20"/>
          <w:lang w:eastAsia="zh-CN"/>
        </w:rPr>
      </w:pPr>
    </w:p>
    <w:p w14:paraId="5DED032D" w14:textId="77777777" w:rsidR="00B52995" w:rsidRPr="00E30559" w:rsidRDefault="00B52995" w:rsidP="001D7290">
      <w:pPr>
        <w:pStyle w:val="BodyText"/>
        <w:spacing w:after="0"/>
        <w:ind w:firstLine="288"/>
        <w:jc w:val="left"/>
        <w:rPr>
          <w:rFonts w:ascii="Times New Roman" w:hAnsi="Times New Roman"/>
          <w:szCs w:val="20"/>
          <w:lang w:eastAsia="zh-CN"/>
        </w:rPr>
      </w:pPr>
    </w:p>
    <w:p w14:paraId="0761D7BB" w14:textId="77777777" w:rsidR="00A3481F" w:rsidRPr="00E30559" w:rsidRDefault="00A3481F" w:rsidP="00E30559">
      <w:pPr>
        <w:pStyle w:val="BodyText"/>
        <w:spacing w:after="0"/>
        <w:jc w:val="left"/>
        <w:rPr>
          <w:rFonts w:ascii="Times New Roman" w:hAnsi="Times New Roman"/>
          <w:szCs w:val="20"/>
          <w:lang w:eastAsia="zh-CN"/>
        </w:rPr>
      </w:pPr>
    </w:p>
    <w:p w14:paraId="5A14A92F" w14:textId="77777777" w:rsidR="00E30559" w:rsidRPr="00E30559" w:rsidRDefault="00E30559" w:rsidP="00E30559">
      <w:pPr>
        <w:pStyle w:val="BodyText"/>
        <w:spacing w:after="0"/>
        <w:jc w:val="left"/>
        <w:rPr>
          <w:rFonts w:ascii="Times New Roman" w:hAnsi="Times New Roman"/>
          <w:szCs w:val="20"/>
          <w:lang w:eastAsia="zh-CN"/>
        </w:rPr>
      </w:pPr>
    </w:p>
    <w:p w14:paraId="4F9DCE1D" w14:textId="77777777" w:rsidR="00A3481F" w:rsidRDefault="00F03097">
      <w:pPr>
        <w:pStyle w:val="Heading4"/>
        <w:numPr>
          <w:ilvl w:val="3"/>
          <w:numId w:val="7"/>
        </w:numPr>
        <w:rPr>
          <w:lang w:eastAsia="zh-CN"/>
        </w:rPr>
      </w:pPr>
      <w:r>
        <w:rPr>
          <w:lang w:eastAsia="zh-CN"/>
        </w:rPr>
        <w:lastRenderedPageBreak/>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rsidRPr="00CC3538"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rsidRPr="00CC3538"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F9B83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C21221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We agree with LG on the inconsistency between proposal 1-1a and proposal 1-2a for 960 kHz SCS. So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BodyText"/>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Heading5"/>
      </w:pPr>
      <w:r>
        <w:rPr>
          <w:highlight w:val="cyan"/>
        </w:rPr>
        <w:t>Proposal 1-2b for discussion:</w:t>
      </w:r>
      <w:r>
        <w:t xml:space="preserve"> </w:t>
      </w:r>
    </w:p>
    <w:p w14:paraId="22C857C9"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27FAD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ListParagraph"/>
        <w:rPr>
          <w:rFonts w:asciiTheme="minorHAnsi" w:hAnsiTheme="minorHAnsi" w:cstheme="minorHAnsi"/>
          <w:sz w:val="20"/>
          <w:szCs w:val="20"/>
        </w:rPr>
      </w:pPr>
    </w:p>
    <w:p w14:paraId="1D29167D"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6D9768DC" w14:textId="204C6B5C" w:rsidR="00945D79" w:rsidRPr="0029466A" w:rsidRDefault="0029466A" w:rsidP="00D343C1">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63BD6BB6"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319270E" w14:textId="1C61D97E"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45D79" w14:paraId="31A5014E" w14:textId="77777777" w:rsidTr="00945D79">
        <w:trPr>
          <w:trHeight w:val="339"/>
        </w:trPr>
        <w:tc>
          <w:tcPr>
            <w:tcW w:w="1871" w:type="dxa"/>
          </w:tcPr>
          <w:p w14:paraId="0FC1AE09" w14:textId="374F2B0F"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462C592" w14:textId="77777777"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143E35DC" w14:textId="04C35364" w:rsidR="00785351" w:rsidRDefault="00785351" w:rsidP="00945D79">
            <w:pPr>
              <w:pStyle w:val="BodyText"/>
              <w:spacing w:after="0" w:line="240" w:lineRule="auto"/>
              <w:rPr>
                <w:rFonts w:ascii="Times New Roman" w:hAnsi="Times New Roman"/>
                <w:szCs w:val="22"/>
                <w:lang w:eastAsia="zh-CN"/>
              </w:rPr>
            </w:pPr>
          </w:p>
        </w:tc>
      </w:tr>
      <w:tr w:rsidR="00DD28C5" w:rsidRPr="00EB6465" w14:paraId="68BAE260" w14:textId="77777777" w:rsidTr="00E37D9F">
        <w:trPr>
          <w:trHeight w:val="339"/>
        </w:trPr>
        <w:tc>
          <w:tcPr>
            <w:tcW w:w="1871" w:type="dxa"/>
          </w:tcPr>
          <w:p w14:paraId="64DA2936" w14:textId="77777777" w:rsidR="00DD28C5" w:rsidRPr="00EB6465" w:rsidRDefault="00DD28C5" w:rsidP="00E37D9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06BF5A1" w14:textId="0CD9D33A" w:rsidR="00DD28C5" w:rsidRPr="00EB6465" w:rsidRDefault="00D74388" w:rsidP="00E37D9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B52995" w14:paraId="16C21669" w14:textId="77777777" w:rsidTr="00E315BC">
        <w:trPr>
          <w:trHeight w:val="339"/>
        </w:trPr>
        <w:tc>
          <w:tcPr>
            <w:tcW w:w="1871" w:type="dxa"/>
          </w:tcPr>
          <w:p w14:paraId="7D7B8739"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06FF99F6" w14:textId="77777777" w:rsidR="00B52995" w:rsidRDefault="00B52995" w:rsidP="00E315BC">
            <w:pPr>
              <w:pStyle w:val="BodyText"/>
              <w:spacing w:after="0" w:line="240" w:lineRule="auto"/>
              <w:rPr>
                <w:rFonts w:ascii="Times New Roman" w:hAnsi="Times New Roman"/>
                <w:szCs w:val="22"/>
                <w:lang w:eastAsia="zh-CN"/>
              </w:rPr>
            </w:pPr>
          </w:p>
        </w:tc>
      </w:tr>
      <w:tr w:rsidR="00B52995" w14:paraId="1F282F0D" w14:textId="77777777" w:rsidTr="00E315BC">
        <w:trPr>
          <w:trHeight w:val="339"/>
        </w:trPr>
        <w:tc>
          <w:tcPr>
            <w:tcW w:w="1871" w:type="dxa"/>
          </w:tcPr>
          <w:p w14:paraId="2EE27BC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1B385F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3A1CE07" w14:textId="77777777" w:rsidR="00B52995" w:rsidRDefault="00B52995" w:rsidP="00B52995">
      <w:pPr>
        <w:rPr>
          <w:lang w:eastAsia="zh-CN"/>
        </w:rPr>
      </w:pPr>
    </w:p>
    <w:p w14:paraId="5169C73F" w14:textId="77777777" w:rsidR="00B52995" w:rsidRDefault="00B52995" w:rsidP="00B52995">
      <w:pPr>
        <w:pStyle w:val="Heading5"/>
      </w:pPr>
      <w:r>
        <w:rPr>
          <w:highlight w:val="cyan"/>
        </w:rPr>
        <w:t>Proposal 1-2c for discussion:</w:t>
      </w:r>
      <w:r>
        <w:t xml:space="preserve"> </w:t>
      </w:r>
    </w:p>
    <w:p w14:paraId="620D9A85"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3EEDC9F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4369E6E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50CC8536"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11F392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lastRenderedPageBreak/>
        <w:t>Option 1-3: 400 MHz</w:t>
      </w:r>
    </w:p>
    <w:p w14:paraId="35E0E43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0F9FD14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012D16BF"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39CE5176"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3B17FEED"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229B8DF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44A2C5C0"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33894259"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33C323E1" w14:textId="77777777" w:rsidR="00B52995" w:rsidRDefault="00B52995" w:rsidP="00B52995">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0443685" w14:textId="77777777" w:rsidR="00B52995" w:rsidRPr="00FA23F5" w:rsidRDefault="00B52995" w:rsidP="00B52995">
      <w:pPr>
        <w:pStyle w:val="ListParagraph"/>
        <w:rPr>
          <w:rFonts w:asciiTheme="minorHAnsi" w:hAnsiTheme="minorHAnsi" w:cstheme="minorHAnsi"/>
          <w:sz w:val="20"/>
          <w:szCs w:val="20"/>
        </w:rPr>
      </w:pPr>
    </w:p>
    <w:p w14:paraId="33EC669B"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05C5B99" w14:textId="77777777" w:rsidTr="00E315BC">
        <w:trPr>
          <w:trHeight w:val="224"/>
        </w:trPr>
        <w:tc>
          <w:tcPr>
            <w:tcW w:w="1871" w:type="dxa"/>
            <w:shd w:val="clear" w:color="auto" w:fill="FFE599" w:themeFill="accent4" w:themeFillTint="66"/>
          </w:tcPr>
          <w:p w14:paraId="0F291D6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5AC5A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62E0315" w14:textId="77777777" w:rsidTr="00E315BC">
        <w:trPr>
          <w:trHeight w:val="339"/>
        </w:trPr>
        <w:tc>
          <w:tcPr>
            <w:tcW w:w="1871" w:type="dxa"/>
          </w:tcPr>
          <w:p w14:paraId="6232D991" w14:textId="116E4D89"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53D17979" w14:textId="07D8013D" w:rsidR="009A2CD4" w:rsidRPr="00D852E4" w:rsidRDefault="009A2CD4" w:rsidP="00D51B4F">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are fine with continuing the discussion on the options </w:t>
            </w:r>
            <w:r w:rsidRPr="00D852E4">
              <w:rPr>
                <w:rFonts w:ascii="Times New Roman" w:eastAsia="MS PMincho" w:hAnsi="Times New Roman"/>
                <w:color w:val="000000" w:themeColor="text1"/>
                <w:szCs w:val="22"/>
                <w:lang w:eastAsia="ja-JP"/>
              </w:rPr>
              <w:t>in the 1</w:t>
            </w:r>
            <w:r w:rsidRPr="00D852E4">
              <w:rPr>
                <w:rFonts w:ascii="Times New Roman" w:eastAsia="MS PMincho" w:hAnsi="Times New Roman"/>
                <w:color w:val="000000" w:themeColor="text1"/>
                <w:szCs w:val="22"/>
                <w:vertAlign w:val="superscript"/>
                <w:lang w:eastAsia="ja-JP"/>
              </w:rPr>
              <w:t>st</w:t>
            </w:r>
            <w:r w:rsidRPr="00D852E4">
              <w:rPr>
                <w:rFonts w:ascii="Times New Roman" w:eastAsia="MS PMincho" w:hAnsi="Times New Roman"/>
                <w:color w:val="000000" w:themeColor="text1"/>
                <w:szCs w:val="22"/>
                <w:lang w:eastAsia="ja-JP"/>
              </w:rPr>
              <w:t xml:space="preserve"> bullet </w:t>
            </w:r>
            <w:r w:rsidRPr="00D852E4">
              <w:rPr>
                <w:rFonts w:ascii="Times New Roman" w:eastAsia="MS PMincho" w:hAnsi="Times New Roman" w:hint="eastAsia"/>
                <w:color w:val="000000" w:themeColor="text1"/>
                <w:szCs w:val="22"/>
                <w:lang w:eastAsia="ja-JP"/>
              </w:rPr>
              <w:t xml:space="preserve">above. </w:t>
            </w:r>
            <w:r w:rsidRPr="00D852E4">
              <w:rPr>
                <w:rFonts w:ascii="Times New Roman" w:eastAsia="MS PMincho" w:hAnsi="Times New Roman"/>
                <w:color w:val="000000" w:themeColor="text1"/>
                <w:szCs w:val="22"/>
                <w:lang w:eastAsia="ja-JP"/>
              </w:rPr>
              <w:t>If we down-select now, our view is to support Option 1-</w:t>
            </w:r>
            <w:r w:rsidR="00D51B4F" w:rsidRPr="00D852E4">
              <w:rPr>
                <w:rFonts w:ascii="Times New Roman" w:eastAsia="MS PMincho" w:hAnsi="Times New Roman"/>
                <w:color w:val="000000" w:themeColor="text1"/>
                <w:szCs w:val="22"/>
                <w:lang w:eastAsia="ja-JP"/>
              </w:rPr>
              <w:t>3</w:t>
            </w:r>
            <w:r w:rsidRPr="00D852E4">
              <w:rPr>
                <w:rFonts w:ascii="Times New Roman" w:eastAsia="MS PMincho" w:hAnsi="Times New Roman"/>
                <w:color w:val="000000" w:themeColor="text1"/>
                <w:szCs w:val="22"/>
                <w:lang w:eastAsia="ja-JP"/>
              </w:rPr>
              <w:t>, 2-2 and 3-2</w:t>
            </w:r>
            <w:r w:rsidR="00D51B4F" w:rsidRPr="00D852E4">
              <w:rPr>
                <w:rFonts w:ascii="Times New Roman" w:eastAsia="MS PMincho" w:hAnsi="Times New Roman"/>
                <w:color w:val="000000" w:themeColor="text1"/>
                <w:szCs w:val="22"/>
                <w:lang w:eastAsia="ja-JP"/>
              </w:rPr>
              <w:t xml:space="preserve">. For 120 kHz SCS, we do not see the motivation to support smaller bandwidth like 100 </w:t>
            </w:r>
            <w:proofErr w:type="spellStart"/>
            <w:r w:rsidR="00D51B4F" w:rsidRPr="00D852E4">
              <w:rPr>
                <w:rFonts w:ascii="Times New Roman" w:eastAsia="MS PMincho" w:hAnsi="Times New Roman"/>
                <w:color w:val="000000" w:themeColor="text1"/>
                <w:szCs w:val="22"/>
                <w:lang w:eastAsia="ja-JP"/>
              </w:rPr>
              <w:t>MHz.</w:t>
            </w:r>
            <w:proofErr w:type="spellEnd"/>
            <w:r w:rsidR="00D51B4F" w:rsidRPr="00D852E4">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E55017" w14:paraId="2E3AC825" w14:textId="77777777" w:rsidTr="00B35B28">
        <w:trPr>
          <w:trHeight w:val="339"/>
        </w:trPr>
        <w:tc>
          <w:tcPr>
            <w:tcW w:w="1871" w:type="dxa"/>
          </w:tcPr>
          <w:p w14:paraId="02BF5118"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0096A4BE"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B35B28" w14:paraId="2612C110" w14:textId="77777777" w:rsidTr="00E315BC">
        <w:trPr>
          <w:trHeight w:val="339"/>
        </w:trPr>
        <w:tc>
          <w:tcPr>
            <w:tcW w:w="1871" w:type="dxa"/>
          </w:tcPr>
          <w:p w14:paraId="4E38F43A" w14:textId="5D4F188E" w:rsidR="00B35B28" w:rsidRPr="00E55017" w:rsidRDefault="00B35B28" w:rsidP="00B35B28">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1375BD9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6F67976"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589E5B2A"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79FE265D" w14:textId="77777777" w:rsidR="00B35B28" w:rsidRDefault="00B35B28" w:rsidP="00B35B28">
            <w:pPr>
              <w:pStyle w:val="BodyText"/>
              <w:spacing w:after="0"/>
              <w:rPr>
                <w:rFonts w:ascii="Times New Roman" w:hAnsi="Times New Roman"/>
                <w:color w:val="000000" w:themeColor="text1"/>
                <w:szCs w:val="22"/>
                <w:lang w:eastAsia="zh-CN"/>
              </w:rPr>
            </w:pPr>
          </w:p>
        </w:tc>
      </w:tr>
      <w:tr w:rsidR="008E20CF" w14:paraId="33B871DB" w14:textId="77777777" w:rsidTr="00E315BC">
        <w:trPr>
          <w:trHeight w:val="339"/>
        </w:trPr>
        <w:tc>
          <w:tcPr>
            <w:tcW w:w="1871" w:type="dxa"/>
          </w:tcPr>
          <w:p w14:paraId="38853F48" w14:textId="07FB3CFC" w:rsidR="008E20CF" w:rsidRDefault="008E20CF" w:rsidP="008E20CF">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AD97709" w14:textId="53D15479"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F76AE2" w14:paraId="14735256" w14:textId="77777777" w:rsidTr="00E315BC">
        <w:trPr>
          <w:trHeight w:val="339"/>
        </w:trPr>
        <w:tc>
          <w:tcPr>
            <w:tcW w:w="1871" w:type="dxa"/>
          </w:tcPr>
          <w:p w14:paraId="5A2DD0F1" w14:textId="1DBEEF32"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AB59DCC" w14:textId="14579733"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2424E9" w14:paraId="459C0E1C" w14:textId="77777777" w:rsidTr="00E315BC">
        <w:trPr>
          <w:trHeight w:val="339"/>
        </w:trPr>
        <w:tc>
          <w:tcPr>
            <w:tcW w:w="1871" w:type="dxa"/>
          </w:tcPr>
          <w:p w14:paraId="384D60DE" w14:textId="7D83582B"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B89EED5" w14:textId="32DA5239"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014FBE" w14:paraId="0AC23253" w14:textId="77777777" w:rsidTr="00E315BC">
        <w:trPr>
          <w:trHeight w:val="339"/>
        </w:trPr>
        <w:tc>
          <w:tcPr>
            <w:tcW w:w="1871" w:type="dxa"/>
          </w:tcPr>
          <w:p w14:paraId="4E16C35D" w14:textId="7877BCEA"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51AF62" w14:textId="0C625769"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94967" w:rsidRPr="00D94967" w14:paraId="4EE06F27" w14:textId="77777777" w:rsidTr="00E315BC">
        <w:trPr>
          <w:trHeight w:val="339"/>
        </w:trPr>
        <w:tc>
          <w:tcPr>
            <w:tcW w:w="1871" w:type="dxa"/>
          </w:tcPr>
          <w:p w14:paraId="157B36C2" w14:textId="10B3BD6E"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A76E15A" w14:textId="77777777" w:rsid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32F07C61" w14:textId="1DB022F9"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BC1D32" w:rsidRPr="00D94967" w14:paraId="0BDF3ED9" w14:textId="77777777" w:rsidTr="00E315BC">
        <w:trPr>
          <w:trHeight w:val="339"/>
        </w:trPr>
        <w:tc>
          <w:tcPr>
            <w:tcW w:w="1871" w:type="dxa"/>
          </w:tcPr>
          <w:p w14:paraId="7AA3861F" w14:textId="02966201"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E3A8539" w14:textId="77777777"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0615B2C8" w14:textId="77777777"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6E5D49A5" w14:textId="09784953"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bl>
    <w:p w14:paraId="3161A37D" w14:textId="77777777" w:rsidR="00A3481F" w:rsidRPr="00E30559"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w:t>
            </w:r>
            <w:r>
              <w:rPr>
                <w:rFonts w:asciiTheme="minorHAnsi" w:hAnsiTheme="minorHAnsi" w:cstheme="minorHAnsi"/>
                <w:sz w:val="20"/>
                <w:szCs w:val="20"/>
              </w:rPr>
              <w:lastRenderedPageBreak/>
              <w:t xml:space="preserve">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33F6832"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BodyText"/>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BodyText"/>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lastRenderedPageBreak/>
              <w:t>Moderator</w:t>
            </w:r>
          </w:p>
        </w:tc>
        <w:tc>
          <w:tcPr>
            <w:tcW w:w="8021" w:type="dxa"/>
          </w:tcPr>
          <w:p w14:paraId="4003EE94"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Heading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3A86A586" w14:textId="54EDACE7" w:rsidR="00CD7F12" w:rsidRPr="0029466A" w:rsidRDefault="0029466A" w:rsidP="002D7DE6">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D7F12" w14:paraId="7F4D10A0" w14:textId="77777777" w:rsidTr="009E78EE">
        <w:trPr>
          <w:trHeight w:val="339"/>
        </w:trPr>
        <w:tc>
          <w:tcPr>
            <w:tcW w:w="1871" w:type="dxa"/>
          </w:tcPr>
          <w:p w14:paraId="51B14EF1" w14:textId="4AE86A97"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A2E5A5B" w14:textId="14778B3B"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D7F12" w14:paraId="5A7C03EA" w14:textId="77777777" w:rsidTr="009E78EE">
        <w:trPr>
          <w:trHeight w:val="339"/>
        </w:trPr>
        <w:tc>
          <w:tcPr>
            <w:tcW w:w="1871" w:type="dxa"/>
          </w:tcPr>
          <w:p w14:paraId="4A83B379" w14:textId="709819CA"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98911C8" w14:textId="76547A82"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D28C5" w:rsidRPr="00EB6465" w14:paraId="1F71C7E8" w14:textId="77777777" w:rsidTr="00E37D9F">
        <w:trPr>
          <w:trHeight w:val="339"/>
        </w:trPr>
        <w:tc>
          <w:tcPr>
            <w:tcW w:w="1871" w:type="dxa"/>
          </w:tcPr>
          <w:p w14:paraId="1D1B49EE" w14:textId="77777777" w:rsidR="00DD28C5" w:rsidRPr="00EB6465" w:rsidRDefault="00DD28C5" w:rsidP="00E37D9F">
            <w:pPr>
              <w:pStyle w:val="BodyText"/>
              <w:spacing w:after="0"/>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LG Electronics</w:t>
            </w:r>
          </w:p>
        </w:tc>
        <w:tc>
          <w:tcPr>
            <w:tcW w:w="8021" w:type="dxa"/>
          </w:tcPr>
          <w:p w14:paraId="3AEFE004" w14:textId="77777777" w:rsidR="00DD28C5" w:rsidRPr="00EB6465" w:rsidRDefault="00DD28C5" w:rsidP="00E37D9F">
            <w:pPr>
              <w:pStyle w:val="BodyText"/>
              <w:spacing w:after="0" w:line="240" w:lineRule="auto"/>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Support the proposal.</w:t>
            </w:r>
          </w:p>
        </w:tc>
      </w:tr>
      <w:tr w:rsidR="009A2CD4" w:rsidRPr="00EB6465" w14:paraId="66E7899C" w14:textId="77777777" w:rsidTr="00E37D9F">
        <w:trPr>
          <w:trHeight w:val="339"/>
        </w:trPr>
        <w:tc>
          <w:tcPr>
            <w:tcW w:w="1871" w:type="dxa"/>
          </w:tcPr>
          <w:p w14:paraId="5DD52DDB" w14:textId="7DDFD2FF" w:rsidR="009A2CD4" w:rsidRPr="00D852E4" w:rsidRDefault="009A2CD4" w:rsidP="009A2CD4">
            <w:pPr>
              <w:pStyle w:val="BodyText"/>
              <w:spacing w:after="0"/>
              <w:rPr>
                <w:rFonts w:ascii="Times New Roman" w:eastAsiaTheme="minorEastAsia" w:hAnsi="Times New Roman"/>
                <w:color w:val="000000" w:themeColor="text1"/>
                <w:szCs w:val="22"/>
                <w:lang w:eastAsia="ko-KR"/>
              </w:rPr>
            </w:pPr>
            <w:r w:rsidRPr="00D852E4">
              <w:rPr>
                <w:rFonts w:ascii="Times New Roman" w:eastAsia="MS PMincho" w:hAnsi="Times New Roman" w:hint="eastAsia"/>
                <w:color w:val="000000" w:themeColor="text1"/>
                <w:szCs w:val="22"/>
                <w:lang w:eastAsia="ja-JP"/>
              </w:rPr>
              <w:t>DOCOMO</w:t>
            </w:r>
          </w:p>
        </w:tc>
        <w:tc>
          <w:tcPr>
            <w:tcW w:w="8021" w:type="dxa"/>
          </w:tcPr>
          <w:p w14:paraId="564D19E7" w14:textId="0EAE80FE" w:rsidR="009A2CD4" w:rsidRPr="00D852E4" w:rsidRDefault="009A2CD4" w:rsidP="009A2CD4">
            <w:pPr>
              <w:pStyle w:val="BodyText"/>
              <w:spacing w:after="0" w:line="240" w:lineRule="auto"/>
              <w:rPr>
                <w:rFonts w:ascii="Times New Roman" w:eastAsiaTheme="minorEastAsia" w:hAnsi="Times New Roman"/>
                <w:color w:val="000000" w:themeColor="text1"/>
                <w:szCs w:val="22"/>
                <w:lang w:eastAsia="ko-KR"/>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1-3b. </w:t>
            </w:r>
          </w:p>
        </w:tc>
      </w:tr>
      <w:tr w:rsidR="00E55017" w:rsidRPr="00EB6465" w14:paraId="6C2A6102" w14:textId="77777777" w:rsidTr="00E55017">
        <w:trPr>
          <w:trHeight w:val="339"/>
        </w:trPr>
        <w:tc>
          <w:tcPr>
            <w:tcW w:w="1871" w:type="dxa"/>
          </w:tcPr>
          <w:p w14:paraId="4E3E7E00" w14:textId="77777777" w:rsidR="00E55017" w:rsidRPr="00EB6465" w:rsidRDefault="00E55017" w:rsidP="00B35B28">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E74A6A8" w14:textId="77777777" w:rsidR="00E55017" w:rsidRPr="00EB646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B35B28" w:rsidRPr="00EB6465" w14:paraId="0171DB55" w14:textId="77777777" w:rsidTr="00E55017">
        <w:trPr>
          <w:trHeight w:val="339"/>
        </w:trPr>
        <w:tc>
          <w:tcPr>
            <w:tcW w:w="1871" w:type="dxa"/>
          </w:tcPr>
          <w:p w14:paraId="35498F25" w14:textId="2676C1EB" w:rsidR="00B35B28" w:rsidRDefault="00B35B28" w:rsidP="00B35B28">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92F5761" w14:textId="77777777" w:rsidR="00B35B28" w:rsidRDefault="00B35B28" w:rsidP="00B35B28">
            <w:pPr>
              <w:pStyle w:val="BodyText"/>
              <w:spacing w:after="0" w:line="240" w:lineRule="auto"/>
              <w:rPr>
                <w:lang w:eastAsia="ja-JP"/>
              </w:rPr>
            </w:pPr>
            <w:r>
              <w:rPr>
                <w:lang w:eastAsia="ja-JP"/>
              </w:rPr>
              <w:t>Agree in principle. However, not sure how much this add value on top of the WID formulation:</w:t>
            </w:r>
          </w:p>
          <w:p w14:paraId="4837E87F" w14:textId="77777777" w:rsidR="00B35B28" w:rsidRDefault="00B35B28" w:rsidP="00B35B28">
            <w:pPr>
              <w:pStyle w:val="BodyText"/>
              <w:spacing w:after="0" w:line="240" w:lineRule="auto"/>
              <w:rPr>
                <w:lang w:eastAsia="ja-JP"/>
              </w:rPr>
            </w:pPr>
            <w:r>
              <w:rPr>
                <w:lang w:eastAsia="ja-JP"/>
              </w:rPr>
              <w:t>Specify new band(s) for the frequency range from 52.6GHz-71GHz [RAN4]:</w:t>
            </w:r>
          </w:p>
          <w:p w14:paraId="620553EF" w14:textId="23DF3C2F" w:rsidR="00B35B28" w:rsidRDefault="00B35B28" w:rsidP="00B35B28">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8E20CF" w:rsidRPr="00EB6465" w14:paraId="145FAFA8" w14:textId="77777777" w:rsidTr="00E55017">
        <w:trPr>
          <w:trHeight w:val="339"/>
        </w:trPr>
        <w:tc>
          <w:tcPr>
            <w:tcW w:w="1871" w:type="dxa"/>
          </w:tcPr>
          <w:p w14:paraId="4787870D" w14:textId="2256A29D" w:rsidR="008E20CF" w:rsidRDefault="008E20CF" w:rsidP="008E20CF">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3554E19A" w14:textId="70A93361" w:rsidR="008E20CF" w:rsidRDefault="008E20CF" w:rsidP="008E20CF">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rsidRPr="00EB6465" w14:paraId="0756FD7A" w14:textId="77777777" w:rsidTr="00E55017">
        <w:trPr>
          <w:trHeight w:val="339"/>
        </w:trPr>
        <w:tc>
          <w:tcPr>
            <w:tcW w:w="1871" w:type="dxa"/>
          </w:tcPr>
          <w:p w14:paraId="3CFDD6D3" w14:textId="1C7AC38F" w:rsidR="00F76AE2" w:rsidRDefault="00F76AE2" w:rsidP="008E20CF">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1272F85" w14:textId="3ACDCB02"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D94967" w:rsidRPr="00D94967" w14:paraId="007C0A45" w14:textId="77777777" w:rsidTr="00E55017">
        <w:trPr>
          <w:trHeight w:val="339"/>
        </w:trPr>
        <w:tc>
          <w:tcPr>
            <w:tcW w:w="1871" w:type="dxa"/>
          </w:tcPr>
          <w:p w14:paraId="3B8634E1" w14:textId="1CAAA644" w:rsidR="00D94967" w:rsidRP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26A76FE2" w14:textId="59B93433"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4F3AEB" w:rsidRPr="00D94967" w14:paraId="57FFCC5C" w14:textId="77777777" w:rsidTr="00E55017">
        <w:trPr>
          <w:trHeight w:val="339"/>
        </w:trPr>
        <w:tc>
          <w:tcPr>
            <w:tcW w:w="1871" w:type="dxa"/>
          </w:tcPr>
          <w:p w14:paraId="4FB94812" w14:textId="7A06C962" w:rsidR="004F3AEB" w:rsidRDefault="004F3AEB" w:rsidP="00D94967">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14:paraId="120EAC97" w14:textId="74F05079" w:rsidR="004F3AEB" w:rsidRDefault="004F3AEB" w:rsidP="00D94967">
            <w:pPr>
              <w:pStyle w:val="BodyText"/>
              <w:spacing w:after="0" w:line="240" w:lineRule="auto"/>
              <w:rPr>
                <w:rFonts w:ascii="Times New Roman" w:hAnsi="Times New Roman"/>
                <w:color w:val="000000" w:themeColor="text1"/>
                <w:szCs w:val="22"/>
                <w:lang w:eastAsia="zh-CN"/>
              </w:rPr>
            </w:pPr>
            <w:r w:rsidRPr="004F3AEB">
              <w:rPr>
                <w:rFonts w:ascii="Times New Roman" w:hAnsi="Times New Roman"/>
                <w:color w:val="000000" w:themeColor="text1"/>
                <w:szCs w:val="22"/>
                <w:lang w:eastAsia="zh-CN"/>
              </w:rPr>
              <w:t>We are fine with the proposal</w:t>
            </w:r>
            <w:r>
              <w:rPr>
                <w:rFonts w:ascii="Times New Roman" w:hAnsi="Times New Roman"/>
                <w:color w:val="000000" w:themeColor="text1"/>
                <w:szCs w:val="22"/>
                <w:lang w:eastAsia="zh-CN"/>
              </w:rPr>
              <w:t>.</w:t>
            </w:r>
          </w:p>
        </w:tc>
      </w:tr>
      <w:tr w:rsidR="00BC1D32" w:rsidRPr="00D94967" w14:paraId="7E85AABE" w14:textId="77777777" w:rsidTr="00E55017">
        <w:trPr>
          <w:trHeight w:val="339"/>
        </w:trPr>
        <w:tc>
          <w:tcPr>
            <w:tcW w:w="1871" w:type="dxa"/>
          </w:tcPr>
          <w:p w14:paraId="0482B774" w14:textId="3B94F691" w:rsidR="00BC1D32" w:rsidRDefault="00BC1D32" w:rsidP="00BC1D32">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5CC3E9F9" w14:textId="77777777" w:rsidR="00BC1D32"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25C48095" w14:textId="62F3DDD5" w:rsidR="00BC1D32" w:rsidRPr="004F3AEB"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bl>
    <w:p w14:paraId="2569C65A" w14:textId="77777777" w:rsidR="00A3481F" w:rsidRPr="00E55017"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t>[1, Futurewei]</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CE89F3B"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BodyText"/>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8304B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BodyText"/>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29AF5B95"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BodyText"/>
        <w:spacing w:after="0"/>
        <w:jc w:val="left"/>
        <w:rPr>
          <w:rFonts w:ascii="Times New Roman" w:hAnsi="Times New Roman"/>
          <w:szCs w:val="20"/>
          <w:lang w:eastAsia="zh-CN"/>
        </w:rPr>
      </w:pPr>
    </w:p>
    <w:p w14:paraId="1C4F817A" w14:textId="77777777" w:rsidR="00CD7F12" w:rsidRDefault="00CD7F12" w:rsidP="00CD7F12">
      <w:pPr>
        <w:pStyle w:val="Heading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63F15D62" w:rsidR="002D7DE6" w:rsidRPr="00BF7B88" w:rsidRDefault="00BF7B88" w:rsidP="00BF7B88">
            <w:pPr>
              <w:pStyle w:val="BodyText"/>
              <w:spacing w:after="0"/>
              <w:jc w:val="left"/>
              <w:rPr>
                <w:rFonts w:ascii="Times New Roman" w:hAnsi="Times New Roman"/>
                <w:szCs w:val="22"/>
                <w:lang w:eastAsia="zh-CN"/>
              </w:rPr>
            </w:pPr>
            <w:r w:rsidRPr="00BF7B88">
              <w:rPr>
                <w:rFonts w:ascii="Times New Roman" w:hAnsi="Times New Roman"/>
                <w:szCs w:val="22"/>
                <w:lang w:eastAsia="zh-CN"/>
              </w:rPr>
              <w:t>Lenovo, Motorola Mobility</w:t>
            </w:r>
          </w:p>
        </w:tc>
        <w:tc>
          <w:tcPr>
            <w:tcW w:w="8021" w:type="dxa"/>
          </w:tcPr>
          <w:p w14:paraId="2CE74C16" w14:textId="47794E4E" w:rsidR="002D7DE6" w:rsidRPr="00BF7B88" w:rsidRDefault="00BF7B88" w:rsidP="002D7DE6">
            <w:pPr>
              <w:pStyle w:val="BodyText"/>
              <w:spacing w:after="0" w:line="240" w:lineRule="auto"/>
              <w:rPr>
                <w:rFonts w:ascii="Times New Roman" w:hAnsi="Times New Roman"/>
                <w:szCs w:val="22"/>
                <w:lang w:eastAsia="zh-CN"/>
              </w:rPr>
            </w:pPr>
            <w:r w:rsidRPr="00BF7B88">
              <w:rPr>
                <w:rFonts w:ascii="Times New Roman" w:hAnsi="Times New Roman"/>
                <w:szCs w:val="22"/>
                <w:lang w:eastAsia="zh-CN"/>
              </w:rPr>
              <w:t>We support the proposal</w:t>
            </w:r>
          </w:p>
        </w:tc>
      </w:tr>
      <w:tr w:rsidR="00CD7F12" w14:paraId="7B697800" w14:textId="77777777" w:rsidTr="009E78EE">
        <w:trPr>
          <w:trHeight w:val="339"/>
        </w:trPr>
        <w:tc>
          <w:tcPr>
            <w:tcW w:w="1871" w:type="dxa"/>
          </w:tcPr>
          <w:p w14:paraId="098D501D" w14:textId="4CB0C60B"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D4717D1" w14:textId="3DB9432C"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6A5B255A" w14:textId="77777777" w:rsidTr="009E78EE">
        <w:trPr>
          <w:trHeight w:val="339"/>
        </w:trPr>
        <w:tc>
          <w:tcPr>
            <w:tcW w:w="1871" w:type="dxa"/>
          </w:tcPr>
          <w:p w14:paraId="182D985B" w14:textId="0E336031" w:rsidR="00DD28C5" w:rsidRP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283A9461" w14:textId="2B0263FA" w:rsidR="00DD28C5" w:rsidRP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E25A91" w14:paraId="6DC689D4" w14:textId="77777777" w:rsidTr="009E78EE">
        <w:trPr>
          <w:trHeight w:val="339"/>
        </w:trPr>
        <w:tc>
          <w:tcPr>
            <w:tcW w:w="1871" w:type="dxa"/>
          </w:tcPr>
          <w:p w14:paraId="0F033834" w14:textId="5764712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098FD40C" w14:textId="5737F14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E55017" w14:paraId="2C73EED4" w14:textId="77777777" w:rsidTr="00E55017">
        <w:trPr>
          <w:trHeight w:val="339"/>
        </w:trPr>
        <w:tc>
          <w:tcPr>
            <w:tcW w:w="1871" w:type="dxa"/>
          </w:tcPr>
          <w:p w14:paraId="1C319BB0"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362E620A"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B35B28" w14:paraId="5AF43185" w14:textId="77777777" w:rsidTr="00E55017">
        <w:trPr>
          <w:trHeight w:val="339"/>
        </w:trPr>
        <w:tc>
          <w:tcPr>
            <w:tcW w:w="1871" w:type="dxa"/>
          </w:tcPr>
          <w:p w14:paraId="40370C9C" w14:textId="5704AA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AEB965D" w14:textId="23042938"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E20CF" w14:paraId="4AC578E7" w14:textId="77777777" w:rsidTr="00E55017">
        <w:trPr>
          <w:trHeight w:val="339"/>
        </w:trPr>
        <w:tc>
          <w:tcPr>
            <w:tcW w:w="1871" w:type="dxa"/>
          </w:tcPr>
          <w:p w14:paraId="461CA733" w14:textId="65C635A4"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44734E8" w14:textId="0004B05F"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1E8B731D" w14:textId="77777777" w:rsidTr="00E55017">
        <w:trPr>
          <w:trHeight w:val="339"/>
        </w:trPr>
        <w:tc>
          <w:tcPr>
            <w:tcW w:w="1871" w:type="dxa"/>
          </w:tcPr>
          <w:p w14:paraId="71F4C295" w14:textId="63387027"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5D9C5F0" w14:textId="6758D7EE"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2424E9" w14:paraId="6C217827" w14:textId="77777777" w:rsidTr="00E55017">
        <w:trPr>
          <w:trHeight w:val="339"/>
        </w:trPr>
        <w:tc>
          <w:tcPr>
            <w:tcW w:w="1871" w:type="dxa"/>
          </w:tcPr>
          <w:p w14:paraId="434AE0C1" w14:textId="00F67B77"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A9D35B0" w14:textId="0AEB4652"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94967" w:rsidRPr="00D94967" w14:paraId="0C65F8E2" w14:textId="77777777" w:rsidTr="00E55017">
        <w:trPr>
          <w:trHeight w:val="339"/>
        </w:trPr>
        <w:tc>
          <w:tcPr>
            <w:tcW w:w="1871" w:type="dxa"/>
          </w:tcPr>
          <w:p w14:paraId="3F910A4E" w14:textId="07DBDF60"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A453744" w14:textId="1915129C"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Seonwook's</w:t>
            </w:r>
            <w:proofErr w:type="spellEnd"/>
            <w:r>
              <w:rPr>
                <w:rFonts w:ascii="Times New Roman" w:hAnsi="Times New Roman"/>
                <w:color w:val="000000" w:themeColor="text1"/>
                <w:szCs w:val="22"/>
                <w:lang w:eastAsia="zh-CN"/>
              </w:rPr>
              <w:t xml:space="preserve"> sub-agenda item, it should say "…both single </w:t>
            </w:r>
            <w:r w:rsidRPr="00A4154E">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sidRPr="00A4154E">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BC1D32" w:rsidRPr="00D94967" w14:paraId="161886FE" w14:textId="77777777" w:rsidTr="00E55017">
        <w:trPr>
          <w:trHeight w:val="339"/>
        </w:trPr>
        <w:tc>
          <w:tcPr>
            <w:tcW w:w="1871" w:type="dxa"/>
          </w:tcPr>
          <w:p w14:paraId="6E4F23B6" w14:textId="0CC8B342"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D19E950" w14:textId="0A919577" w:rsidR="00BC1D32"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1D7290" w:rsidRPr="00D94967" w14:paraId="432DF49D" w14:textId="77777777" w:rsidTr="00E55017">
        <w:trPr>
          <w:trHeight w:val="339"/>
        </w:trPr>
        <w:tc>
          <w:tcPr>
            <w:tcW w:w="1871" w:type="dxa"/>
          </w:tcPr>
          <w:p w14:paraId="23EAA597" w14:textId="77777777" w:rsidR="001D7290" w:rsidRDefault="001D7290" w:rsidP="00BC1D32">
            <w:pPr>
              <w:pStyle w:val="BodyText"/>
              <w:spacing w:after="0" w:line="240" w:lineRule="auto"/>
              <w:rPr>
                <w:rFonts w:ascii="Times New Roman" w:hAnsi="Times New Roman"/>
                <w:szCs w:val="22"/>
                <w:lang w:eastAsia="zh-CN"/>
              </w:rPr>
            </w:pPr>
          </w:p>
        </w:tc>
        <w:tc>
          <w:tcPr>
            <w:tcW w:w="8021" w:type="dxa"/>
          </w:tcPr>
          <w:p w14:paraId="7BDF5E34" w14:textId="77777777" w:rsidR="001D7290" w:rsidRDefault="001D7290" w:rsidP="00BC1D32">
            <w:pPr>
              <w:pStyle w:val="BodyText"/>
              <w:spacing w:after="0" w:line="240" w:lineRule="auto"/>
              <w:rPr>
                <w:rFonts w:ascii="Times New Roman" w:hAnsi="Times New Roman"/>
                <w:color w:val="000000" w:themeColor="text1"/>
                <w:szCs w:val="22"/>
                <w:lang w:eastAsia="zh-CN"/>
              </w:rPr>
            </w:pPr>
          </w:p>
        </w:tc>
      </w:tr>
      <w:tr w:rsidR="001D7290" w14:paraId="28676BBD" w14:textId="77777777" w:rsidTr="001D7290">
        <w:trPr>
          <w:trHeight w:val="339"/>
        </w:trPr>
        <w:tc>
          <w:tcPr>
            <w:tcW w:w="1871" w:type="dxa"/>
          </w:tcPr>
          <w:p w14:paraId="52EE002C" w14:textId="77777777" w:rsidR="001D7290" w:rsidRDefault="001D7290" w:rsidP="001D7290">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0F897C04"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229CF3AD" w14:textId="77777777" w:rsidR="001D7290" w:rsidRDefault="001D7290" w:rsidP="001D7290">
      <w:pPr>
        <w:pStyle w:val="BodyText"/>
        <w:spacing w:after="0"/>
        <w:jc w:val="left"/>
        <w:rPr>
          <w:rFonts w:ascii="Times New Roman" w:hAnsi="Times New Roman"/>
          <w:szCs w:val="20"/>
          <w:lang w:eastAsia="zh-CN"/>
        </w:rPr>
      </w:pPr>
    </w:p>
    <w:p w14:paraId="7A3CE84B" w14:textId="77777777" w:rsidR="001D7290" w:rsidRDefault="001D7290" w:rsidP="001D7290">
      <w:pPr>
        <w:pStyle w:val="Heading5"/>
      </w:pPr>
      <w:r>
        <w:rPr>
          <w:highlight w:val="cyan"/>
        </w:rPr>
        <w:t>Proposal 2-1c for discussion:</w:t>
      </w:r>
      <w:r>
        <w:t xml:space="preserve"> </w:t>
      </w:r>
    </w:p>
    <w:p w14:paraId="0DA88B25" w14:textId="77777777" w:rsidR="001D7290" w:rsidRDefault="001D7290" w:rsidP="001D7290">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15EED4B3" w14:textId="77777777" w:rsidR="001D7290" w:rsidRDefault="001D7290" w:rsidP="001D7290">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6628ABB" w14:textId="77777777" w:rsidR="001D7290" w:rsidRDefault="001D7290" w:rsidP="001D7290">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0D70E827" w14:textId="77777777" w:rsidR="001D7290" w:rsidRDefault="001D7290" w:rsidP="001D7290">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3F86C6D5" w14:textId="77777777" w:rsidR="001D7290" w:rsidRDefault="001D7290" w:rsidP="001D7290">
      <w:pPr>
        <w:rPr>
          <w:lang w:val="en-GB"/>
        </w:rPr>
      </w:pPr>
    </w:p>
    <w:p w14:paraId="3086A8BB" w14:textId="77777777" w:rsidR="001D7290" w:rsidRDefault="001D7290" w:rsidP="001D7290">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1D7290" w14:paraId="0E3E9F4F" w14:textId="77777777" w:rsidTr="001D7290">
        <w:trPr>
          <w:trHeight w:val="224"/>
        </w:trPr>
        <w:tc>
          <w:tcPr>
            <w:tcW w:w="1871" w:type="dxa"/>
            <w:shd w:val="clear" w:color="auto" w:fill="FFE599" w:themeFill="accent4" w:themeFillTint="66"/>
          </w:tcPr>
          <w:p w14:paraId="3903CF1F"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22DB326"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D7290" w14:paraId="4756F317" w14:textId="77777777" w:rsidTr="001D7290">
        <w:trPr>
          <w:trHeight w:val="339"/>
        </w:trPr>
        <w:tc>
          <w:tcPr>
            <w:tcW w:w="1871" w:type="dxa"/>
          </w:tcPr>
          <w:p w14:paraId="13725FC3" w14:textId="77777777" w:rsidR="001D7290" w:rsidRPr="00BF7B88" w:rsidRDefault="001D7290" w:rsidP="001D7290">
            <w:pPr>
              <w:pStyle w:val="BodyText"/>
              <w:spacing w:after="0"/>
              <w:jc w:val="left"/>
              <w:rPr>
                <w:rFonts w:ascii="Times New Roman" w:hAnsi="Times New Roman"/>
                <w:szCs w:val="22"/>
                <w:lang w:eastAsia="zh-CN"/>
              </w:rPr>
            </w:pPr>
          </w:p>
        </w:tc>
        <w:tc>
          <w:tcPr>
            <w:tcW w:w="8021" w:type="dxa"/>
          </w:tcPr>
          <w:p w14:paraId="25D068F3" w14:textId="77777777" w:rsidR="001D7290" w:rsidRPr="00BF7B88" w:rsidRDefault="001D7290" w:rsidP="001D7290">
            <w:pPr>
              <w:pStyle w:val="BodyText"/>
              <w:spacing w:after="0" w:line="240" w:lineRule="auto"/>
              <w:rPr>
                <w:rFonts w:ascii="Times New Roman" w:hAnsi="Times New Roman"/>
                <w:szCs w:val="22"/>
                <w:lang w:eastAsia="zh-CN"/>
              </w:rPr>
            </w:pPr>
          </w:p>
        </w:tc>
      </w:tr>
      <w:tr w:rsidR="001D7290" w14:paraId="53814489" w14:textId="77777777" w:rsidTr="001D7290">
        <w:trPr>
          <w:trHeight w:val="339"/>
        </w:trPr>
        <w:tc>
          <w:tcPr>
            <w:tcW w:w="1871" w:type="dxa"/>
          </w:tcPr>
          <w:p w14:paraId="6DB897C3" w14:textId="77777777" w:rsidR="001D7290" w:rsidRDefault="001D7290" w:rsidP="001D7290">
            <w:pPr>
              <w:pStyle w:val="BodyText"/>
              <w:spacing w:after="0"/>
              <w:rPr>
                <w:rFonts w:ascii="Times New Roman" w:hAnsi="Times New Roman"/>
                <w:color w:val="000000" w:themeColor="text1"/>
                <w:szCs w:val="22"/>
                <w:lang w:eastAsia="zh-CN"/>
              </w:rPr>
            </w:pPr>
          </w:p>
        </w:tc>
        <w:tc>
          <w:tcPr>
            <w:tcW w:w="8021" w:type="dxa"/>
          </w:tcPr>
          <w:p w14:paraId="5DA30EF2" w14:textId="77777777" w:rsidR="001D7290" w:rsidRDefault="001D7290" w:rsidP="001D7290">
            <w:pPr>
              <w:pStyle w:val="BodyText"/>
              <w:spacing w:after="0"/>
              <w:rPr>
                <w:rFonts w:ascii="Times New Roman" w:hAnsi="Times New Roman"/>
                <w:color w:val="000000" w:themeColor="text1"/>
                <w:szCs w:val="22"/>
                <w:lang w:eastAsia="zh-CN"/>
              </w:rPr>
            </w:pPr>
          </w:p>
        </w:tc>
      </w:tr>
      <w:tr w:rsidR="001D7290" w14:paraId="7EFB33C9" w14:textId="77777777" w:rsidTr="001D7290">
        <w:trPr>
          <w:trHeight w:val="339"/>
        </w:trPr>
        <w:tc>
          <w:tcPr>
            <w:tcW w:w="1871" w:type="dxa"/>
          </w:tcPr>
          <w:p w14:paraId="212F27D1" w14:textId="77777777" w:rsidR="001D7290" w:rsidRPr="00DD28C5" w:rsidRDefault="001D7290" w:rsidP="001D7290">
            <w:pPr>
              <w:pStyle w:val="BodyText"/>
              <w:spacing w:after="0" w:line="240" w:lineRule="auto"/>
              <w:rPr>
                <w:rFonts w:ascii="Times New Roman" w:hAnsi="Times New Roman"/>
                <w:szCs w:val="22"/>
                <w:lang w:eastAsia="zh-CN"/>
              </w:rPr>
            </w:pPr>
          </w:p>
        </w:tc>
        <w:tc>
          <w:tcPr>
            <w:tcW w:w="8021" w:type="dxa"/>
          </w:tcPr>
          <w:p w14:paraId="291753EB" w14:textId="77777777" w:rsidR="001D7290" w:rsidRPr="00DD28C5" w:rsidRDefault="001D7290" w:rsidP="001D7290">
            <w:pPr>
              <w:pStyle w:val="BodyText"/>
              <w:spacing w:after="0" w:line="240" w:lineRule="auto"/>
              <w:rPr>
                <w:rFonts w:ascii="Times New Roman" w:hAnsi="Times New Roman"/>
                <w:szCs w:val="22"/>
                <w:lang w:eastAsia="zh-CN"/>
              </w:rPr>
            </w:pPr>
          </w:p>
        </w:tc>
      </w:tr>
    </w:tbl>
    <w:p w14:paraId="05FEA8EC" w14:textId="77777777" w:rsidR="001D7290" w:rsidRPr="00E30559" w:rsidRDefault="001D7290" w:rsidP="001D7290">
      <w:pPr>
        <w:pStyle w:val="BodyText"/>
        <w:spacing w:after="0"/>
        <w:jc w:val="left"/>
        <w:rPr>
          <w:rFonts w:ascii="Times New Roman" w:hAnsi="Times New Roman"/>
          <w:szCs w:val="20"/>
          <w:lang w:eastAsia="zh-CN"/>
        </w:rPr>
      </w:pPr>
    </w:p>
    <w:p w14:paraId="6632E3A9" w14:textId="77777777" w:rsidR="00A3481F" w:rsidRPr="00E30559"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lastRenderedPageBreak/>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EE011F7" w14:textId="77777777" w:rsidR="00E30559" w:rsidRDefault="00E30559" w:rsidP="00945D79">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rsidRPr="003D210A">
              <w:t>factory automation and industrial IoT applications</w:t>
            </w:r>
            <w:r>
              <w:t xml:space="preserve"> are questionable, since NR has been enhanced in FR1 and FR2 to address the required latency and reliability for a large range of </w:t>
            </w:r>
            <w:proofErr w:type="spellStart"/>
            <w:r>
              <w:t>IIoT</w:t>
            </w:r>
            <w:proofErr w:type="spellEnd"/>
            <w:r>
              <w:t xml:space="preserve"> use cases.</w:t>
            </w:r>
          </w:p>
        </w:tc>
      </w:tr>
      <w:tr w:rsidR="00CD7F12" w14:paraId="17E74237" w14:textId="77777777" w:rsidTr="009E78EE">
        <w:trPr>
          <w:trHeight w:val="339"/>
        </w:trPr>
        <w:tc>
          <w:tcPr>
            <w:tcW w:w="1871" w:type="dxa"/>
          </w:tcPr>
          <w:p w14:paraId="54E8347F"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BodyText"/>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BodyText"/>
        <w:spacing w:after="0"/>
        <w:jc w:val="left"/>
        <w:rPr>
          <w:rFonts w:ascii="Times New Roman" w:hAnsi="Times New Roman"/>
          <w:szCs w:val="20"/>
          <w:lang w:eastAsia="zh-CN"/>
        </w:rPr>
      </w:pPr>
    </w:p>
    <w:p w14:paraId="0F5E4834" w14:textId="77777777" w:rsidR="00CD7F12" w:rsidRDefault="00CD7F12" w:rsidP="00CD7F12">
      <w:pPr>
        <w:pStyle w:val="Heading5"/>
      </w:pPr>
      <w:r>
        <w:rPr>
          <w:highlight w:val="cyan"/>
        </w:rPr>
        <w:t>Proposal 2-2b for discussion:</w:t>
      </w:r>
      <w:r>
        <w:t xml:space="preserve"> </w:t>
      </w:r>
    </w:p>
    <w:p w14:paraId="2F04ACE3"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5B7BBEE3" w14:textId="77777777" w:rsidR="00CD7F12" w:rsidRDefault="00CD7F12" w:rsidP="00CD7F12">
      <w:pPr>
        <w:pStyle w:val="BodyText"/>
        <w:spacing w:after="0"/>
        <w:jc w:val="left"/>
        <w:rPr>
          <w:rFonts w:ascii="Times New Roman" w:hAnsi="Times New Roman"/>
          <w:szCs w:val="20"/>
          <w:lang w:eastAsia="zh-CN"/>
        </w:rPr>
      </w:pPr>
    </w:p>
    <w:p w14:paraId="3556F4F0"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4398BAC3" w:rsidR="002D7DE6" w:rsidRPr="00D3144E" w:rsidRDefault="00204421" w:rsidP="002D7DE6">
            <w:pPr>
              <w:pStyle w:val="BodyText"/>
              <w:spacing w:after="0"/>
              <w:rPr>
                <w:rFonts w:ascii="Times New Roman" w:hAnsi="Times New Roman"/>
                <w:szCs w:val="22"/>
                <w:lang w:eastAsia="zh-CN"/>
              </w:rPr>
            </w:pPr>
            <w:r w:rsidRPr="00D3144E">
              <w:rPr>
                <w:rFonts w:ascii="Times New Roman" w:hAnsi="Times New Roman"/>
                <w:szCs w:val="22"/>
                <w:lang w:eastAsia="zh-CN"/>
              </w:rPr>
              <w:t>Lenovo, Motorola Mobility</w:t>
            </w:r>
          </w:p>
        </w:tc>
        <w:tc>
          <w:tcPr>
            <w:tcW w:w="8021" w:type="dxa"/>
          </w:tcPr>
          <w:p w14:paraId="52289E85" w14:textId="61A577B8" w:rsidR="002D7DE6" w:rsidRPr="00D3144E" w:rsidRDefault="00204421" w:rsidP="002D7DE6">
            <w:pPr>
              <w:pStyle w:val="BodyText"/>
              <w:spacing w:after="0" w:line="240" w:lineRule="auto"/>
              <w:rPr>
                <w:rFonts w:ascii="Times New Roman" w:hAnsi="Times New Roman"/>
                <w:szCs w:val="22"/>
                <w:lang w:eastAsia="zh-CN"/>
              </w:rPr>
            </w:pPr>
            <w:r w:rsidRPr="00D3144E">
              <w:rPr>
                <w:rFonts w:ascii="Times New Roman" w:hAnsi="Times New Roman"/>
                <w:szCs w:val="22"/>
                <w:lang w:eastAsia="zh-CN"/>
              </w:rPr>
              <w:t>We are fine with the proposal</w:t>
            </w:r>
          </w:p>
        </w:tc>
      </w:tr>
      <w:tr w:rsidR="00CD7F12" w14:paraId="5833278B" w14:textId="77777777" w:rsidTr="009E78EE">
        <w:trPr>
          <w:trHeight w:val="339"/>
        </w:trPr>
        <w:tc>
          <w:tcPr>
            <w:tcW w:w="1871" w:type="dxa"/>
          </w:tcPr>
          <w:p w14:paraId="356358A0" w14:textId="49D30F2F"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3F4BC0E0" w14:textId="102A0F62"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D28C5" w14:paraId="19A9B1BE" w14:textId="77777777" w:rsidTr="009E78EE">
        <w:trPr>
          <w:trHeight w:val="339"/>
        </w:trPr>
        <w:tc>
          <w:tcPr>
            <w:tcW w:w="1871" w:type="dxa"/>
          </w:tcPr>
          <w:p w14:paraId="3D80D4FD" w14:textId="7E46A592"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277D16B" w14:textId="086B6DB5" w:rsidR="00DD28C5" w:rsidRDefault="006A59F4"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253415" w14:paraId="2738B16F" w14:textId="77777777" w:rsidTr="009E78EE">
        <w:trPr>
          <w:trHeight w:val="339"/>
        </w:trPr>
        <w:tc>
          <w:tcPr>
            <w:tcW w:w="1871" w:type="dxa"/>
          </w:tcPr>
          <w:p w14:paraId="160F8FED" w14:textId="6348EBE2" w:rsidR="00253415" w:rsidRPr="00D852E4" w:rsidRDefault="00253415" w:rsidP="00DD28C5">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6E1142B3" w14:textId="6878473A" w:rsidR="00253415" w:rsidRDefault="00253415" w:rsidP="00DD28C5">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571AE5C3" w14:textId="77777777" w:rsidTr="00E55017">
        <w:trPr>
          <w:trHeight w:val="339"/>
        </w:trPr>
        <w:tc>
          <w:tcPr>
            <w:tcW w:w="1871" w:type="dxa"/>
          </w:tcPr>
          <w:p w14:paraId="7AA27A79"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6416DB7"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B35B28" w14:paraId="6E5E225E" w14:textId="77777777" w:rsidTr="00E55017">
        <w:trPr>
          <w:trHeight w:val="339"/>
        </w:trPr>
        <w:tc>
          <w:tcPr>
            <w:tcW w:w="1871" w:type="dxa"/>
          </w:tcPr>
          <w:p w14:paraId="3777ED61" w14:textId="5C47EF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EDA78EF" w14:textId="4EC4B34C"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416327A" w14:textId="77777777" w:rsidTr="00E55017">
        <w:trPr>
          <w:trHeight w:val="339"/>
        </w:trPr>
        <w:tc>
          <w:tcPr>
            <w:tcW w:w="1871" w:type="dxa"/>
          </w:tcPr>
          <w:p w14:paraId="7AD5EE65" w14:textId="47929F32"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lastRenderedPageBreak/>
              <w:t>Spreadtrum</w:t>
            </w:r>
            <w:proofErr w:type="spellEnd"/>
          </w:p>
        </w:tc>
        <w:tc>
          <w:tcPr>
            <w:tcW w:w="8021" w:type="dxa"/>
          </w:tcPr>
          <w:p w14:paraId="7C278B41" w14:textId="5EF20EA3"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3ADE33AA" w14:textId="77777777" w:rsidTr="00E55017">
        <w:trPr>
          <w:trHeight w:val="339"/>
        </w:trPr>
        <w:tc>
          <w:tcPr>
            <w:tcW w:w="1871" w:type="dxa"/>
          </w:tcPr>
          <w:p w14:paraId="01C934A3" w14:textId="37462E95"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EF512C8" w14:textId="49AB529E"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42FD0E35" w14:textId="77777777" w:rsidTr="00E55017">
        <w:trPr>
          <w:trHeight w:val="339"/>
        </w:trPr>
        <w:tc>
          <w:tcPr>
            <w:tcW w:w="1871" w:type="dxa"/>
          </w:tcPr>
          <w:p w14:paraId="54F3929A" w14:textId="13C9F994"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F4C08DF" w14:textId="4678641A"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94967" w14:paraId="673EC17B" w14:textId="77777777" w:rsidTr="00E55017">
        <w:trPr>
          <w:trHeight w:val="339"/>
        </w:trPr>
        <w:tc>
          <w:tcPr>
            <w:tcW w:w="1871" w:type="dxa"/>
          </w:tcPr>
          <w:p w14:paraId="645FE9F9" w14:textId="1B60107A" w:rsid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F64E45F" w14:textId="77777777" w:rsid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4E9FE5C6" w14:textId="6C99F85C" w:rsid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4F3AEB" w14:paraId="18D77C37" w14:textId="77777777" w:rsidTr="00E55017">
        <w:trPr>
          <w:trHeight w:val="339"/>
        </w:trPr>
        <w:tc>
          <w:tcPr>
            <w:tcW w:w="1871" w:type="dxa"/>
          </w:tcPr>
          <w:p w14:paraId="5441E5A0" w14:textId="5FF49DA6" w:rsidR="004F3AEB" w:rsidRDefault="004F3AEB"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F130C9A" w14:textId="5D8A017C" w:rsidR="004F3AEB" w:rsidRDefault="004F3AEB" w:rsidP="00D94967">
            <w:pPr>
              <w:pStyle w:val="BodyText"/>
              <w:spacing w:after="0" w:line="240" w:lineRule="auto"/>
              <w:rPr>
                <w:rFonts w:ascii="Times New Roman" w:hAnsi="Times New Roman"/>
                <w:color w:val="000000" w:themeColor="text1"/>
                <w:szCs w:val="22"/>
                <w:lang w:eastAsia="zh-CN"/>
              </w:rPr>
            </w:pPr>
            <w:r w:rsidRPr="004F3AEB">
              <w:rPr>
                <w:rFonts w:ascii="Times New Roman" w:hAnsi="Times New Roman"/>
                <w:color w:val="000000" w:themeColor="text1"/>
                <w:szCs w:val="22"/>
                <w:lang w:eastAsia="zh-CN"/>
              </w:rPr>
              <w:t>We are fine with the proposal</w:t>
            </w:r>
            <w:r>
              <w:rPr>
                <w:rFonts w:ascii="Times New Roman" w:hAnsi="Times New Roman"/>
                <w:color w:val="000000" w:themeColor="text1"/>
                <w:szCs w:val="22"/>
                <w:lang w:eastAsia="zh-CN"/>
              </w:rPr>
              <w:t>.</w:t>
            </w:r>
          </w:p>
        </w:tc>
      </w:tr>
      <w:tr w:rsidR="00BC1D32" w14:paraId="7841BA44" w14:textId="77777777" w:rsidTr="00E55017">
        <w:trPr>
          <w:trHeight w:val="339"/>
        </w:trPr>
        <w:tc>
          <w:tcPr>
            <w:tcW w:w="1871" w:type="dxa"/>
          </w:tcPr>
          <w:p w14:paraId="466EEA26" w14:textId="65E949EB"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1993A4" w14:textId="41C5984F" w:rsidR="00BC1D32" w:rsidRPr="004F3AEB"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1D7290" w14:paraId="1DF2FA13" w14:textId="77777777" w:rsidTr="001D7290">
        <w:trPr>
          <w:trHeight w:val="339"/>
        </w:trPr>
        <w:tc>
          <w:tcPr>
            <w:tcW w:w="1871" w:type="dxa"/>
          </w:tcPr>
          <w:p w14:paraId="4C104AD6" w14:textId="77777777" w:rsidR="001D7290" w:rsidRDefault="001D7290" w:rsidP="001D7290">
            <w:pPr>
              <w:pStyle w:val="BodyText"/>
              <w:spacing w:after="0" w:line="240" w:lineRule="auto"/>
              <w:rPr>
                <w:rFonts w:ascii="Times New Roman" w:hAnsi="Times New Roman"/>
                <w:szCs w:val="22"/>
                <w:lang w:eastAsia="zh-CN"/>
              </w:rPr>
            </w:pPr>
          </w:p>
        </w:tc>
        <w:tc>
          <w:tcPr>
            <w:tcW w:w="8021" w:type="dxa"/>
          </w:tcPr>
          <w:p w14:paraId="2813E2DD" w14:textId="77777777" w:rsidR="001D7290" w:rsidRDefault="001D7290" w:rsidP="001D7290">
            <w:pPr>
              <w:pStyle w:val="BodyText"/>
              <w:spacing w:after="0" w:line="240" w:lineRule="auto"/>
              <w:rPr>
                <w:rFonts w:ascii="Times New Roman" w:hAnsi="Times New Roman"/>
                <w:szCs w:val="22"/>
                <w:lang w:eastAsia="zh-CN"/>
              </w:rPr>
            </w:pPr>
          </w:p>
        </w:tc>
      </w:tr>
      <w:tr w:rsidR="001D7290" w14:paraId="1FC50524" w14:textId="77777777" w:rsidTr="001D7290">
        <w:trPr>
          <w:trHeight w:val="339"/>
        </w:trPr>
        <w:tc>
          <w:tcPr>
            <w:tcW w:w="1871" w:type="dxa"/>
          </w:tcPr>
          <w:p w14:paraId="0D7070D0"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DA4A119"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6462ED60" w14:textId="77777777" w:rsidR="001D7290" w:rsidRDefault="001D7290" w:rsidP="001D7290">
      <w:pPr>
        <w:pStyle w:val="BodyText"/>
        <w:spacing w:after="0"/>
        <w:jc w:val="left"/>
        <w:rPr>
          <w:rFonts w:ascii="Times New Roman" w:hAnsi="Times New Roman"/>
          <w:szCs w:val="20"/>
          <w:lang w:eastAsia="zh-CN"/>
        </w:rPr>
      </w:pPr>
    </w:p>
    <w:p w14:paraId="423957AA" w14:textId="77777777" w:rsidR="001D7290" w:rsidRDefault="001D7290" w:rsidP="001D7290">
      <w:pPr>
        <w:pStyle w:val="Heading5"/>
      </w:pPr>
      <w:r>
        <w:rPr>
          <w:highlight w:val="cyan"/>
        </w:rPr>
        <w:t>Proposal 2-2c for discussion:</w:t>
      </w:r>
      <w:r>
        <w:t xml:space="preserve"> </w:t>
      </w:r>
    </w:p>
    <w:p w14:paraId="2CE4DBCB" w14:textId="77777777" w:rsidR="001D7290" w:rsidRDefault="001D7290" w:rsidP="001D7290">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2D0B5B6" w14:textId="77777777" w:rsidR="001D7290" w:rsidRDefault="001D7290" w:rsidP="001D7290">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BD80571" w14:textId="77777777" w:rsidR="001D7290" w:rsidRDefault="001D7290" w:rsidP="001D7290">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955C9B2" w14:textId="77777777" w:rsidR="001D7290" w:rsidRDefault="001D7290" w:rsidP="001D7290">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5B277F10" w14:textId="77777777" w:rsidR="001D7290" w:rsidRDefault="001D7290" w:rsidP="001D7290">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15427B02" w14:textId="77777777" w:rsidR="001D7290" w:rsidRDefault="001D7290" w:rsidP="001D7290">
      <w:pPr>
        <w:pStyle w:val="BodyText"/>
        <w:spacing w:after="0"/>
        <w:jc w:val="left"/>
        <w:rPr>
          <w:rFonts w:ascii="Times New Roman" w:hAnsi="Times New Roman"/>
          <w:szCs w:val="20"/>
          <w:lang w:eastAsia="zh-CN"/>
        </w:rPr>
      </w:pPr>
    </w:p>
    <w:p w14:paraId="3275A84F" w14:textId="77777777" w:rsidR="001D7290" w:rsidRDefault="001D7290" w:rsidP="001D7290">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1D7290" w14:paraId="6BC974F5" w14:textId="77777777" w:rsidTr="001D7290">
        <w:trPr>
          <w:trHeight w:val="224"/>
        </w:trPr>
        <w:tc>
          <w:tcPr>
            <w:tcW w:w="1871" w:type="dxa"/>
            <w:shd w:val="clear" w:color="auto" w:fill="FFE599" w:themeFill="accent4" w:themeFillTint="66"/>
          </w:tcPr>
          <w:p w14:paraId="66C6BB75"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1272C2"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D7290" w14:paraId="723D35FB" w14:textId="77777777" w:rsidTr="001D7290">
        <w:trPr>
          <w:trHeight w:val="339"/>
        </w:trPr>
        <w:tc>
          <w:tcPr>
            <w:tcW w:w="1871" w:type="dxa"/>
          </w:tcPr>
          <w:p w14:paraId="2A98DE34" w14:textId="77777777" w:rsidR="001D7290" w:rsidRPr="00D3144E" w:rsidRDefault="001D7290" w:rsidP="001D7290">
            <w:pPr>
              <w:pStyle w:val="BodyText"/>
              <w:spacing w:after="0"/>
              <w:rPr>
                <w:rFonts w:ascii="Times New Roman" w:hAnsi="Times New Roman"/>
                <w:szCs w:val="22"/>
                <w:lang w:eastAsia="zh-CN"/>
              </w:rPr>
            </w:pPr>
          </w:p>
        </w:tc>
        <w:tc>
          <w:tcPr>
            <w:tcW w:w="8021" w:type="dxa"/>
          </w:tcPr>
          <w:p w14:paraId="45914CD4" w14:textId="77777777" w:rsidR="001D7290" w:rsidRPr="00D3144E" w:rsidRDefault="001D7290" w:rsidP="001D7290">
            <w:pPr>
              <w:pStyle w:val="BodyText"/>
              <w:spacing w:after="0" w:line="240" w:lineRule="auto"/>
              <w:rPr>
                <w:rFonts w:ascii="Times New Roman" w:hAnsi="Times New Roman"/>
                <w:szCs w:val="22"/>
                <w:lang w:eastAsia="zh-CN"/>
              </w:rPr>
            </w:pPr>
          </w:p>
        </w:tc>
      </w:tr>
      <w:tr w:rsidR="001D7290" w14:paraId="577DFC91" w14:textId="77777777" w:rsidTr="001D7290">
        <w:trPr>
          <w:trHeight w:val="339"/>
        </w:trPr>
        <w:tc>
          <w:tcPr>
            <w:tcW w:w="1871" w:type="dxa"/>
          </w:tcPr>
          <w:p w14:paraId="314CDDA3" w14:textId="77777777" w:rsidR="001D7290" w:rsidRDefault="001D7290" w:rsidP="001D7290">
            <w:pPr>
              <w:pStyle w:val="BodyText"/>
              <w:spacing w:after="0"/>
              <w:rPr>
                <w:rFonts w:ascii="Times New Roman" w:hAnsi="Times New Roman"/>
                <w:color w:val="000000" w:themeColor="text1"/>
                <w:szCs w:val="22"/>
                <w:lang w:eastAsia="zh-CN"/>
              </w:rPr>
            </w:pPr>
          </w:p>
        </w:tc>
        <w:tc>
          <w:tcPr>
            <w:tcW w:w="8021" w:type="dxa"/>
          </w:tcPr>
          <w:p w14:paraId="6CDF8F01" w14:textId="77777777" w:rsidR="001D7290" w:rsidRDefault="001D7290" w:rsidP="001D7290">
            <w:pPr>
              <w:pStyle w:val="BodyText"/>
              <w:spacing w:after="0"/>
              <w:rPr>
                <w:rFonts w:ascii="Times New Roman" w:hAnsi="Times New Roman"/>
                <w:color w:val="000000" w:themeColor="text1"/>
                <w:szCs w:val="22"/>
                <w:lang w:eastAsia="zh-CN"/>
              </w:rPr>
            </w:pPr>
          </w:p>
        </w:tc>
      </w:tr>
      <w:tr w:rsidR="001D7290" w14:paraId="71C2C4F5" w14:textId="77777777" w:rsidTr="001D7290">
        <w:trPr>
          <w:trHeight w:val="339"/>
        </w:trPr>
        <w:tc>
          <w:tcPr>
            <w:tcW w:w="1871" w:type="dxa"/>
          </w:tcPr>
          <w:p w14:paraId="174F3366" w14:textId="77777777" w:rsidR="001D7290" w:rsidRDefault="001D7290" w:rsidP="001D7290">
            <w:pPr>
              <w:pStyle w:val="BodyText"/>
              <w:spacing w:after="0" w:line="240" w:lineRule="auto"/>
              <w:rPr>
                <w:rFonts w:ascii="Times New Roman" w:hAnsi="Times New Roman"/>
                <w:szCs w:val="22"/>
                <w:lang w:eastAsia="zh-CN"/>
              </w:rPr>
            </w:pPr>
          </w:p>
        </w:tc>
        <w:tc>
          <w:tcPr>
            <w:tcW w:w="8021" w:type="dxa"/>
          </w:tcPr>
          <w:p w14:paraId="54739909" w14:textId="77777777" w:rsidR="001D7290" w:rsidRDefault="001D7290" w:rsidP="001D7290">
            <w:pPr>
              <w:pStyle w:val="BodyText"/>
              <w:spacing w:after="0" w:line="240" w:lineRule="auto"/>
              <w:rPr>
                <w:rFonts w:ascii="Times New Roman" w:hAnsi="Times New Roman"/>
                <w:szCs w:val="22"/>
                <w:lang w:eastAsia="zh-CN"/>
              </w:rPr>
            </w:pPr>
          </w:p>
        </w:tc>
      </w:tr>
    </w:tbl>
    <w:p w14:paraId="1E147E86" w14:textId="77777777" w:rsidR="00CD7F12" w:rsidRDefault="00CD7F12" w:rsidP="00CD7F12">
      <w:pPr>
        <w:pStyle w:val="BodyText"/>
        <w:spacing w:after="0"/>
        <w:jc w:val="left"/>
        <w:rPr>
          <w:rFonts w:ascii="Times New Roman" w:hAnsi="Times New Roman"/>
          <w:szCs w:val="20"/>
          <w:lang w:eastAsia="zh-CN"/>
        </w:rPr>
      </w:pPr>
    </w:p>
    <w:p w14:paraId="2B462050" w14:textId="77777777" w:rsidR="00A3481F" w:rsidRPr="00E30559"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lastRenderedPageBreak/>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lastRenderedPageBreak/>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5EDAF4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BodyText"/>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Heading5"/>
      </w:pPr>
      <w:r>
        <w:rPr>
          <w:highlight w:val="cyan"/>
        </w:rPr>
        <w:t>Proposal 2-3b for discussion:</w:t>
      </w:r>
      <w:r>
        <w:t xml:space="preserve"> </w:t>
      </w:r>
    </w:p>
    <w:p w14:paraId="77C3CFD3" w14:textId="77777777" w:rsidR="00CD7F12" w:rsidRPr="00BA43AC" w:rsidRDefault="00CD7F12" w:rsidP="00CD7F1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22733B60"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665DE731" w:rsidR="002D7DE6" w:rsidRPr="00445A36" w:rsidRDefault="008F7F4E" w:rsidP="002D7DE6">
            <w:pPr>
              <w:pStyle w:val="BodyText"/>
              <w:spacing w:after="0"/>
              <w:rPr>
                <w:rFonts w:ascii="Times New Roman" w:hAnsi="Times New Roman"/>
                <w:szCs w:val="22"/>
                <w:lang w:eastAsia="zh-CN"/>
              </w:rPr>
            </w:pPr>
            <w:r w:rsidRPr="00445A36">
              <w:rPr>
                <w:rFonts w:ascii="Times New Roman" w:hAnsi="Times New Roman"/>
                <w:szCs w:val="22"/>
                <w:lang w:eastAsia="zh-CN"/>
              </w:rPr>
              <w:t>Lenovo, Motorola Mobility</w:t>
            </w:r>
          </w:p>
        </w:tc>
        <w:tc>
          <w:tcPr>
            <w:tcW w:w="8021" w:type="dxa"/>
          </w:tcPr>
          <w:p w14:paraId="08274A18" w14:textId="212C65AA" w:rsidR="002D7DE6" w:rsidRPr="00445A36" w:rsidRDefault="008F7F4E" w:rsidP="002D7DE6">
            <w:pPr>
              <w:pStyle w:val="BodyText"/>
              <w:spacing w:after="0" w:line="240" w:lineRule="auto"/>
              <w:rPr>
                <w:rFonts w:ascii="Times New Roman" w:hAnsi="Times New Roman"/>
                <w:szCs w:val="22"/>
                <w:lang w:eastAsia="zh-CN"/>
              </w:rPr>
            </w:pPr>
            <w:r w:rsidRPr="00445A36">
              <w:rPr>
                <w:rFonts w:ascii="Times New Roman" w:hAnsi="Times New Roman"/>
                <w:szCs w:val="22"/>
                <w:lang w:eastAsia="zh-CN"/>
              </w:rPr>
              <w:t>We support the proposal</w:t>
            </w:r>
          </w:p>
        </w:tc>
      </w:tr>
      <w:tr w:rsidR="00CD7F12" w14:paraId="6A900A22" w14:textId="77777777" w:rsidTr="009E78EE">
        <w:trPr>
          <w:trHeight w:val="339"/>
        </w:trPr>
        <w:tc>
          <w:tcPr>
            <w:tcW w:w="1871" w:type="dxa"/>
          </w:tcPr>
          <w:p w14:paraId="794A4B44" w14:textId="4AF76A6D"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2365CBA" w14:textId="0720C64A"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1940F4D9" w14:textId="77777777" w:rsidTr="009E78EE">
        <w:trPr>
          <w:trHeight w:val="339"/>
        </w:trPr>
        <w:tc>
          <w:tcPr>
            <w:tcW w:w="1871" w:type="dxa"/>
          </w:tcPr>
          <w:p w14:paraId="32E1ADE4" w14:textId="6CD984A9"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6D8E11E" w14:textId="6FC33EAE"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7E19D9" w14:paraId="7DD0D335" w14:textId="77777777" w:rsidTr="009E78EE">
        <w:trPr>
          <w:trHeight w:val="339"/>
        </w:trPr>
        <w:tc>
          <w:tcPr>
            <w:tcW w:w="1871" w:type="dxa"/>
          </w:tcPr>
          <w:p w14:paraId="64A570C5" w14:textId="550624E9" w:rsidR="007E19D9" w:rsidRPr="00DD28C5" w:rsidRDefault="007E19D9" w:rsidP="007E19D9">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2487F7B" w14:textId="77777777" w:rsidR="007E19D9" w:rsidRDefault="007E19D9" w:rsidP="007E19D9">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w:t>
            </w:r>
            <w:r w:rsidR="00183AF3">
              <w:rPr>
                <w:rFonts w:ascii="Times New Roman" w:hAnsi="Times New Roman"/>
                <w:color w:val="000000" w:themeColor="text1"/>
                <w:szCs w:val="22"/>
                <w:lang w:eastAsia="zh-CN"/>
              </w:rPr>
              <w:t xml:space="preserve">generally </w:t>
            </w:r>
            <w:r>
              <w:rPr>
                <w:rFonts w:ascii="Times New Roman" w:hAnsi="Times New Roman"/>
                <w:color w:val="000000" w:themeColor="text1"/>
                <w:szCs w:val="22"/>
                <w:lang w:eastAsia="zh-CN"/>
              </w:rPr>
              <w:t>fine with the proposal.</w:t>
            </w:r>
          </w:p>
          <w:p w14:paraId="00F24C01" w14:textId="77777777" w:rsidR="00105C7D" w:rsidRDefault="00105C7D" w:rsidP="007E19D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 xml:space="preserve">we think not only </w:t>
            </w:r>
            <w:r w:rsidR="00B51E82">
              <w:rPr>
                <w:rFonts w:ascii="Times New Roman" w:hAnsi="Times New Roman"/>
                <w:color w:val="000000" w:themeColor="text1"/>
                <w:szCs w:val="22"/>
                <w:lang w:eastAsia="zh-CN"/>
              </w:rPr>
              <w:t xml:space="preserve">value </w:t>
            </w:r>
            <w:r w:rsidR="00B466A8">
              <w:rPr>
                <w:rFonts w:ascii="Times New Roman" w:hAnsi="Times New Roman"/>
                <w:color w:val="000000" w:themeColor="text1"/>
                <w:szCs w:val="22"/>
                <w:lang w:eastAsia="zh-CN"/>
              </w:rPr>
              <w:t xml:space="preserve">configurations need to be discussed, but also </w:t>
            </w:r>
            <w:r w:rsidR="00B642AC">
              <w:rPr>
                <w:rFonts w:ascii="Times New Roman" w:hAnsi="Times New Roman"/>
                <w:color w:val="000000" w:themeColor="text1"/>
                <w:szCs w:val="22"/>
                <w:lang w:eastAsia="zh-CN"/>
              </w:rPr>
              <w:t>default values for K0/K1/K2</w:t>
            </w:r>
            <w:r w:rsidR="00EE5501">
              <w:rPr>
                <w:rFonts w:ascii="Times New Roman" w:hAnsi="Times New Roman"/>
                <w:color w:val="000000" w:themeColor="text1"/>
                <w:szCs w:val="22"/>
                <w:lang w:eastAsia="zh-CN"/>
              </w:rPr>
              <w:t xml:space="preserve"> need to be discussed.</w:t>
            </w:r>
            <w:r w:rsidR="00B51E82">
              <w:rPr>
                <w:rFonts w:ascii="Times New Roman" w:hAnsi="Times New Roman"/>
                <w:color w:val="000000" w:themeColor="text1"/>
                <w:szCs w:val="22"/>
                <w:lang w:eastAsia="zh-CN"/>
              </w:rPr>
              <w:t xml:space="preserve"> We suggest the proposal to be modified as:</w:t>
            </w:r>
          </w:p>
          <w:p w14:paraId="464E5CD0" w14:textId="77777777" w:rsidR="00B51E82" w:rsidRPr="00BA43AC" w:rsidRDefault="00B51E82" w:rsidP="00B51E8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474B70BA" w14:textId="77777777"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34306F41" w14:textId="60200ECD"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w:t>
            </w:r>
            <w:r w:rsidRPr="00D852E4">
              <w:rPr>
                <w:rFonts w:asciiTheme="minorHAnsi" w:hAnsiTheme="minorHAnsi" w:cstheme="minorHAnsi"/>
                <w:sz w:val="20"/>
                <w:szCs w:val="20"/>
                <w:highlight w:val="yellow"/>
                <w:lang w:eastAsia="zh-CN"/>
              </w:rPr>
              <w:t>/default values</w:t>
            </w:r>
            <w:r w:rsidRPr="00BA43AC">
              <w:rPr>
                <w:rFonts w:asciiTheme="minorHAnsi" w:hAnsiTheme="minorHAnsi" w:cstheme="minorHAnsi"/>
                <w:sz w:val="20"/>
                <w:szCs w:val="20"/>
                <w:lang w:eastAsia="zh-CN"/>
              </w:rPr>
              <w:t xml:space="preserve"> of k0 (PDSCH), k1 (HARQ), k2 (PUSCH)</w:t>
            </w:r>
          </w:p>
          <w:p w14:paraId="3B1BF5D1" w14:textId="77777777" w:rsidR="00B51E82"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3AB23143" w14:textId="77777777" w:rsidR="00B51E82" w:rsidRPr="00BA43AC" w:rsidRDefault="00B51E82" w:rsidP="00B51E82">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above sub-bullets represents the priority for discussion in </w:t>
            </w:r>
            <w:r w:rsidRPr="002D7C4A">
              <w:rPr>
                <w:rFonts w:asciiTheme="minorHAnsi" w:hAnsiTheme="minorHAnsi" w:cstheme="minorHAnsi"/>
                <w:sz w:val="20"/>
                <w:szCs w:val="20"/>
              </w:rPr>
              <w:t>descending order</w:t>
            </w:r>
          </w:p>
          <w:p w14:paraId="6118A51D" w14:textId="77777777" w:rsidR="00B51E82" w:rsidRPr="00BA43AC" w:rsidRDefault="00B51E82" w:rsidP="00B51E8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39E4139A" w14:textId="6774A532" w:rsidR="00B51E82" w:rsidRPr="00B51E82" w:rsidRDefault="00B51E82" w:rsidP="007E19D9">
            <w:pPr>
              <w:pStyle w:val="BodyText"/>
              <w:spacing w:after="0" w:line="240" w:lineRule="auto"/>
              <w:rPr>
                <w:rFonts w:ascii="Times New Roman" w:eastAsiaTheme="minorEastAsia" w:hAnsi="Times New Roman"/>
                <w:szCs w:val="22"/>
                <w:lang w:eastAsia="ko-KR"/>
              </w:rPr>
            </w:pPr>
          </w:p>
        </w:tc>
      </w:tr>
      <w:tr w:rsidR="00E55017" w14:paraId="3978048A" w14:textId="77777777" w:rsidTr="00E55017">
        <w:trPr>
          <w:trHeight w:val="339"/>
        </w:trPr>
        <w:tc>
          <w:tcPr>
            <w:tcW w:w="1871" w:type="dxa"/>
          </w:tcPr>
          <w:p w14:paraId="0A66F861"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B5365E0" w14:textId="7A939FFF"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B35B28" w14:paraId="001EB2A9" w14:textId="77777777" w:rsidTr="00E55017">
        <w:trPr>
          <w:trHeight w:val="339"/>
        </w:trPr>
        <w:tc>
          <w:tcPr>
            <w:tcW w:w="1871" w:type="dxa"/>
          </w:tcPr>
          <w:p w14:paraId="43F79AE3" w14:textId="57C96A19"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FDCFEF" w14:textId="64F81C1E"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421BBEFE" w14:textId="77777777" w:rsidTr="00E55017">
        <w:trPr>
          <w:trHeight w:val="339"/>
        </w:trPr>
        <w:tc>
          <w:tcPr>
            <w:tcW w:w="1871" w:type="dxa"/>
          </w:tcPr>
          <w:p w14:paraId="50F4B03E" w14:textId="375577AE"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61A181C" w14:textId="64DD132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33E59ABF" w14:textId="77777777" w:rsidTr="00E55017">
        <w:trPr>
          <w:trHeight w:val="339"/>
        </w:trPr>
        <w:tc>
          <w:tcPr>
            <w:tcW w:w="1871" w:type="dxa"/>
          </w:tcPr>
          <w:p w14:paraId="3AA96AFB" w14:textId="59884F9B"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07A0384" w14:textId="7F3CE60C"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6F1B4BD4" w14:textId="77777777" w:rsidTr="00E55017">
        <w:trPr>
          <w:trHeight w:val="339"/>
        </w:trPr>
        <w:tc>
          <w:tcPr>
            <w:tcW w:w="1871" w:type="dxa"/>
          </w:tcPr>
          <w:p w14:paraId="49DCBB32" w14:textId="5148AACE"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0641E9" w14:textId="6BCD9100"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14FBE" w14:paraId="4DE8EB88" w14:textId="77777777" w:rsidTr="00E55017">
        <w:trPr>
          <w:trHeight w:val="339"/>
        </w:trPr>
        <w:tc>
          <w:tcPr>
            <w:tcW w:w="1871" w:type="dxa"/>
          </w:tcPr>
          <w:p w14:paraId="3201BEB9" w14:textId="1A421F6E"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7FE9D65" w14:textId="24240DA7" w:rsidR="00014FBE" w:rsidRDefault="00014FBE"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D94967" w:rsidRPr="00D94967" w14:paraId="5794E798" w14:textId="77777777" w:rsidTr="00E55017">
        <w:trPr>
          <w:trHeight w:val="339"/>
        </w:trPr>
        <w:tc>
          <w:tcPr>
            <w:tcW w:w="1871" w:type="dxa"/>
          </w:tcPr>
          <w:p w14:paraId="64022A5B" w14:textId="3F4DD5D2"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21FC352" w14:textId="2810AABD"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BC1D32" w:rsidRPr="00D94967" w14:paraId="323DBAC3" w14:textId="77777777" w:rsidTr="00E55017">
        <w:trPr>
          <w:trHeight w:val="339"/>
        </w:trPr>
        <w:tc>
          <w:tcPr>
            <w:tcW w:w="1871" w:type="dxa"/>
          </w:tcPr>
          <w:p w14:paraId="2F3CD36D" w14:textId="2EF25E77"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B87C281" w14:textId="231ED641" w:rsidR="00BC1D32"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1D7290" w14:paraId="4AFA6636" w14:textId="77777777" w:rsidTr="001D7290">
        <w:trPr>
          <w:trHeight w:val="339"/>
        </w:trPr>
        <w:tc>
          <w:tcPr>
            <w:tcW w:w="1871" w:type="dxa"/>
          </w:tcPr>
          <w:p w14:paraId="1507E82E" w14:textId="77777777" w:rsidR="001D7290" w:rsidRDefault="001D7290" w:rsidP="001D7290">
            <w:pPr>
              <w:pStyle w:val="BodyText"/>
              <w:spacing w:after="0" w:line="240" w:lineRule="auto"/>
              <w:rPr>
                <w:rFonts w:ascii="Times New Roman" w:hAnsi="Times New Roman"/>
                <w:szCs w:val="22"/>
                <w:lang w:eastAsia="zh-CN"/>
              </w:rPr>
            </w:pPr>
          </w:p>
        </w:tc>
        <w:tc>
          <w:tcPr>
            <w:tcW w:w="8021" w:type="dxa"/>
          </w:tcPr>
          <w:p w14:paraId="6B62DE63" w14:textId="77777777" w:rsidR="001D7290" w:rsidRDefault="001D7290" w:rsidP="001D7290">
            <w:pPr>
              <w:pStyle w:val="BodyText"/>
              <w:spacing w:after="0" w:line="240" w:lineRule="auto"/>
              <w:rPr>
                <w:rFonts w:ascii="Times New Roman" w:hAnsi="Times New Roman"/>
                <w:szCs w:val="22"/>
                <w:lang w:eastAsia="zh-CN"/>
              </w:rPr>
            </w:pPr>
          </w:p>
        </w:tc>
      </w:tr>
      <w:tr w:rsidR="001D7290" w14:paraId="6FB948CF" w14:textId="77777777" w:rsidTr="001D7290">
        <w:trPr>
          <w:trHeight w:val="339"/>
        </w:trPr>
        <w:tc>
          <w:tcPr>
            <w:tcW w:w="1871" w:type="dxa"/>
          </w:tcPr>
          <w:p w14:paraId="03301557"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AF5769"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22B3319" w14:textId="77777777" w:rsidR="001D7290" w:rsidRDefault="001D7290" w:rsidP="001D7290">
      <w:pPr>
        <w:rPr>
          <w:lang w:val="en-GB"/>
        </w:rPr>
      </w:pPr>
      <w:r>
        <w:rPr>
          <w:lang w:val="en-GB"/>
        </w:rPr>
        <w:t xml:space="preserve">  </w:t>
      </w:r>
    </w:p>
    <w:p w14:paraId="3E541056" w14:textId="77777777" w:rsidR="001D7290" w:rsidRDefault="001D7290" w:rsidP="001D7290">
      <w:pPr>
        <w:pStyle w:val="Heading5"/>
      </w:pPr>
      <w:r>
        <w:rPr>
          <w:highlight w:val="cyan"/>
        </w:rPr>
        <w:t>Proposal 2-3c for discussion:</w:t>
      </w:r>
      <w:r>
        <w:t xml:space="preserve"> </w:t>
      </w:r>
    </w:p>
    <w:p w14:paraId="3A038D4F" w14:textId="77777777" w:rsidR="001D7290" w:rsidRPr="00BA43AC" w:rsidRDefault="001D7290" w:rsidP="001D7290">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3550CFEA" w14:textId="77777777" w:rsidR="001D7290" w:rsidRPr="00BA43AC" w:rsidRDefault="001D7290" w:rsidP="001D7290">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78451108" w14:textId="77777777" w:rsidR="001D7290" w:rsidRPr="00BA43AC" w:rsidRDefault="001D7290" w:rsidP="001D7290">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w:t>
      </w:r>
      <w:r w:rsidRPr="005557FA">
        <w:rPr>
          <w:rFonts w:asciiTheme="minorHAnsi" w:hAnsiTheme="minorHAnsi" w:cstheme="minorHAnsi"/>
          <w:sz w:val="20"/>
          <w:szCs w:val="20"/>
          <w:lang w:eastAsia="zh-CN"/>
        </w:rPr>
        <w:t xml:space="preserve">/default values </w:t>
      </w:r>
      <w:r w:rsidRPr="00BA43AC">
        <w:rPr>
          <w:rFonts w:asciiTheme="minorHAnsi" w:hAnsiTheme="minorHAnsi" w:cstheme="minorHAnsi"/>
          <w:sz w:val="20"/>
          <w:szCs w:val="20"/>
          <w:lang w:eastAsia="zh-CN"/>
        </w:rPr>
        <w:t>of k0 (PDSCH), k1 (HARQ), k2 (PUSCH)</w:t>
      </w:r>
    </w:p>
    <w:p w14:paraId="0CAB559F" w14:textId="77777777" w:rsidR="001D7290" w:rsidRDefault="001D7290" w:rsidP="001D7290">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24007607" w14:textId="77777777" w:rsidR="001D7290" w:rsidRPr="00BA43AC" w:rsidRDefault="001D7290" w:rsidP="001D7290">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above sub-bullets represents the priority for discussion in </w:t>
      </w:r>
      <w:r w:rsidRPr="002D7C4A">
        <w:rPr>
          <w:rFonts w:asciiTheme="minorHAnsi" w:hAnsiTheme="minorHAnsi" w:cstheme="minorHAnsi"/>
          <w:sz w:val="20"/>
          <w:szCs w:val="20"/>
        </w:rPr>
        <w:t>descending order</w:t>
      </w:r>
    </w:p>
    <w:p w14:paraId="40BCA609" w14:textId="77777777" w:rsidR="001D7290" w:rsidRPr="00BA43AC" w:rsidRDefault="001D7290" w:rsidP="001D7290">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203A89A7" w14:textId="77777777" w:rsidR="001D7290" w:rsidRDefault="001D7290" w:rsidP="001D7290"/>
    <w:p w14:paraId="00BF921B" w14:textId="77777777" w:rsidR="001D7290" w:rsidRDefault="001D7290" w:rsidP="001D7290">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1D7290" w14:paraId="3F29EE16" w14:textId="77777777" w:rsidTr="001D7290">
        <w:trPr>
          <w:trHeight w:val="224"/>
        </w:trPr>
        <w:tc>
          <w:tcPr>
            <w:tcW w:w="1871" w:type="dxa"/>
            <w:shd w:val="clear" w:color="auto" w:fill="FFE599" w:themeFill="accent4" w:themeFillTint="66"/>
          </w:tcPr>
          <w:p w14:paraId="5054BF65"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E3F5843"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D7290" w14:paraId="7C2B58F5" w14:textId="77777777" w:rsidTr="001D7290">
        <w:trPr>
          <w:trHeight w:val="339"/>
        </w:trPr>
        <w:tc>
          <w:tcPr>
            <w:tcW w:w="1871" w:type="dxa"/>
          </w:tcPr>
          <w:p w14:paraId="469FA379" w14:textId="77777777" w:rsidR="001D7290" w:rsidRPr="00445A36" w:rsidRDefault="001D7290" w:rsidP="001D7290">
            <w:pPr>
              <w:pStyle w:val="BodyText"/>
              <w:spacing w:after="0"/>
              <w:rPr>
                <w:rFonts w:ascii="Times New Roman" w:hAnsi="Times New Roman"/>
                <w:szCs w:val="22"/>
                <w:lang w:eastAsia="zh-CN"/>
              </w:rPr>
            </w:pPr>
          </w:p>
        </w:tc>
        <w:tc>
          <w:tcPr>
            <w:tcW w:w="8021" w:type="dxa"/>
          </w:tcPr>
          <w:p w14:paraId="754F3EDB" w14:textId="77777777" w:rsidR="001D7290" w:rsidRPr="00445A36" w:rsidRDefault="001D7290" w:rsidP="001D7290">
            <w:pPr>
              <w:pStyle w:val="BodyText"/>
              <w:spacing w:after="0" w:line="240" w:lineRule="auto"/>
              <w:rPr>
                <w:rFonts w:ascii="Times New Roman" w:hAnsi="Times New Roman"/>
                <w:szCs w:val="22"/>
                <w:lang w:eastAsia="zh-CN"/>
              </w:rPr>
            </w:pPr>
          </w:p>
        </w:tc>
      </w:tr>
      <w:tr w:rsidR="001D7290" w14:paraId="3C5D976A" w14:textId="77777777" w:rsidTr="001D7290">
        <w:trPr>
          <w:trHeight w:val="339"/>
        </w:trPr>
        <w:tc>
          <w:tcPr>
            <w:tcW w:w="1871" w:type="dxa"/>
          </w:tcPr>
          <w:p w14:paraId="2600A385" w14:textId="77777777" w:rsidR="001D7290" w:rsidRDefault="001D7290" w:rsidP="001D7290">
            <w:pPr>
              <w:pStyle w:val="BodyText"/>
              <w:spacing w:after="0"/>
              <w:rPr>
                <w:rFonts w:ascii="Times New Roman" w:hAnsi="Times New Roman"/>
                <w:color w:val="000000" w:themeColor="text1"/>
                <w:szCs w:val="22"/>
                <w:lang w:eastAsia="zh-CN"/>
              </w:rPr>
            </w:pPr>
          </w:p>
        </w:tc>
        <w:tc>
          <w:tcPr>
            <w:tcW w:w="8021" w:type="dxa"/>
          </w:tcPr>
          <w:p w14:paraId="018DEA2E" w14:textId="77777777" w:rsidR="001D7290" w:rsidRDefault="001D7290" w:rsidP="001D7290">
            <w:pPr>
              <w:pStyle w:val="BodyText"/>
              <w:spacing w:after="0"/>
              <w:rPr>
                <w:rFonts w:ascii="Times New Roman" w:hAnsi="Times New Roman"/>
                <w:color w:val="000000" w:themeColor="text1"/>
                <w:szCs w:val="22"/>
                <w:lang w:eastAsia="zh-CN"/>
              </w:rPr>
            </w:pPr>
          </w:p>
        </w:tc>
      </w:tr>
      <w:tr w:rsidR="001D7290" w14:paraId="01B6F354" w14:textId="77777777" w:rsidTr="001D7290">
        <w:trPr>
          <w:trHeight w:val="339"/>
        </w:trPr>
        <w:tc>
          <w:tcPr>
            <w:tcW w:w="1871" w:type="dxa"/>
          </w:tcPr>
          <w:p w14:paraId="6D8699E5" w14:textId="77777777" w:rsidR="001D7290" w:rsidRDefault="001D7290" w:rsidP="001D7290">
            <w:pPr>
              <w:pStyle w:val="BodyText"/>
              <w:spacing w:after="0" w:line="240" w:lineRule="auto"/>
              <w:rPr>
                <w:rFonts w:ascii="Times New Roman" w:hAnsi="Times New Roman"/>
                <w:szCs w:val="22"/>
                <w:lang w:eastAsia="zh-CN"/>
              </w:rPr>
            </w:pPr>
          </w:p>
        </w:tc>
        <w:tc>
          <w:tcPr>
            <w:tcW w:w="8021" w:type="dxa"/>
          </w:tcPr>
          <w:p w14:paraId="5FCACA12" w14:textId="77777777" w:rsidR="001D7290" w:rsidRDefault="001D7290" w:rsidP="001D7290">
            <w:pPr>
              <w:pStyle w:val="BodyText"/>
              <w:spacing w:after="0" w:line="240" w:lineRule="auto"/>
              <w:rPr>
                <w:rFonts w:ascii="Times New Roman" w:hAnsi="Times New Roman"/>
                <w:szCs w:val="22"/>
                <w:lang w:eastAsia="zh-CN"/>
              </w:rPr>
            </w:pPr>
          </w:p>
        </w:tc>
      </w:tr>
    </w:tbl>
    <w:p w14:paraId="62A1885F" w14:textId="77777777" w:rsidR="001D7290" w:rsidRDefault="001D7290" w:rsidP="001D7290">
      <w:pPr>
        <w:rPr>
          <w:lang w:val="en-GB"/>
        </w:rPr>
      </w:pPr>
    </w:p>
    <w:p w14:paraId="55C88072" w14:textId="147705FD" w:rsidR="00A3481F" w:rsidRDefault="00A3481F">
      <w:pPr>
        <w:rPr>
          <w:lang w:val="en-GB"/>
        </w:rPr>
      </w:pP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lastRenderedPageBreak/>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24A7A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BodyText"/>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Heading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UE PDSCH reception preparation time with cross carrier scheduling with different subcarrier spacings for PDCCH and PDSCH</w:t>
      </w:r>
    </w:p>
    <w:p w14:paraId="0C6D7CF6" w14:textId="42850468"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46AE693C" w:rsidR="002D7DE6" w:rsidRPr="008F7F4E" w:rsidRDefault="00D3144E" w:rsidP="002D7DE6">
            <w:pPr>
              <w:pStyle w:val="BodyText"/>
              <w:spacing w:after="0"/>
              <w:rPr>
                <w:rFonts w:ascii="Times New Roman" w:hAnsi="Times New Roman"/>
                <w:szCs w:val="22"/>
                <w:lang w:eastAsia="zh-CN"/>
              </w:rPr>
            </w:pPr>
            <w:r w:rsidRPr="008F7F4E">
              <w:rPr>
                <w:rFonts w:ascii="Times New Roman" w:hAnsi="Times New Roman"/>
                <w:szCs w:val="22"/>
                <w:lang w:eastAsia="zh-CN"/>
              </w:rPr>
              <w:t>Lenovo, Motorola Mobility</w:t>
            </w:r>
          </w:p>
        </w:tc>
        <w:tc>
          <w:tcPr>
            <w:tcW w:w="8021" w:type="dxa"/>
          </w:tcPr>
          <w:p w14:paraId="7E033731" w14:textId="0437E80B" w:rsidR="002D7DE6" w:rsidRPr="008F7F4E" w:rsidRDefault="00D3144E" w:rsidP="002D7DE6">
            <w:pPr>
              <w:pStyle w:val="BodyText"/>
              <w:spacing w:after="0" w:line="240" w:lineRule="auto"/>
              <w:rPr>
                <w:rFonts w:ascii="Times New Roman" w:hAnsi="Times New Roman"/>
                <w:szCs w:val="22"/>
                <w:lang w:eastAsia="zh-CN"/>
              </w:rPr>
            </w:pPr>
            <w:r w:rsidRPr="008F7F4E">
              <w:rPr>
                <w:rFonts w:ascii="Times New Roman" w:hAnsi="Times New Roman"/>
                <w:szCs w:val="22"/>
                <w:lang w:eastAsia="zh-CN"/>
              </w:rPr>
              <w:t>We are fine with proposal</w:t>
            </w:r>
          </w:p>
        </w:tc>
      </w:tr>
      <w:tr w:rsidR="002A1575" w14:paraId="7F5A6F58" w14:textId="77777777" w:rsidTr="009E78EE">
        <w:trPr>
          <w:trHeight w:val="339"/>
        </w:trPr>
        <w:tc>
          <w:tcPr>
            <w:tcW w:w="1871" w:type="dxa"/>
          </w:tcPr>
          <w:p w14:paraId="4FCA5D4D" w14:textId="4BE24C7F"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16A2000" w14:textId="449F3399"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DD28C5" w14:paraId="34A07828" w14:textId="77777777" w:rsidTr="009E78EE">
        <w:trPr>
          <w:trHeight w:val="339"/>
        </w:trPr>
        <w:tc>
          <w:tcPr>
            <w:tcW w:w="1871" w:type="dxa"/>
          </w:tcPr>
          <w:p w14:paraId="4B6E90E2" w14:textId="2A31C2CF"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6BB90923" w14:textId="7E7EEED2" w:rsidR="00DD28C5" w:rsidRDefault="00DD28C5"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130A72" w14:paraId="09A22E5C" w14:textId="77777777" w:rsidTr="009E78EE">
        <w:trPr>
          <w:trHeight w:val="339"/>
        </w:trPr>
        <w:tc>
          <w:tcPr>
            <w:tcW w:w="1871" w:type="dxa"/>
          </w:tcPr>
          <w:p w14:paraId="49614F24" w14:textId="3F629173" w:rsidR="00130A72" w:rsidRPr="00DD28C5" w:rsidRDefault="00130A72" w:rsidP="00130A72">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3525E3D5" w14:textId="4372B02F" w:rsidR="00130A72" w:rsidRDefault="00130A72" w:rsidP="00130A72">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09C3B6FA" w14:textId="77777777" w:rsidTr="00E55017">
        <w:trPr>
          <w:trHeight w:val="339"/>
        </w:trPr>
        <w:tc>
          <w:tcPr>
            <w:tcW w:w="1871" w:type="dxa"/>
          </w:tcPr>
          <w:p w14:paraId="2C6316D5"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06FBD7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B35B28" w14:paraId="499E5FFE" w14:textId="77777777" w:rsidTr="00E55017">
        <w:trPr>
          <w:trHeight w:val="339"/>
        </w:trPr>
        <w:tc>
          <w:tcPr>
            <w:tcW w:w="1871" w:type="dxa"/>
          </w:tcPr>
          <w:p w14:paraId="19572575" w14:textId="6B49E9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F44B346" w14:textId="0D98909D"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8FAABC8" w14:textId="77777777" w:rsidTr="00E55017">
        <w:trPr>
          <w:trHeight w:val="339"/>
        </w:trPr>
        <w:tc>
          <w:tcPr>
            <w:tcW w:w="1871" w:type="dxa"/>
          </w:tcPr>
          <w:p w14:paraId="04220E83" w14:textId="12CC77CB"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299374F5" w14:textId="491C592C"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1E90843E" w14:textId="77777777" w:rsidTr="00E55017">
        <w:trPr>
          <w:trHeight w:val="339"/>
        </w:trPr>
        <w:tc>
          <w:tcPr>
            <w:tcW w:w="1871" w:type="dxa"/>
          </w:tcPr>
          <w:p w14:paraId="47EEA7F5" w14:textId="068A8078"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9AE4B6E" w14:textId="50B302C0"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058CFD96" w14:textId="77777777" w:rsidTr="00E55017">
        <w:trPr>
          <w:trHeight w:val="339"/>
        </w:trPr>
        <w:tc>
          <w:tcPr>
            <w:tcW w:w="1871" w:type="dxa"/>
          </w:tcPr>
          <w:p w14:paraId="3DCA9756" w14:textId="014A990A"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01CA259" w14:textId="25DDD6B9"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BC1D32" w14:paraId="3F6C33A0" w14:textId="77777777" w:rsidTr="00E55017">
        <w:trPr>
          <w:trHeight w:val="339"/>
        </w:trPr>
        <w:tc>
          <w:tcPr>
            <w:tcW w:w="1871" w:type="dxa"/>
          </w:tcPr>
          <w:p w14:paraId="1D3BF877" w14:textId="1DFD074C"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0B79F6F" w14:textId="0F0DBB90" w:rsidR="00BC1D32"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w:t>
            </w:r>
            <w:proofErr w:type="gramStart"/>
            <w:r>
              <w:rPr>
                <w:rFonts w:ascii="Times New Roman" w:hAnsi="Times New Roman"/>
                <w:szCs w:val="22"/>
                <w:lang w:eastAsia="zh-CN"/>
              </w:rPr>
              <w:t>0.k</w:t>
            </w:r>
            <w:proofErr w:type="gramEnd"/>
            <w:r>
              <w:rPr>
                <w:rFonts w:ascii="Times New Roman" w:hAnsi="Times New Roman"/>
                <w:szCs w:val="22"/>
                <w:lang w:eastAsia="zh-CN"/>
              </w:rPr>
              <w:t xml:space="preserve">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Convida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445A36" w14:paraId="394526E6" w14:textId="77777777">
        <w:trPr>
          <w:trHeight w:val="339"/>
        </w:trPr>
        <w:tc>
          <w:tcPr>
            <w:tcW w:w="1871" w:type="dxa"/>
          </w:tcPr>
          <w:p w14:paraId="2335C6ED" w14:textId="4FDDA100"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1D39F4" w14:textId="523D2331"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52995" w14:paraId="334C61F9" w14:textId="77777777" w:rsidTr="00B52995">
        <w:trPr>
          <w:trHeight w:val="339"/>
        </w:trPr>
        <w:tc>
          <w:tcPr>
            <w:tcW w:w="1871" w:type="dxa"/>
          </w:tcPr>
          <w:p w14:paraId="0EEB9F56"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4C5CB8"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C8DB459"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sidRPr="008B634F">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sidRPr="008B634F">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E55017" w14:paraId="5908B8D3" w14:textId="77777777" w:rsidTr="00E55017">
        <w:trPr>
          <w:trHeight w:val="339"/>
        </w:trPr>
        <w:tc>
          <w:tcPr>
            <w:tcW w:w="1871" w:type="dxa"/>
          </w:tcPr>
          <w:p w14:paraId="2CCB0042"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02D5A43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B35B28" w14:paraId="2F626B0C" w14:textId="77777777" w:rsidTr="00E55017">
        <w:trPr>
          <w:trHeight w:val="339"/>
        </w:trPr>
        <w:tc>
          <w:tcPr>
            <w:tcW w:w="1871" w:type="dxa"/>
          </w:tcPr>
          <w:p w14:paraId="70746D64" w14:textId="6A695D32"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D959ADA" w14:textId="67292F9D"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6CBD7157" w14:textId="77777777" w:rsidTr="00E55017">
        <w:trPr>
          <w:trHeight w:val="339"/>
        </w:trPr>
        <w:tc>
          <w:tcPr>
            <w:tcW w:w="1871" w:type="dxa"/>
          </w:tcPr>
          <w:p w14:paraId="342987BD" w14:textId="69517EEA"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38493D32" w14:textId="767EBBB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776FC2F2" w14:textId="77777777" w:rsidTr="00E55017">
        <w:trPr>
          <w:trHeight w:val="339"/>
        </w:trPr>
        <w:tc>
          <w:tcPr>
            <w:tcW w:w="1871" w:type="dxa"/>
          </w:tcPr>
          <w:p w14:paraId="246A9083" w14:textId="72DD5551"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C8F72AC" w14:textId="77777777"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2736ABF6" w14:textId="52958D21"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 xml:space="preserve">support </w:t>
            </w:r>
            <w:r>
              <w:rPr>
                <w:rFonts w:ascii="Times New Roman" w:hAnsi="Times New Roman"/>
                <w:color w:val="000000" w:themeColor="text1"/>
                <w:szCs w:val="22"/>
                <w:lang w:eastAsia="zh-CN"/>
              </w:rPr>
              <w:t xml:space="preserve"> the proposal</w:t>
            </w:r>
          </w:p>
        </w:tc>
      </w:tr>
      <w:tr w:rsidR="00014FBE" w14:paraId="75591324" w14:textId="77777777" w:rsidTr="00E55017">
        <w:trPr>
          <w:trHeight w:val="339"/>
        </w:trPr>
        <w:tc>
          <w:tcPr>
            <w:tcW w:w="1871" w:type="dxa"/>
          </w:tcPr>
          <w:p w14:paraId="707C4B2F" w14:textId="20B6C6DB" w:rsidR="00014FBE" w:rsidRDefault="00014FBE"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B5D4CD2" w14:textId="2F435562" w:rsidR="00014FBE" w:rsidRDefault="00014FBE"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D94967" w:rsidRPr="00D94967" w14:paraId="5CA2EE8B" w14:textId="77777777" w:rsidTr="00E55017">
        <w:trPr>
          <w:trHeight w:val="339"/>
        </w:trPr>
        <w:tc>
          <w:tcPr>
            <w:tcW w:w="1871" w:type="dxa"/>
          </w:tcPr>
          <w:p w14:paraId="4D3A66BA" w14:textId="7EA5B78C"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483BAD2" w14:textId="367F74F0"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BC1D32" w:rsidRPr="00D94967" w14:paraId="2D611B0F" w14:textId="77777777" w:rsidTr="00E55017">
        <w:trPr>
          <w:trHeight w:val="339"/>
        </w:trPr>
        <w:tc>
          <w:tcPr>
            <w:tcW w:w="1871" w:type="dxa"/>
          </w:tcPr>
          <w:p w14:paraId="0CE4ED12" w14:textId="24D3DC57"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5677786" w14:textId="6EB8C6A3" w:rsidR="00BC1D32"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bl>
    <w:p w14:paraId="34389F70" w14:textId="77777777" w:rsidR="00A3481F" w:rsidRPr="00B52995" w:rsidRDefault="00A3481F">
      <w:pPr>
        <w:pStyle w:val="BodyText"/>
        <w:spacing w:after="0"/>
        <w:ind w:left="720"/>
        <w:jc w:val="left"/>
        <w:rPr>
          <w:rFonts w:ascii="Times New Roman" w:hAnsi="Times New Roman"/>
          <w:szCs w:val="20"/>
          <w:lang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w:t>
            </w:r>
            <w:proofErr w:type="gramStart"/>
            <w:r w:rsidR="00524915">
              <w:rPr>
                <w:rFonts w:ascii="Times New Roman" w:hAnsi="Times New Roman"/>
                <w:szCs w:val="22"/>
                <w:lang w:eastAsia="zh-CN"/>
              </w:rPr>
              <w:t xml:space="preserve">constant </w:t>
            </w:r>
            <w:r w:rsidR="00DC29DA">
              <w:rPr>
                <w:rFonts w:ascii="Times New Roman" w:hAnsi="Times New Roman"/>
                <w:szCs w:val="22"/>
                <w:lang w:eastAsia="zh-CN"/>
              </w:rPr>
              <w:t xml:space="preserve"> and</w:t>
            </w:r>
            <w:proofErr w:type="gramEnd"/>
            <w:r w:rsidR="00DC29DA">
              <w:rPr>
                <w:rFonts w:ascii="Times New Roman" w:hAnsi="Times New Roman"/>
                <w:szCs w:val="22"/>
                <w:lang w:eastAsia="zh-CN"/>
              </w:rPr>
              <w:t xml:space="preserve">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540FBB" w14:textId="77777777" w:rsidR="00E30559" w:rsidRPr="003B6D3B"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7BEC5D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BodyText"/>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BodyText"/>
        <w:spacing w:after="0"/>
        <w:ind w:left="720"/>
        <w:jc w:val="left"/>
        <w:rPr>
          <w:rFonts w:ascii="Times New Roman" w:hAnsi="Times New Roman"/>
          <w:szCs w:val="20"/>
          <w:lang w:val="en-GB" w:eastAsia="zh-CN"/>
        </w:rPr>
      </w:pPr>
    </w:p>
    <w:p w14:paraId="63354BF0" w14:textId="77777777" w:rsidR="002A1575" w:rsidRDefault="002A1575" w:rsidP="002A1575">
      <w:pPr>
        <w:pStyle w:val="Heading5"/>
      </w:pPr>
      <w:r>
        <w:rPr>
          <w:highlight w:val="cyan"/>
        </w:rPr>
        <w:t>Proposal 3-1b for discussion:</w:t>
      </w:r>
      <w:r>
        <w:t xml:space="preserve"> </w:t>
      </w:r>
    </w:p>
    <w:p w14:paraId="0EAF2370" w14:textId="77777777" w:rsidR="002A1575" w:rsidRDefault="002A1575" w:rsidP="002A157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BodyText"/>
        <w:spacing w:after="0"/>
        <w:rPr>
          <w:rFonts w:ascii="Times New Roman" w:hAnsi="Times New Roman"/>
          <w:szCs w:val="20"/>
          <w:lang w:eastAsia="zh-CN"/>
        </w:rPr>
      </w:pPr>
    </w:p>
    <w:p w14:paraId="46AFB6DF"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don’t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partial results either compromises the chances of optimizing the performance of above 52.6 GHz, or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w:t>
            </w:r>
            <w:proofErr w:type="spellStart"/>
            <w:r w:rsidR="000E53CE">
              <w:rPr>
                <w:rFonts w:ascii="Times New Roman" w:hAnsi="Times New Roman"/>
                <w:szCs w:val="22"/>
                <w:lang w:eastAsia="zh-CN"/>
              </w:rPr>
              <w:t>bulets</w:t>
            </w:r>
            <w:proofErr w:type="spellEnd"/>
            <w:r w:rsidR="000E53CE">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8C208D3"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BodyText"/>
              <w:spacing w:after="0"/>
              <w:rPr>
                <w:rFonts w:ascii="Times New Roman" w:hAnsi="Times New Roman"/>
                <w:szCs w:val="22"/>
                <w:lang w:eastAsia="zh-CN"/>
              </w:rPr>
            </w:pPr>
          </w:p>
        </w:tc>
      </w:tr>
      <w:tr w:rsidR="00DC778F" w:rsidRPr="00560465" w14:paraId="3877AEBA" w14:textId="77777777" w:rsidTr="009E78EE">
        <w:trPr>
          <w:trHeight w:val="339"/>
        </w:trPr>
        <w:tc>
          <w:tcPr>
            <w:tcW w:w="1871" w:type="dxa"/>
          </w:tcPr>
          <w:p w14:paraId="3E104F34" w14:textId="6F0FA4A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2BB59FB" w14:textId="08635BC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785351" w:rsidRPr="00560465" w14:paraId="25C43C9D" w14:textId="77777777" w:rsidTr="009E78EE">
        <w:trPr>
          <w:trHeight w:val="339"/>
        </w:trPr>
        <w:tc>
          <w:tcPr>
            <w:tcW w:w="1871" w:type="dxa"/>
          </w:tcPr>
          <w:p w14:paraId="27A8BDF9" w14:textId="7DEC719A"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F8CC091" w14:textId="3D6140A7"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r w:rsidR="00641B41">
              <w:rPr>
                <w:rFonts w:ascii="Times New Roman" w:hAnsi="Times New Roman"/>
                <w:szCs w:val="22"/>
                <w:lang w:eastAsia="zh-CN"/>
              </w:rPr>
              <w:t xml:space="preserve">. </w:t>
            </w:r>
          </w:p>
        </w:tc>
      </w:tr>
      <w:tr w:rsidR="00DD28C5" w14:paraId="6539698B" w14:textId="77777777" w:rsidTr="00E37D9F">
        <w:trPr>
          <w:trHeight w:val="339"/>
        </w:trPr>
        <w:tc>
          <w:tcPr>
            <w:tcW w:w="1871" w:type="dxa"/>
          </w:tcPr>
          <w:p w14:paraId="4E67C76B" w14:textId="77777777" w:rsidR="00DD28C5" w:rsidRDefault="00DD28C5"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7FD1B6" w14:textId="14AB64A7" w:rsidR="00DD28C5" w:rsidRDefault="00DD28C5" w:rsidP="00DD28C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sidRPr="00DD28C5">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E5A31E7" w14:textId="2A21EC7C" w:rsidR="00DD28C5" w:rsidRDefault="00DD28C5"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sidRPr="00DD28C5">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B52995" w:rsidRPr="00560465" w14:paraId="11CF0EC6" w14:textId="77777777" w:rsidTr="00E315BC">
        <w:trPr>
          <w:trHeight w:val="339"/>
        </w:trPr>
        <w:tc>
          <w:tcPr>
            <w:tcW w:w="1871" w:type="dxa"/>
          </w:tcPr>
          <w:p w14:paraId="10683CCF" w14:textId="77777777" w:rsidR="00B52995" w:rsidRDefault="00B52995" w:rsidP="00E315BC">
            <w:pPr>
              <w:pStyle w:val="BodyText"/>
              <w:spacing w:after="0"/>
              <w:rPr>
                <w:rFonts w:ascii="Times New Roman" w:hAnsi="Times New Roman"/>
                <w:szCs w:val="22"/>
                <w:lang w:eastAsia="zh-CN"/>
              </w:rPr>
            </w:pPr>
          </w:p>
        </w:tc>
        <w:tc>
          <w:tcPr>
            <w:tcW w:w="8021" w:type="dxa"/>
          </w:tcPr>
          <w:p w14:paraId="09F186DA" w14:textId="77777777" w:rsidR="00B52995" w:rsidRDefault="00B52995" w:rsidP="00E315BC">
            <w:pPr>
              <w:pStyle w:val="BodyText"/>
              <w:spacing w:after="0"/>
              <w:rPr>
                <w:rFonts w:ascii="Times New Roman" w:hAnsi="Times New Roman"/>
                <w:szCs w:val="22"/>
                <w:lang w:eastAsia="zh-CN"/>
              </w:rPr>
            </w:pPr>
          </w:p>
        </w:tc>
      </w:tr>
      <w:tr w:rsidR="00B52995" w:rsidRPr="00560465" w14:paraId="7F619117" w14:textId="77777777" w:rsidTr="00E315BC">
        <w:trPr>
          <w:trHeight w:val="339"/>
        </w:trPr>
        <w:tc>
          <w:tcPr>
            <w:tcW w:w="1871" w:type="dxa"/>
          </w:tcPr>
          <w:p w14:paraId="4F767089"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DC810D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4F3BA0A3"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sidRPr="00B94581">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sidRPr="0002519A">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D8E6974" w14:textId="77777777" w:rsidR="00B52995" w:rsidRDefault="00B52995" w:rsidP="00E315BC">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sidRPr="0011730C">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1B70519F" w14:textId="77777777" w:rsidR="00B52995" w:rsidRDefault="00B52995" w:rsidP="00E315BC">
            <w:pPr>
              <w:pStyle w:val="BodyText"/>
              <w:spacing w:after="0"/>
              <w:rPr>
                <w:rFonts w:ascii="Times New Roman" w:hAnsi="Times New Roman"/>
                <w:szCs w:val="20"/>
              </w:rPr>
            </w:pPr>
          </w:p>
          <w:p w14:paraId="3EF8095E" w14:textId="77777777" w:rsidR="00B52995" w:rsidRDefault="00B52995" w:rsidP="00E315BC">
            <w:pPr>
              <w:pStyle w:val="BodyText"/>
              <w:spacing w:after="0"/>
              <w:rPr>
                <w:rFonts w:ascii="Times New Roman" w:hAnsi="Times New Roman"/>
                <w:szCs w:val="20"/>
              </w:rPr>
            </w:pPr>
            <w:r>
              <w:rPr>
                <w:rFonts w:ascii="Times New Roman" w:hAnsi="Times New Roman"/>
                <w:szCs w:val="20"/>
              </w:rPr>
              <w:t>Respond to Samsung’s comment:</w:t>
            </w:r>
          </w:p>
          <w:p w14:paraId="4C8C355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39E7FEF0"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142C01FA"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sidRPr="007D381C">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7547D8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5D081DC2" w14:textId="77777777" w:rsidR="00B52995" w:rsidRPr="002A1575" w:rsidRDefault="00B52995" w:rsidP="00B52995">
      <w:pPr>
        <w:pStyle w:val="BodyText"/>
        <w:spacing w:after="0"/>
        <w:jc w:val="left"/>
        <w:rPr>
          <w:rFonts w:ascii="Times New Roman" w:hAnsi="Times New Roman"/>
          <w:szCs w:val="20"/>
          <w:lang w:eastAsia="zh-CN"/>
        </w:rPr>
      </w:pPr>
    </w:p>
    <w:p w14:paraId="1B6A85CD" w14:textId="77777777" w:rsidR="00B52995" w:rsidRDefault="00B52995" w:rsidP="00B52995">
      <w:pPr>
        <w:pStyle w:val="Heading5"/>
      </w:pPr>
      <w:r>
        <w:rPr>
          <w:highlight w:val="cyan"/>
        </w:rPr>
        <w:lastRenderedPageBreak/>
        <w:t>Proposal 3-1c for discussion:</w:t>
      </w:r>
      <w:r>
        <w:t xml:space="preserve"> </w:t>
      </w:r>
    </w:p>
    <w:p w14:paraId="609BD9A5" w14:textId="77777777" w:rsidR="00B52995"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55F9766B" w14:textId="77777777" w:rsidR="00B52995" w:rsidRDefault="00B52995" w:rsidP="00B5299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E40BACA"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744AC201"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3018C68"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746F4A" w14:textId="77777777" w:rsidR="00B52995" w:rsidRDefault="00B52995" w:rsidP="00B52995">
      <w:pPr>
        <w:pStyle w:val="BodyText"/>
        <w:spacing w:after="0"/>
        <w:rPr>
          <w:rFonts w:ascii="Times New Roman" w:hAnsi="Times New Roman"/>
          <w:szCs w:val="20"/>
          <w:lang w:eastAsia="zh-CN"/>
        </w:rPr>
      </w:pPr>
    </w:p>
    <w:p w14:paraId="16DE26F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86FC859" w14:textId="77777777" w:rsidTr="00E315BC">
        <w:trPr>
          <w:trHeight w:val="224"/>
        </w:trPr>
        <w:tc>
          <w:tcPr>
            <w:tcW w:w="1871" w:type="dxa"/>
            <w:shd w:val="clear" w:color="auto" w:fill="FFE599" w:themeFill="accent4" w:themeFillTint="66"/>
          </w:tcPr>
          <w:p w14:paraId="6389138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BF781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rsidRPr="00560465" w14:paraId="72496D59" w14:textId="77777777" w:rsidTr="00B35B28">
        <w:trPr>
          <w:trHeight w:val="339"/>
        </w:trPr>
        <w:tc>
          <w:tcPr>
            <w:tcW w:w="1871" w:type="dxa"/>
          </w:tcPr>
          <w:p w14:paraId="7DF4A947"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E0F0660" w14:textId="3B404BF3"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17454D7"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E765EB"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69BCDF7" w14:textId="249E4471" w:rsidR="00E55017" w:rsidRPr="00E55017" w:rsidRDefault="00E55017" w:rsidP="00E5501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68F9399" w14:textId="2608ABFC" w:rsidR="00E55017" w:rsidRDefault="00E55017" w:rsidP="00E55017">
            <w:pPr>
              <w:pStyle w:val="ListParagraph"/>
              <w:numPr>
                <w:ilvl w:val="0"/>
                <w:numId w:val="11"/>
              </w:numPr>
              <w:rPr>
                <w:rFonts w:ascii="Times New Roman" w:hAnsi="Times New Roman"/>
                <w:sz w:val="20"/>
                <w:szCs w:val="20"/>
              </w:rPr>
            </w:pPr>
            <w:del w:id="6" w:author="David mazzarese" w:date="2021-02-01T16:21:00Z">
              <w:r w:rsidDel="00E55017">
                <w:rPr>
                  <w:rFonts w:ascii="Times New Roman" w:hAnsi="Times New Roman"/>
                  <w:sz w:val="20"/>
                  <w:szCs w:val="20"/>
                </w:rPr>
                <w:delText>Existing PTRS design for CP-OFDM is supported for NR operation in 52.6 to 71 GHz.</w:delText>
              </w:r>
            </w:del>
          </w:p>
          <w:p w14:paraId="6D1E12D8" w14:textId="77777777" w:rsidR="00E55017" w:rsidRDefault="00E55017" w:rsidP="00E5501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35C5E680" w14:textId="40B62079"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ins w:id="7"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428840F" w14:textId="77777777"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215EF8D6" w14:textId="77777777" w:rsidR="00E55017" w:rsidRDefault="00E55017" w:rsidP="00E55017">
            <w:pPr>
              <w:pStyle w:val="BodyText"/>
              <w:numPr>
                <w:ilvl w:val="1"/>
                <w:numId w:val="11"/>
              </w:numPr>
              <w:spacing w:after="0"/>
              <w:rPr>
                <w:ins w:id="8"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7964B1D2" w14:textId="781AF6ED" w:rsidR="00E55017" w:rsidRPr="00E55017" w:rsidRDefault="00E55017" w:rsidP="00E55017">
            <w:pPr>
              <w:pStyle w:val="BodyText"/>
              <w:numPr>
                <w:ilvl w:val="1"/>
                <w:numId w:val="11"/>
              </w:numPr>
              <w:spacing w:after="0"/>
              <w:rPr>
                <w:rFonts w:ascii="Times New Roman" w:hAnsi="Times New Roman"/>
                <w:szCs w:val="20"/>
                <w:lang w:eastAsia="zh-CN"/>
              </w:rPr>
            </w:pPr>
            <w:ins w:id="9" w:author="David mazzarese" w:date="2021-02-01T16:20:00Z">
              <w:r>
                <w:rPr>
                  <w:rFonts w:ascii="Times New Roman" w:hAnsi="Times New Roman"/>
                  <w:szCs w:val="20"/>
                  <w:lang w:eastAsia="zh-CN"/>
                </w:rPr>
                <w:t>Note: PTRS overhead should be accounted for in the evaluations, e.g. by showing spectral efficiency results</w:t>
              </w:r>
            </w:ins>
          </w:p>
          <w:p w14:paraId="092BD9A6" w14:textId="77777777" w:rsidR="00E55017" w:rsidRPr="00E55017" w:rsidRDefault="00E55017" w:rsidP="00B35B28">
            <w:pPr>
              <w:pStyle w:val="BodyText"/>
              <w:spacing w:after="0" w:line="240" w:lineRule="auto"/>
              <w:rPr>
                <w:rFonts w:ascii="Times New Roman" w:hAnsi="Times New Roman"/>
                <w:szCs w:val="22"/>
                <w:lang w:eastAsia="zh-CN"/>
              </w:rPr>
            </w:pPr>
          </w:p>
        </w:tc>
      </w:tr>
      <w:tr w:rsidR="00B35B28" w:rsidRPr="00560465" w14:paraId="7A8D99F1" w14:textId="77777777" w:rsidTr="00E315BC">
        <w:trPr>
          <w:trHeight w:val="339"/>
        </w:trPr>
        <w:tc>
          <w:tcPr>
            <w:tcW w:w="1871" w:type="dxa"/>
          </w:tcPr>
          <w:p w14:paraId="7365FA09" w14:textId="683F35AF" w:rsidR="00B35B28" w:rsidRPr="00E55017" w:rsidRDefault="00B35B28" w:rsidP="00B35B28">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2A362747" w14:textId="6C8F5E08" w:rsidR="00B35B28" w:rsidRPr="00560465" w:rsidRDefault="00B35B28" w:rsidP="00B35B28">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B35B28" w:rsidRPr="00560465" w14:paraId="75CE6EC3" w14:textId="77777777" w:rsidTr="00E315BC">
        <w:trPr>
          <w:trHeight w:val="339"/>
        </w:trPr>
        <w:tc>
          <w:tcPr>
            <w:tcW w:w="1871" w:type="dxa"/>
          </w:tcPr>
          <w:p w14:paraId="2557B9E0" w14:textId="4F300C8B" w:rsidR="00B35B28" w:rsidRPr="00560465" w:rsidRDefault="00E7562D" w:rsidP="00B35B28">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A03735B" w14:textId="77777777" w:rsidR="00B35B28" w:rsidRDefault="00E7562D" w:rsidP="00B35B28">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w:t>
            </w:r>
            <w:r w:rsidR="006545C1">
              <w:rPr>
                <w:rFonts w:ascii="Times New Roman" w:hAnsi="Times New Roman"/>
                <w:szCs w:val="22"/>
                <w:lang w:eastAsia="zh-CN"/>
              </w:rPr>
              <w:t xml:space="preserve"> Besides the performance of Rel.15 scheme, w</w:t>
            </w:r>
            <w:r>
              <w:rPr>
                <w:rFonts w:ascii="Times New Roman" w:hAnsi="Times New Roman"/>
                <w:szCs w:val="22"/>
                <w:lang w:eastAsia="zh-CN"/>
              </w:rPr>
              <w:t xml:space="preserve">e need to get a clear view of the performance of the proposed enhancements labelled “FFS” in order to decide if we support </w:t>
            </w:r>
            <w:r w:rsidR="006545C1">
              <w:rPr>
                <w:rFonts w:ascii="Times New Roman" w:hAnsi="Times New Roman"/>
                <w:szCs w:val="22"/>
                <w:lang w:eastAsia="zh-CN"/>
              </w:rPr>
              <w:t xml:space="preserve">one scheme, both schemes, </w:t>
            </w:r>
            <w:r w:rsidR="00DC12E0">
              <w:rPr>
                <w:rFonts w:ascii="Times New Roman" w:hAnsi="Times New Roman"/>
                <w:szCs w:val="22"/>
                <w:lang w:eastAsia="zh-CN"/>
              </w:rPr>
              <w:t>a</w:t>
            </w:r>
            <w:r w:rsidR="006545C1">
              <w:rPr>
                <w:rFonts w:ascii="Times New Roman" w:hAnsi="Times New Roman"/>
                <w:szCs w:val="22"/>
                <w:lang w:eastAsia="zh-CN"/>
              </w:rPr>
              <w:t xml:space="preserve"> </w:t>
            </w:r>
            <w:r w:rsidR="00DC12E0">
              <w:rPr>
                <w:rFonts w:ascii="Times New Roman" w:hAnsi="Times New Roman"/>
                <w:szCs w:val="22"/>
                <w:lang w:eastAsia="zh-CN"/>
              </w:rPr>
              <w:t>c</w:t>
            </w:r>
            <w:r w:rsidR="006545C1">
              <w:rPr>
                <w:rFonts w:ascii="Times New Roman" w:hAnsi="Times New Roman"/>
                <w:szCs w:val="22"/>
                <w:lang w:eastAsia="zh-CN"/>
              </w:rPr>
              <w:t xml:space="preserve">onfigurable pattern (which may or not include </w:t>
            </w:r>
            <w:r w:rsidR="00DC12E0">
              <w:rPr>
                <w:rFonts w:ascii="Times New Roman" w:hAnsi="Times New Roman"/>
                <w:szCs w:val="22"/>
                <w:lang w:eastAsia="zh-CN"/>
              </w:rPr>
              <w:t>a distributed and/or a clustered pattern), or no enhancement at all (which is automatically equivalent to sticking with the current pattern anyhow). We are therefore opposed to endorsing bullet 1 in this meeting.</w:t>
            </w:r>
          </w:p>
          <w:p w14:paraId="31827BA6" w14:textId="24E50547" w:rsidR="00DC12E0" w:rsidRPr="00560465" w:rsidRDefault="00DC12E0" w:rsidP="00B35B28">
            <w:pPr>
              <w:pStyle w:val="BodyText"/>
              <w:spacing w:after="0"/>
              <w:rPr>
                <w:rFonts w:ascii="Times New Roman" w:hAnsi="Times New Roman"/>
                <w:szCs w:val="22"/>
                <w:lang w:eastAsia="zh-CN"/>
              </w:rPr>
            </w:pPr>
            <w:r>
              <w:rPr>
                <w:rFonts w:ascii="Times New Roman" w:hAnsi="Times New Roman"/>
                <w:szCs w:val="22"/>
                <w:lang w:eastAsia="zh-CN"/>
              </w:rPr>
              <w:t>Concerning 2</w:t>
            </w:r>
            <w:r w:rsidRPr="00DC12E0">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E20CF" w:rsidRPr="00560465" w14:paraId="08F616F0" w14:textId="77777777" w:rsidTr="00E315BC">
        <w:trPr>
          <w:trHeight w:val="339"/>
        </w:trPr>
        <w:tc>
          <w:tcPr>
            <w:tcW w:w="1871" w:type="dxa"/>
          </w:tcPr>
          <w:p w14:paraId="6F34589F" w14:textId="080FC0AA"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4638B7F5" w14:textId="5F5EF15A" w:rsidR="008E20CF" w:rsidRDefault="008E20CF" w:rsidP="008E20CF">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B35B28" w:rsidRPr="00560465" w14:paraId="42379067" w14:textId="77777777" w:rsidTr="00E315BC">
        <w:trPr>
          <w:trHeight w:val="339"/>
        </w:trPr>
        <w:tc>
          <w:tcPr>
            <w:tcW w:w="1871" w:type="dxa"/>
          </w:tcPr>
          <w:p w14:paraId="0B7C186B" w14:textId="0715974B" w:rsidR="00B35B28" w:rsidRPr="00560465" w:rsidRDefault="00095EB0" w:rsidP="00B35B28">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2C171CD" w14:textId="51D379B3" w:rsidR="00B35B28" w:rsidRPr="00560465" w:rsidRDefault="00095EB0" w:rsidP="00B35B28">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2424E9" w:rsidRPr="00560465" w14:paraId="7C53775E" w14:textId="77777777" w:rsidTr="00E315BC">
        <w:trPr>
          <w:trHeight w:val="339"/>
        </w:trPr>
        <w:tc>
          <w:tcPr>
            <w:tcW w:w="1871" w:type="dxa"/>
          </w:tcPr>
          <w:p w14:paraId="5B018446" w14:textId="4C4A2803"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53EDE8A2" w14:textId="37D1FB9C"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sidRPr="008D0C0D">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sidRPr="00C61FE7">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sidRPr="00C61FE7">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643C674A" w14:textId="69027E1E"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For 2</w:t>
            </w:r>
            <w:r w:rsidRPr="00A9572D">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014FBE" w:rsidRPr="00560465" w14:paraId="116B94F3" w14:textId="77777777" w:rsidTr="00E315BC">
        <w:trPr>
          <w:trHeight w:val="339"/>
        </w:trPr>
        <w:tc>
          <w:tcPr>
            <w:tcW w:w="1871" w:type="dxa"/>
          </w:tcPr>
          <w:p w14:paraId="5AA73F72" w14:textId="16FF0802" w:rsidR="00014FBE" w:rsidRDefault="00014FBE" w:rsidP="002424E9">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D39E74E" w14:textId="264367F2" w:rsidR="00014FBE" w:rsidRDefault="00014FBE" w:rsidP="002424E9">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D94967" w:rsidRPr="00D94967" w14:paraId="3127B932" w14:textId="77777777" w:rsidTr="00E315BC">
        <w:trPr>
          <w:trHeight w:val="339"/>
        </w:trPr>
        <w:tc>
          <w:tcPr>
            <w:tcW w:w="1871" w:type="dxa"/>
          </w:tcPr>
          <w:p w14:paraId="3F63637F" w14:textId="62A5FB28" w:rsidR="00D94967" w:rsidRP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A11B9B" w14:textId="16552597" w:rsid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03ACB645" w14:textId="77777777" w:rsidR="00D94967" w:rsidRDefault="00D94967" w:rsidP="00D94967">
            <w:pPr>
              <w:pStyle w:val="BodyText"/>
              <w:numPr>
                <w:ilvl w:val="0"/>
                <w:numId w:val="38"/>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3D927F2" w14:textId="77777777" w:rsidR="00D94967" w:rsidRDefault="00D94967" w:rsidP="00D94967">
            <w:pPr>
              <w:pStyle w:val="BodyText"/>
              <w:numPr>
                <w:ilvl w:val="1"/>
                <w:numId w:val="38"/>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0CDE2F35" w14:textId="77777777" w:rsidR="00D94967" w:rsidRDefault="00D94967" w:rsidP="00D94967">
            <w:pPr>
              <w:pStyle w:val="BodyText"/>
              <w:numPr>
                <w:ilvl w:val="1"/>
                <w:numId w:val="38"/>
              </w:numPr>
              <w:spacing w:after="0"/>
              <w:rPr>
                <w:rFonts w:ascii="Times New Roman" w:hAnsi="Times New Roman"/>
                <w:szCs w:val="22"/>
                <w:lang w:eastAsia="zh-CN"/>
              </w:rPr>
            </w:pPr>
            <w:r>
              <w:rPr>
                <w:rFonts w:ascii="Times New Roman" w:hAnsi="Times New Roman"/>
                <w:szCs w:val="22"/>
                <w:lang w:eastAsia="zh-CN"/>
              </w:rPr>
              <w:t>Alt-2: Enhanced PTRS design</w:t>
            </w:r>
          </w:p>
          <w:p w14:paraId="42C5B1E3" w14:textId="77777777" w:rsidR="00D94967" w:rsidRDefault="00D94967" w:rsidP="00D94967">
            <w:pPr>
              <w:pStyle w:val="BodyText"/>
              <w:numPr>
                <w:ilvl w:val="0"/>
                <w:numId w:val="38"/>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35461CB2" w14:textId="77777777" w:rsidR="00D94967" w:rsidRDefault="00D94967" w:rsidP="00D9496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5DC79A3A" w14:textId="77777777" w:rsidR="00D94967" w:rsidRDefault="00D94967" w:rsidP="00D9496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4D747A70" w14:textId="77777777" w:rsidR="00D94967" w:rsidRPr="00534211" w:rsidRDefault="00D94967" w:rsidP="00D94967">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0889EC96" w14:textId="77777777" w:rsidR="00D94967" w:rsidRPr="00E55017" w:rsidRDefault="00D94967" w:rsidP="00D94967">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2E45FE6D" w14:textId="77777777" w:rsidR="00D94967" w:rsidRDefault="00D94967" w:rsidP="00D94967">
            <w:pPr>
              <w:pStyle w:val="BodyText"/>
              <w:spacing w:after="0"/>
              <w:rPr>
                <w:rFonts w:ascii="Times New Roman" w:hAnsi="Times New Roman"/>
                <w:szCs w:val="22"/>
                <w:lang w:eastAsia="zh-CN"/>
              </w:rPr>
            </w:pPr>
          </w:p>
          <w:p w14:paraId="4E3E5D76" w14:textId="77777777" w:rsid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62ECCAAA" w14:textId="499444BE" w:rsidR="00D94967" w:rsidRP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sidRPr="00D0441B">
              <w:rPr>
                <w:rFonts w:ascii="Times New Roman" w:hAnsi="Times New Roman"/>
                <w:color w:val="FF0000"/>
                <w:szCs w:val="22"/>
                <w:lang w:eastAsia="zh-CN"/>
              </w:rPr>
              <w:t xml:space="preserve">performance </w:t>
            </w:r>
            <w:r w:rsidRPr="00D0441B">
              <w:rPr>
                <w:rFonts w:ascii="Times New Roman" w:hAnsi="Times New Roman"/>
                <w:strike/>
                <w:color w:val="FF0000"/>
                <w:szCs w:val="22"/>
                <w:lang w:eastAsia="zh-CN"/>
              </w:rPr>
              <w:t>SNR</w:t>
            </w:r>
            <w:r w:rsidRPr="00D0441B">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BC1D32" w:rsidRPr="00D94967" w14:paraId="5CC3503B" w14:textId="77777777" w:rsidTr="00E315BC">
        <w:trPr>
          <w:trHeight w:val="339"/>
        </w:trPr>
        <w:tc>
          <w:tcPr>
            <w:tcW w:w="1871" w:type="dxa"/>
          </w:tcPr>
          <w:p w14:paraId="194B4F8C" w14:textId="61AE0305" w:rsidR="00BC1D32" w:rsidRDefault="00BC1D32" w:rsidP="00BC1D32">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937624E" w14:textId="6BB6BE71" w:rsidR="00BC1D32" w:rsidRDefault="00BC1D32" w:rsidP="00BC1D32">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1D7290" w:rsidRPr="00560465" w14:paraId="662F9771" w14:textId="77777777" w:rsidTr="001D7290">
        <w:trPr>
          <w:trHeight w:val="339"/>
        </w:trPr>
        <w:tc>
          <w:tcPr>
            <w:tcW w:w="1871" w:type="dxa"/>
          </w:tcPr>
          <w:p w14:paraId="389AF6D0" w14:textId="77777777" w:rsidR="001D7290" w:rsidRPr="00560465" w:rsidRDefault="001D7290" w:rsidP="001D7290">
            <w:pPr>
              <w:pStyle w:val="BodyText"/>
              <w:spacing w:after="0"/>
              <w:rPr>
                <w:rFonts w:ascii="Times New Roman" w:hAnsi="Times New Roman"/>
                <w:szCs w:val="22"/>
                <w:lang w:eastAsia="zh-CN"/>
              </w:rPr>
            </w:pPr>
          </w:p>
        </w:tc>
        <w:tc>
          <w:tcPr>
            <w:tcW w:w="8021" w:type="dxa"/>
          </w:tcPr>
          <w:p w14:paraId="2BFB63C7" w14:textId="77777777" w:rsidR="001D7290" w:rsidRPr="00560465" w:rsidRDefault="001D7290" w:rsidP="001D7290">
            <w:pPr>
              <w:pStyle w:val="BodyText"/>
              <w:spacing w:after="0"/>
              <w:rPr>
                <w:rFonts w:ascii="Times New Roman" w:hAnsi="Times New Roman"/>
                <w:szCs w:val="22"/>
                <w:lang w:eastAsia="zh-CN"/>
              </w:rPr>
            </w:pPr>
          </w:p>
        </w:tc>
      </w:tr>
      <w:tr w:rsidR="001D7290" w:rsidRPr="00560465" w14:paraId="17131BA3" w14:textId="77777777" w:rsidTr="001D7290">
        <w:trPr>
          <w:trHeight w:val="339"/>
        </w:trPr>
        <w:tc>
          <w:tcPr>
            <w:tcW w:w="1871" w:type="dxa"/>
          </w:tcPr>
          <w:p w14:paraId="4AD1B533" w14:textId="77777777" w:rsidR="001D7290" w:rsidRPr="00560465" w:rsidRDefault="001D7290" w:rsidP="001D729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A2135A0" w14:textId="77777777" w:rsidR="001D7290" w:rsidRPr="00560465" w:rsidRDefault="001D7290" w:rsidP="001D7290">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5317EDE4" w14:textId="77777777" w:rsidR="001D7290" w:rsidRPr="00DD28C5" w:rsidRDefault="001D7290" w:rsidP="001D7290">
      <w:pPr>
        <w:pStyle w:val="BodyText"/>
        <w:spacing w:after="0"/>
        <w:jc w:val="left"/>
        <w:rPr>
          <w:rFonts w:ascii="Times New Roman" w:hAnsi="Times New Roman"/>
          <w:szCs w:val="20"/>
          <w:lang w:eastAsia="zh-CN"/>
        </w:rPr>
      </w:pPr>
    </w:p>
    <w:p w14:paraId="580E2E13" w14:textId="77777777" w:rsidR="001D7290" w:rsidRDefault="001D7290" w:rsidP="001D7290">
      <w:pPr>
        <w:pStyle w:val="BodyText"/>
        <w:spacing w:after="0"/>
        <w:jc w:val="left"/>
        <w:rPr>
          <w:rFonts w:ascii="Times New Roman" w:hAnsi="Times New Roman"/>
          <w:szCs w:val="20"/>
          <w:lang w:eastAsia="zh-CN"/>
        </w:rPr>
      </w:pPr>
    </w:p>
    <w:p w14:paraId="330A7E79" w14:textId="77777777" w:rsidR="001D7290" w:rsidRDefault="001D7290" w:rsidP="001D7290">
      <w:pPr>
        <w:pStyle w:val="Heading5"/>
      </w:pPr>
      <w:r>
        <w:rPr>
          <w:highlight w:val="cyan"/>
        </w:rPr>
        <w:t>Proposal 3-1d for discussion:</w:t>
      </w:r>
      <w:r>
        <w:t xml:space="preserve"> </w:t>
      </w:r>
    </w:p>
    <w:p w14:paraId="34A2AD31" w14:textId="77777777" w:rsidR="001D7290" w:rsidRDefault="001D7290" w:rsidP="001D7290">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FDB0458" w14:textId="77777777" w:rsidR="001D7290" w:rsidRDefault="001D7290" w:rsidP="001D7290">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7042921C" w14:textId="77777777" w:rsidR="001D7290" w:rsidRDefault="001D7290" w:rsidP="001D7290">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44EC3CD3" w14:textId="77777777" w:rsidR="001D7290" w:rsidRDefault="001D7290" w:rsidP="001D7290">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35E63FD9" w14:textId="77777777" w:rsidR="001D7290" w:rsidRDefault="001D7290" w:rsidP="001D7290">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5D2C2F76" w14:textId="77777777" w:rsidR="001D7290" w:rsidRDefault="001D7290" w:rsidP="001D7290">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 xml:space="preserve">PDSCH </w:t>
      </w:r>
      <w:r>
        <w:rPr>
          <w:rFonts w:ascii="Times New Roman" w:hAnsi="Times New Roman"/>
          <w:szCs w:val="20"/>
          <w:lang w:eastAsia="zh-CN"/>
        </w:rPr>
        <w:t>performance</w:t>
      </w:r>
      <w:r w:rsidRPr="00560465">
        <w:rPr>
          <w:rFonts w:ascii="Times New Roman" w:hAnsi="Times New Roman"/>
          <w:szCs w:val="20"/>
          <w:lang w:eastAsia="zh-CN"/>
        </w:rPr>
        <w:t xml:space="preserve"> and PDSCH to DMRS EPRE</w:t>
      </w:r>
    </w:p>
    <w:p w14:paraId="0325B496" w14:textId="77777777" w:rsidR="001D7290" w:rsidRDefault="001D7290" w:rsidP="001D7290">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88D957D" w14:textId="77777777" w:rsidR="001D7290" w:rsidRDefault="001D7290" w:rsidP="001D7290">
      <w:pPr>
        <w:pStyle w:val="BodyText"/>
        <w:numPr>
          <w:ilvl w:val="1"/>
          <w:numId w:val="11"/>
        </w:numPr>
        <w:spacing w:after="0"/>
        <w:rPr>
          <w:rFonts w:ascii="Times New Roman" w:hAnsi="Times New Roman"/>
          <w:szCs w:val="20"/>
          <w:lang w:eastAsia="zh-CN"/>
        </w:rPr>
      </w:pPr>
      <w:r w:rsidRPr="00B717B8">
        <w:rPr>
          <w:rFonts w:ascii="Times New Roman" w:hAnsi="Times New Roman"/>
          <w:szCs w:val="20"/>
          <w:lang w:eastAsia="zh-CN"/>
        </w:rPr>
        <w:t>Note: PTRS overhead should be accounted for in the evaluations, e.g. by showing spectral efficiency results and/or reporting effective coding rate</w:t>
      </w:r>
    </w:p>
    <w:p w14:paraId="4AACC2B0" w14:textId="77777777" w:rsidR="001D7290" w:rsidRDefault="001D7290" w:rsidP="001D7290">
      <w:pPr>
        <w:pStyle w:val="BodyText"/>
        <w:spacing w:after="0"/>
        <w:rPr>
          <w:rFonts w:ascii="Times New Roman" w:hAnsi="Times New Roman"/>
          <w:szCs w:val="20"/>
          <w:lang w:eastAsia="zh-CN"/>
        </w:rPr>
      </w:pPr>
    </w:p>
    <w:p w14:paraId="60B5C874" w14:textId="77777777" w:rsidR="001D7290" w:rsidRDefault="001D7290" w:rsidP="001D729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D7290" w14:paraId="3D78AE73" w14:textId="77777777" w:rsidTr="001D7290">
        <w:trPr>
          <w:trHeight w:val="224"/>
        </w:trPr>
        <w:tc>
          <w:tcPr>
            <w:tcW w:w="1871" w:type="dxa"/>
            <w:shd w:val="clear" w:color="auto" w:fill="FFE599" w:themeFill="accent4" w:themeFillTint="66"/>
          </w:tcPr>
          <w:p w14:paraId="38D80746"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29BC8F1"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D7290" w:rsidRPr="00560465" w14:paraId="6C65714F" w14:textId="77777777" w:rsidTr="001D7290">
        <w:trPr>
          <w:trHeight w:val="339"/>
        </w:trPr>
        <w:tc>
          <w:tcPr>
            <w:tcW w:w="1871" w:type="dxa"/>
          </w:tcPr>
          <w:p w14:paraId="59C95701" w14:textId="77777777" w:rsidR="001D7290" w:rsidRPr="00560465" w:rsidRDefault="001D7290" w:rsidP="001D7290">
            <w:pPr>
              <w:pStyle w:val="BodyText"/>
              <w:spacing w:after="0"/>
              <w:rPr>
                <w:rFonts w:ascii="Times New Roman" w:hAnsi="Times New Roman"/>
                <w:szCs w:val="22"/>
                <w:lang w:eastAsia="zh-CN"/>
              </w:rPr>
            </w:pPr>
          </w:p>
        </w:tc>
        <w:tc>
          <w:tcPr>
            <w:tcW w:w="8021" w:type="dxa"/>
          </w:tcPr>
          <w:p w14:paraId="1C1BAA6A" w14:textId="77777777" w:rsidR="001D7290" w:rsidRPr="00E55017" w:rsidRDefault="001D7290" w:rsidP="001D7290">
            <w:pPr>
              <w:pStyle w:val="BodyText"/>
              <w:spacing w:after="0" w:line="240" w:lineRule="auto"/>
              <w:rPr>
                <w:rFonts w:ascii="Times New Roman" w:hAnsi="Times New Roman"/>
                <w:szCs w:val="22"/>
                <w:lang w:eastAsia="zh-CN"/>
              </w:rPr>
            </w:pPr>
          </w:p>
        </w:tc>
      </w:tr>
      <w:tr w:rsidR="001D7290" w:rsidRPr="00560465" w14:paraId="505AB80E" w14:textId="77777777" w:rsidTr="001D7290">
        <w:trPr>
          <w:trHeight w:val="339"/>
        </w:trPr>
        <w:tc>
          <w:tcPr>
            <w:tcW w:w="1871" w:type="dxa"/>
          </w:tcPr>
          <w:p w14:paraId="0AB8C483" w14:textId="77777777" w:rsidR="001D7290" w:rsidRPr="00E55017" w:rsidRDefault="001D7290" w:rsidP="001D7290">
            <w:pPr>
              <w:pStyle w:val="BodyText"/>
              <w:spacing w:after="0"/>
              <w:rPr>
                <w:rFonts w:ascii="Times New Roman" w:hAnsi="Times New Roman"/>
                <w:szCs w:val="22"/>
                <w:lang w:eastAsia="zh-CN"/>
              </w:rPr>
            </w:pPr>
          </w:p>
        </w:tc>
        <w:tc>
          <w:tcPr>
            <w:tcW w:w="8021" w:type="dxa"/>
          </w:tcPr>
          <w:p w14:paraId="6D577CC6" w14:textId="77777777" w:rsidR="001D7290" w:rsidRPr="00560465" w:rsidRDefault="001D7290" w:rsidP="001D7290">
            <w:pPr>
              <w:pStyle w:val="BodyText"/>
              <w:spacing w:after="0" w:line="240" w:lineRule="auto"/>
              <w:rPr>
                <w:rFonts w:ascii="Times New Roman" w:hAnsi="Times New Roman"/>
                <w:szCs w:val="22"/>
                <w:lang w:eastAsia="zh-CN"/>
              </w:rPr>
            </w:pPr>
          </w:p>
        </w:tc>
      </w:tr>
      <w:tr w:rsidR="001D7290" w:rsidRPr="00560465" w14:paraId="7D13E7D7" w14:textId="77777777" w:rsidTr="001D7290">
        <w:trPr>
          <w:trHeight w:val="339"/>
        </w:trPr>
        <w:tc>
          <w:tcPr>
            <w:tcW w:w="1871" w:type="dxa"/>
          </w:tcPr>
          <w:p w14:paraId="4353E24D" w14:textId="77777777" w:rsidR="001D7290" w:rsidRPr="00560465" w:rsidRDefault="001D7290" w:rsidP="001D7290">
            <w:pPr>
              <w:pStyle w:val="BodyText"/>
              <w:spacing w:after="0"/>
              <w:rPr>
                <w:rFonts w:ascii="Times New Roman" w:hAnsi="Times New Roman"/>
                <w:szCs w:val="22"/>
                <w:lang w:eastAsia="zh-CN"/>
              </w:rPr>
            </w:pPr>
          </w:p>
        </w:tc>
        <w:tc>
          <w:tcPr>
            <w:tcW w:w="8021" w:type="dxa"/>
          </w:tcPr>
          <w:p w14:paraId="041D8F6C" w14:textId="77777777" w:rsidR="001D7290" w:rsidRPr="00560465" w:rsidRDefault="001D7290" w:rsidP="001D7290">
            <w:pPr>
              <w:pStyle w:val="BodyText"/>
              <w:spacing w:after="0"/>
              <w:rPr>
                <w:rFonts w:ascii="Times New Roman" w:hAnsi="Times New Roman"/>
                <w:szCs w:val="22"/>
                <w:lang w:eastAsia="zh-CN"/>
              </w:rPr>
            </w:pPr>
          </w:p>
        </w:tc>
      </w:tr>
    </w:tbl>
    <w:p w14:paraId="7FB2197D" w14:textId="77777777" w:rsidR="001D7290" w:rsidRPr="00DD28C5" w:rsidRDefault="001D7290" w:rsidP="001D7290">
      <w:pPr>
        <w:pStyle w:val="BodyText"/>
        <w:spacing w:after="0"/>
        <w:jc w:val="left"/>
        <w:rPr>
          <w:rFonts w:ascii="Times New Roman" w:hAnsi="Times New Roman"/>
          <w:szCs w:val="20"/>
          <w:lang w:eastAsia="zh-CN"/>
        </w:rPr>
      </w:pPr>
    </w:p>
    <w:p w14:paraId="5BC833E0" w14:textId="77777777" w:rsidR="00A3481F" w:rsidRPr="00DD28C5" w:rsidRDefault="00A3481F" w:rsidP="00E30559">
      <w:pPr>
        <w:pStyle w:val="BodyText"/>
        <w:spacing w:after="0"/>
        <w:jc w:val="left"/>
        <w:rPr>
          <w:rFonts w:ascii="Times New Roman" w:hAnsi="Times New Roman"/>
          <w:szCs w:val="20"/>
          <w:lang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BAABF7" w14:textId="77777777" w:rsidR="00E30559" w:rsidRPr="003B6D3B"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BodyText"/>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BodyText"/>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BodyText"/>
        <w:spacing w:after="0"/>
        <w:jc w:val="left"/>
        <w:rPr>
          <w:rFonts w:ascii="Times New Roman" w:hAnsi="Times New Roman"/>
          <w:szCs w:val="20"/>
          <w:lang w:eastAsia="zh-CN"/>
        </w:rPr>
      </w:pPr>
    </w:p>
    <w:p w14:paraId="5A6C0E30" w14:textId="09FB2B0A" w:rsidR="002A1575" w:rsidRDefault="002A1575" w:rsidP="002A1575">
      <w:pPr>
        <w:pStyle w:val="Heading5"/>
      </w:pPr>
      <w:r>
        <w:rPr>
          <w:highlight w:val="cyan"/>
        </w:rPr>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GHz</w:t>
      </w:r>
    </w:p>
    <w:p w14:paraId="63FD8C3F" w14:textId="45522585" w:rsidR="00DA5F5F" w:rsidRDefault="00DA5F5F" w:rsidP="00992E1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578AC93" w14:textId="77777777" w:rsidR="002A1575" w:rsidRDefault="002A1575" w:rsidP="002A1575">
      <w:pPr>
        <w:pStyle w:val="BodyText"/>
        <w:spacing w:after="0"/>
        <w:rPr>
          <w:rFonts w:ascii="Times New Roman" w:hAnsi="Times New Roman"/>
          <w:szCs w:val="20"/>
          <w:lang w:eastAsia="zh-CN"/>
        </w:rPr>
      </w:pPr>
    </w:p>
    <w:p w14:paraId="21814AA9" w14:textId="77777777" w:rsidR="002A1575" w:rsidRDefault="002A1575" w:rsidP="002A1575">
      <w:pPr>
        <w:pStyle w:val="BodyText"/>
        <w:spacing w:after="0"/>
        <w:rPr>
          <w:rFonts w:ascii="Times New Roman" w:hAnsi="Times New Roman"/>
          <w:szCs w:val="20"/>
          <w:lang w:eastAsia="zh-CN"/>
        </w:rPr>
      </w:pPr>
    </w:p>
    <w:p w14:paraId="781A0544" w14:textId="77777777" w:rsidR="002A1575" w:rsidRDefault="002A1575" w:rsidP="002A15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D9FAD33" w14:textId="22317907"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18AB71E1"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DE4084E" w14:textId="76A073C3"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85351" w14:paraId="6274286B" w14:textId="77777777" w:rsidTr="009E78EE">
        <w:trPr>
          <w:trHeight w:val="339"/>
        </w:trPr>
        <w:tc>
          <w:tcPr>
            <w:tcW w:w="1871" w:type="dxa"/>
          </w:tcPr>
          <w:p w14:paraId="2D9C4633" w14:textId="6285DE9D"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F3DD729" w14:textId="44BA2080"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E37D9F" w14:paraId="561FED74" w14:textId="77777777" w:rsidTr="00E37D9F">
        <w:trPr>
          <w:trHeight w:val="339"/>
        </w:trPr>
        <w:tc>
          <w:tcPr>
            <w:tcW w:w="1871" w:type="dxa"/>
          </w:tcPr>
          <w:p w14:paraId="0CFEAFF2" w14:textId="77777777" w:rsidR="00E37D9F" w:rsidRDefault="00E37D9F"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216B59" w14:textId="55C6EC37" w:rsidR="00E37D9F" w:rsidRDefault="00E37D9F"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E55017" w14:paraId="0F57585E" w14:textId="77777777" w:rsidTr="00E55017">
        <w:trPr>
          <w:trHeight w:val="339"/>
        </w:trPr>
        <w:tc>
          <w:tcPr>
            <w:tcW w:w="1871" w:type="dxa"/>
          </w:tcPr>
          <w:p w14:paraId="150C0DFA"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A80EED7" w14:textId="77777777" w:rsidR="00E55017"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B35B28" w14:paraId="4C7EBCF2" w14:textId="77777777" w:rsidTr="00E55017">
        <w:trPr>
          <w:trHeight w:val="339"/>
        </w:trPr>
        <w:tc>
          <w:tcPr>
            <w:tcW w:w="1871" w:type="dxa"/>
          </w:tcPr>
          <w:p w14:paraId="49EA0ABA" w14:textId="3733856C" w:rsidR="00B35B28" w:rsidRDefault="00B35B28" w:rsidP="00B35B28">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32AA5B56" w14:textId="4E9246F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E20CF" w14:paraId="766203C6" w14:textId="77777777" w:rsidTr="00E55017">
        <w:trPr>
          <w:trHeight w:val="339"/>
        </w:trPr>
        <w:tc>
          <w:tcPr>
            <w:tcW w:w="1871" w:type="dxa"/>
          </w:tcPr>
          <w:p w14:paraId="04EF82F3" w14:textId="70BA16CC"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737F5162" w14:textId="2E097BB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2424E9" w14:paraId="5F6222FE" w14:textId="77777777" w:rsidTr="00E55017">
        <w:trPr>
          <w:trHeight w:val="339"/>
        </w:trPr>
        <w:tc>
          <w:tcPr>
            <w:tcW w:w="1871" w:type="dxa"/>
          </w:tcPr>
          <w:p w14:paraId="05F6EF4E" w14:textId="24E5115C"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D473250" w14:textId="02D7AB8D"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D94967" w:rsidRPr="00D94967" w14:paraId="210EC7A9" w14:textId="77777777" w:rsidTr="00E55017">
        <w:trPr>
          <w:trHeight w:val="339"/>
        </w:trPr>
        <w:tc>
          <w:tcPr>
            <w:tcW w:w="1871" w:type="dxa"/>
          </w:tcPr>
          <w:p w14:paraId="123DA9C3" w14:textId="0EBB8284"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2A64E18" w14:textId="4A8ACC5C"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BC1D32" w:rsidRPr="00D94967" w14:paraId="1888A808" w14:textId="77777777" w:rsidTr="00E55017">
        <w:trPr>
          <w:trHeight w:val="339"/>
        </w:trPr>
        <w:tc>
          <w:tcPr>
            <w:tcW w:w="1871" w:type="dxa"/>
          </w:tcPr>
          <w:p w14:paraId="508152DA" w14:textId="1BA08F8B"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C544932" w14:textId="79AF8C5A" w:rsidR="00BC1D32"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bl>
    <w:p w14:paraId="68435FA5" w14:textId="77777777" w:rsidR="00A3481F" w:rsidRPr="00E55017"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6756041"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BodyText"/>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BodyText"/>
        <w:spacing w:after="0"/>
        <w:ind w:left="720"/>
        <w:jc w:val="left"/>
        <w:rPr>
          <w:rFonts w:ascii="Times New Roman" w:hAnsi="Times New Roman"/>
          <w:szCs w:val="20"/>
          <w:lang w:val="en-GB" w:eastAsia="zh-CN"/>
        </w:rPr>
      </w:pPr>
    </w:p>
    <w:p w14:paraId="4F61C3D7" w14:textId="77777777" w:rsidR="000509A9" w:rsidRDefault="000509A9" w:rsidP="000509A9">
      <w:pPr>
        <w:pStyle w:val="BodyText"/>
        <w:spacing w:after="0"/>
        <w:jc w:val="left"/>
        <w:rPr>
          <w:rFonts w:ascii="Times New Roman" w:hAnsi="Times New Roman"/>
          <w:szCs w:val="20"/>
          <w:lang w:eastAsia="zh-CN"/>
        </w:rPr>
      </w:pPr>
    </w:p>
    <w:p w14:paraId="74A2EB30" w14:textId="77777777" w:rsidR="000509A9" w:rsidRDefault="000509A9" w:rsidP="000509A9">
      <w:pPr>
        <w:pStyle w:val="Heading5"/>
      </w:pPr>
      <w:r>
        <w:rPr>
          <w:highlight w:val="cyan"/>
        </w:rPr>
        <w:t>Proposal 4-1b for discussion:</w:t>
      </w:r>
      <w:r>
        <w:t xml:space="preserve"> </w:t>
      </w:r>
    </w:p>
    <w:p w14:paraId="292599B5"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lastRenderedPageBreak/>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BodyText"/>
        <w:spacing w:after="0"/>
        <w:rPr>
          <w:rFonts w:asciiTheme="minorHAnsi" w:hAnsiTheme="minorHAnsi" w:cstheme="minorHAnsi"/>
          <w:szCs w:val="20"/>
          <w:lang w:eastAsia="zh-CN"/>
        </w:rPr>
      </w:pPr>
    </w:p>
    <w:p w14:paraId="3DB72C3D"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46E1FB88"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9FC93DE" w14:textId="77777777" w:rsidR="000509A9"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41A53FE2" w14:textId="01C0F2C8" w:rsidR="0025520F"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0509A9" w14:paraId="7A965706" w14:textId="77777777" w:rsidTr="009E78EE">
        <w:trPr>
          <w:trHeight w:val="339"/>
        </w:trPr>
        <w:tc>
          <w:tcPr>
            <w:tcW w:w="1871" w:type="dxa"/>
          </w:tcPr>
          <w:p w14:paraId="72C081CF" w14:textId="1DC22E52"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E40E4CC" w14:textId="4EDEF477"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E37D9F" w:rsidRPr="00066F43" w14:paraId="4D0EDCF0" w14:textId="77777777" w:rsidTr="00E37D9F">
        <w:trPr>
          <w:trHeight w:val="339"/>
        </w:trPr>
        <w:tc>
          <w:tcPr>
            <w:tcW w:w="1871" w:type="dxa"/>
          </w:tcPr>
          <w:p w14:paraId="211AF50A" w14:textId="77777777" w:rsidR="00E37D9F" w:rsidRPr="00E37D9F" w:rsidRDefault="00E37D9F" w:rsidP="00E37D9F">
            <w:pPr>
              <w:pStyle w:val="BodyText"/>
              <w:spacing w:after="0"/>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LG Electronics</w:t>
            </w:r>
          </w:p>
        </w:tc>
        <w:tc>
          <w:tcPr>
            <w:tcW w:w="8021" w:type="dxa"/>
          </w:tcPr>
          <w:p w14:paraId="22375395" w14:textId="03B990B5" w:rsidR="00E37D9F" w:rsidRPr="00E37D9F" w:rsidRDefault="00E37D9F" w:rsidP="00E37D9F">
            <w:pPr>
              <w:pStyle w:val="BodyText"/>
              <w:spacing w:after="0" w:line="240" w:lineRule="auto"/>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the DMRS port o</w:t>
            </w:r>
            <w:r w:rsidRPr="00E37D9F">
              <w:rPr>
                <w:rFonts w:ascii="Times New Roman" w:eastAsiaTheme="minorEastAsia" w:hAnsi="Times New Roman"/>
                <w:szCs w:val="22"/>
                <w:lang w:eastAsia="ko-KR"/>
              </w:rPr>
              <w:t xml:space="preserve">n </w:t>
            </w:r>
            <w:r w:rsidRPr="00E37D9F">
              <w:rPr>
                <w:rFonts w:ascii="Times New Roman" w:eastAsiaTheme="minorEastAsia" w:hAnsi="Times New Roman" w:hint="eastAsia"/>
                <w:szCs w:val="22"/>
                <w:lang w:eastAsia="ko-KR"/>
              </w:rPr>
              <w:t>the 3</w:t>
            </w:r>
            <w:r w:rsidRPr="00E37D9F">
              <w:rPr>
                <w:rFonts w:ascii="Times New Roman" w:eastAsiaTheme="minorEastAsia" w:hAnsi="Times New Roman" w:hint="eastAsia"/>
                <w:szCs w:val="22"/>
                <w:vertAlign w:val="superscript"/>
                <w:lang w:eastAsia="ko-KR"/>
              </w:rPr>
              <w:t>rd</w:t>
            </w:r>
            <w:r w:rsidRPr="00E37D9F">
              <w:rPr>
                <w:rFonts w:ascii="Times New Roman" w:eastAsiaTheme="minorEastAsia" w:hAnsi="Times New Roman" w:hint="eastAsia"/>
                <w:szCs w:val="22"/>
                <w:lang w:eastAsia="ko-KR"/>
              </w:rPr>
              <w:t xml:space="preserve"> </w:t>
            </w:r>
            <w:r w:rsidRPr="00E37D9F">
              <w:rPr>
                <w:rFonts w:ascii="Times New Roman" w:eastAsiaTheme="minorEastAsia" w:hAnsi="Times New Roman"/>
                <w:szCs w:val="22"/>
                <w:lang w:eastAsia="ko-KR"/>
              </w:rPr>
              <w:t xml:space="preserve">bullet, it would be better to </w:t>
            </w:r>
            <w:r>
              <w:rPr>
                <w:rFonts w:ascii="Times New Roman" w:eastAsiaTheme="minorEastAsia" w:hAnsi="Times New Roman"/>
                <w:szCs w:val="22"/>
                <w:lang w:eastAsia="ko-KR"/>
              </w:rPr>
              <w:t>use more general wording like</w:t>
            </w:r>
            <w:r w:rsidRPr="00E37D9F">
              <w:rPr>
                <w:rFonts w:ascii="Times New Roman" w:eastAsiaTheme="minorEastAsia" w:hAnsi="Times New Roman"/>
                <w:szCs w:val="22"/>
                <w:lang w:eastAsia="ko-KR"/>
              </w:rPr>
              <w:t xml:space="preserve"> DMRS port configuration </w:t>
            </w:r>
            <w:r>
              <w:rPr>
                <w:rFonts w:ascii="Times New Roman" w:eastAsiaTheme="minorEastAsia" w:hAnsi="Times New Roman"/>
                <w:szCs w:val="22"/>
                <w:lang w:eastAsia="ko-KR"/>
              </w:rPr>
              <w:t xml:space="preserve">instead of </w:t>
            </w:r>
            <w:r w:rsidRPr="00E37D9F">
              <w:rPr>
                <w:rFonts w:ascii="Times New Roman" w:eastAsiaTheme="minorEastAsia" w:hAnsi="Times New Roman"/>
                <w:szCs w:val="22"/>
                <w:lang w:eastAsia="ko-KR"/>
              </w:rPr>
              <w:t xml:space="preserve">the number of DMRS ports. We recommend the following rewording: </w:t>
            </w:r>
          </w:p>
          <w:p w14:paraId="3F8E3187" w14:textId="77777777" w:rsidR="00E37D9F" w:rsidRPr="00E37D9F" w:rsidRDefault="00E37D9F" w:rsidP="00E37D9F">
            <w:pPr>
              <w:pStyle w:val="BodyText"/>
              <w:numPr>
                <w:ilvl w:val="0"/>
                <w:numId w:val="11"/>
              </w:numPr>
              <w:spacing w:line="240" w:lineRule="auto"/>
              <w:rPr>
                <w:rFonts w:ascii="Times New Roman" w:eastAsiaTheme="minorEastAsia" w:hAnsi="Times New Roman"/>
                <w:szCs w:val="22"/>
                <w:lang w:eastAsia="ko-KR"/>
              </w:rPr>
            </w:pPr>
            <w:r w:rsidRPr="00E37D9F">
              <w:rPr>
                <w:rFonts w:eastAsiaTheme="minorEastAsia"/>
                <w:szCs w:val="22"/>
                <w:lang w:eastAsia="ko-KR"/>
              </w:rPr>
              <w:t>Further study on whether to support the same DMRS port configuration (e.g., the number of DMRS ports) as in FR2.</w:t>
            </w:r>
          </w:p>
        </w:tc>
      </w:tr>
      <w:tr w:rsidR="00B52995" w14:paraId="507C8CCC" w14:textId="77777777" w:rsidTr="00B52995">
        <w:trPr>
          <w:trHeight w:val="339"/>
        </w:trPr>
        <w:tc>
          <w:tcPr>
            <w:tcW w:w="1871" w:type="dxa"/>
          </w:tcPr>
          <w:p w14:paraId="2141B96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172708B"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E547351"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8D8B6C8" w14:textId="77777777" w:rsidR="00B52995" w:rsidRDefault="00B52995" w:rsidP="00E315BC">
            <w:pPr>
              <w:pStyle w:val="BodyText"/>
              <w:spacing w:after="0" w:line="240" w:lineRule="auto"/>
              <w:rPr>
                <w:rFonts w:ascii="Times New Roman" w:hAnsi="Times New Roman"/>
                <w:szCs w:val="22"/>
                <w:lang w:eastAsia="zh-CN"/>
              </w:rPr>
            </w:pPr>
          </w:p>
          <w:p w14:paraId="4CE8CDA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A2665F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sidRPr="00795EEE">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sidRPr="00795EEE">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E21CC6E" w14:textId="151A75EB" w:rsidR="00B52995" w:rsidRDefault="00B52995" w:rsidP="00E315BC">
            <w:pPr>
              <w:pStyle w:val="BodyText"/>
              <w:spacing w:after="0" w:line="240" w:lineRule="auto"/>
              <w:rPr>
                <w:rFonts w:ascii="Times New Roman" w:hAnsi="Times New Roman"/>
                <w:szCs w:val="22"/>
                <w:lang w:eastAsia="zh-CN"/>
              </w:rPr>
            </w:pPr>
          </w:p>
          <w:p w14:paraId="332A6554" w14:textId="018A4F22"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320A8AF8" w14:textId="7364151B"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01AC77CC"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495771D" w14:textId="77777777" w:rsidR="000509A9" w:rsidRPr="00E37D9F" w:rsidRDefault="000509A9" w:rsidP="000509A9">
      <w:pPr>
        <w:pStyle w:val="BodyText"/>
        <w:spacing w:after="0"/>
        <w:rPr>
          <w:rFonts w:asciiTheme="minorHAnsi" w:hAnsiTheme="minorHAnsi" w:cstheme="minorHAnsi"/>
          <w:szCs w:val="20"/>
          <w:lang w:eastAsia="zh-CN"/>
        </w:rPr>
      </w:pPr>
    </w:p>
    <w:p w14:paraId="51F7EFAE" w14:textId="77777777" w:rsidR="00A3481F" w:rsidRPr="00E30559" w:rsidRDefault="00A3481F" w:rsidP="00E30559">
      <w:pPr>
        <w:pStyle w:val="BodyText"/>
        <w:spacing w:after="0"/>
        <w:jc w:val="left"/>
        <w:rPr>
          <w:rFonts w:ascii="Times New Roman" w:hAnsi="Times New Roman"/>
          <w:szCs w:val="20"/>
          <w:lang w:eastAsia="zh-CN"/>
        </w:rPr>
      </w:pPr>
    </w:p>
    <w:p w14:paraId="2FB2D76E" w14:textId="77777777" w:rsidR="00A3481F" w:rsidRDefault="00A3481F">
      <w:pPr>
        <w:pStyle w:val="BodyText"/>
        <w:spacing w:after="0"/>
        <w:jc w:val="left"/>
        <w:rPr>
          <w:rFonts w:ascii="Times New Roman" w:hAnsi="Times New Roman"/>
          <w:szCs w:val="20"/>
          <w:lang w:eastAsia="zh-CN"/>
        </w:rPr>
      </w:pPr>
    </w:p>
    <w:p w14:paraId="3A660833" w14:textId="7016E3BB" w:rsidR="00B52995" w:rsidRDefault="00B52995" w:rsidP="00B52995">
      <w:pPr>
        <w:pStyle w:val="Heading5"/>
      </w:pPr>
      <w:r>
        <w:rPr>
          <w:highlight w:val="cyan"/>
        </w:rPr>
        <w:t>Proposal 4-1c for discussion:</w:t>
      </w:r>
      <w:r>
        <w:t xml:space="preserve"> </w:t>
      </w:r>
    </w:p>
    <w:p w14:paraId="77556251"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1A9BCCE"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07BCFC96" w14:textId="3A8D1FAF" w:rsidR="00B52995" w:rsidRPr="004E1403"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 xml:space="preserve">Further study on whether to support the same </w:t>
      </w:r>
      <w:r w:rsidRPr="00B52995">
        <w:rPr>
          <w:rFonts w:ascii="Times New Roman" w:hAnsi="Times New Roman"/>
          <w:sz w:val="20"/>
          <w:szCs w:val="20"/>
        </w:rPr>
        <w:t>DMRS port configuration (e.g., the number of DMRS ports) a</w:t>
      </w:r>
      <w:r>
        <w:rPr>
          <w:rFonts w:ascii="Times New Roman" w:hAnsi="Times New Roman"/>
          <w:sz w:val="20"/>
          <w:szCs w:val="20"/>
        </w:rPr>
        <w:t>s in FR2</w:t>
      </w:r>
    </w:p>
    <w:p w14:paraId="7832C07C" w14:textId="77777777" w:rsidR="00B52995" w:rsidRDefault="00B52995" w:rsidP="00B52995">
      <w:pPr>
        <w:pStyle w:val="BodyText"/>
        <w:spacing w:after="0"/>
        <w:rPr>
          <w:rFonts w:asciiTheme="minorHAnsi" w:hAnsiTheme="minorHAnsi" w:cstheme="minorHAnsi"/>
          <w:szCs w:val="20"/>
          <w:lang w:eastAsia="zh-CN"/>
        </w:rPr>
      </w:pPr>
    </w:p>
    <w:p w14:paraId="4E0F458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54808529" w14:textId="77777777" w:rsidTr="00E315BC">
        <w:trPr>
          <w:trHeight w:val="224"/>
        </w:trPr>
        <w:tc>
          <w:tcPr>
            <w:tcW w:w="1871" w:type="dxa"/>
            <w:shd w:val="clear" w:color="auto" w:fill="FFE599" w:themeFill="accent4" w:themeFillTint="66"/>
          </w:tcPr>
          <w:p w14:paraId="3AEAA52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6CEBEF4"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rsidRPr="00560465" w14:paraId="5C36FDF7" w14:textId="77777777" w:rsidTr="00E315BC">
        <w:trPr>
          <w:trHeight w:val="339"/>
        </w:trPr>
        <w:tc>
          <w:tcPr>
            <w:tcW w:w="1871" w:type="dxa"/>
          </w:tcPr>
          <w:p w14:paraId="61814CA9" w14:textId="65C86E41"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lastRenderedPageBreak/>
              <w:t>D</w:t>
            </w:r>
            <w:r w:rsidRPr="00D852E4">
              <w:rPr>
                <w:rFonts w:ascii="Times New Roman" w:eastAsia="MS PMincho" w:hAnsi="Times New Roman"/>
                <w:color w:val="000000" w:themeColor="text1"/>
                <w:szCs w:val="22"/>
                <w:lang w:eastAsia="ja-JP"/>
              </w:rPr>
              <w:t>OCOMO</w:t>
            </w:r>
          </w:p>
        </w:tc>
        <w:tc>
          <w:tcPr>
            <w:tcW w:w="8021" w:type="dxa"/>
          </w:tcPr>
          <w:p w14:paraId="3866D646" w14:textId="0B1AC9B7"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support the Proposal 4-1c. In our evaluation results in [26</w:t>
            </w:r>
            <w:proofErr w:type="gramStart"/>
            <w:r w:rsidRPr="00D852E4">
              <w:rPr>
                <w:rFonts w:ascii="Times New Roman" w:eastAsia="MS PMincho" w:hAnsi="Times New Roman"/>
                <w:color w:val="000000" w:themeColor="text1"/>
                <w:szCs w:val="22"/>
                <w:lang w:eastAsia="ja-JP"/>
              </w:rPr>
              <w:t>] ,</w:t>
            </w:r>
            <w:proofErr w:type="gramEnd"/>
            <w:r w:rsidRPr="00D852E4">
              <w:rPr>
                <w:rFonts w:ascii="Times New Roman" w:eastAsia="MS PMincho" w:hAnsi="Times New Roman"/>
                <w:color w:val="000000" w:themeColor="text1"/>
                <w:szCs w:val="22"/>
                <w:lang w:eastAsia="ja-JP"/>
              </w:rPr>
              <w:t xml:space="preserve"> the same TBS and coding rate is used among the evaluated DMRS patterns. </w:t>
            </w:r>
          </w:p>
        </w:tc>
      </w:tr>
      <w:tr w:rsidR="00E55017" w:rsidRPr="00560465" w14:paraId="7055993F" w14:textId="77777777" w:rsidTr="00B35B28">
        <w:trPr>
          <w:trHeight w:val="339"/>
        </w:trPr>
        <w:tc>
          <w:tcPr>
            <w:tcW w:w="1871" w:type="dxa"/>
          </w:tcPr>
          <w:p w14:paraId="59B22B10"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32AF32F"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1C01AE8"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1D4FF0A" w14:textId="397E4D72" w:rsidR="00E55017" w:rsidRDefault="00E55017" w:rsidP="00B35B28">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ins w:id="11" w:author="David mazzarese" w:date="2021-02-01T16:22:00Z">
              <w:r>
                <w:rPr>
                  <w:rFonts w:ascii="Times New Roman" w:hAnsi="Times New Roman"/>
                  <w:sz w:val="20"/>
                  <w:szCs w:val="20"/>
                </w:rPr>
                <w:t xml:space="preserve"> with 120 kHz SCS</w:t>
              </w:r>
            </w:ins>
            <w:r w:rsidRPr="004E1403">
              <w:rPr>
                <w:rFonts w:ascii="Times New Roman" w:hAnsi="Times New Roman"/>
                <w:sz w:val="20"/>
                <w:szCs w:val="20"/>
              </w:rPr>
              <w:t>.</w:t>
            </w:r>
          </w:p>
          <w:p w14:paraId="3D6DD226" w14:textId="191F1908" w:rsidR="00E55017" w:rsidRPr="00E55017" w:rsidRDefault="00E55017" w:rsidP="00B35B28">
            <w:pPr>
              <w:pStyle w:val="ListParagraph"/>
              <w:numPr>
                <w:ilvl w:val="0"/>
                <w:numId w:val="11"/>
              </w:numPr>
              <w:rPr>
                <w:rFonts w:ascii="Times New Roman" w:hAnsi="Times New Roman"/>
                <w:lang w:eastAsia="zh-CN"/>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ins w:id="12"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6348E46B" w14:textId="3923DD70" w:rsidR="00E55017" w:rsidRPr="00DA2F57" w:rsidRDefault="00E55017" w:rsidP="00B35B28">
            <w:pPr>
              <w:pStyle w:val="ListParagraph"/>
              <w:numPr>
                <w:ilvl w:val="0"/>
                <w:numId w:val="11"/>
              </w:numPr>
              <w:rPr>
                <w:rFonts w:ascii="Times New Roman" w:hAnsi="Times New Roman"/>
                <w:lang w:eastAsia="zh-CN"/>
              </w:rPr>
            </w:pPr>
            <w:r w:rsidRPr="00DA2F57">
              <w:rPr>
                <w:rFonts w:ascii="Times New Roman" w:hAnsi="Times New Roman"/>
                <w:sz w:val="20"/>
                <w:szCs w:val="20"/>
              </w:rPr>
              <w:t>Further study on whether to support the same DMRS port configuration (e.g., the number of DMRS ports) as in FR2</w:t>
            </w:r>
          </w:p>
          <w:p w14:paraId="7E6FC924" w14:textId="77777777" w:rsidR="00E55017" w:rsidRDefault="00E55017" w:rsidP="00B35B28">
            <w:pPr>
              <w:pStyle w:val="BodyText"/>
              <w:spacing w:after="0" w:line="240" w:lineRule="auto"/>
              <w:rPr>
                <w:rFonts w:ascii="Times New Roman" w:hAnsi="Times New Roman"/>
                <w:szCs w:val="22"/>
                <w:lang w:eastAsia="zh-CN"/>
              </w:rPr>
            </w:pPr>
          </w:p>
          <w:p w14:paraId="21846CFB" w14:textId="77777777" w:rsidR="00E55017" w:rsidRPr="00560465"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B35B28" w14:paraId="6E081EE3" w14:textId="77777777" w:rsidTr="00E315BC">
        <w:trPr>
          <w:trHeight w:val="339"/>
        </w:trPr>
        <w:tc>
          <w:tcPr>
            <w:tcW w:w="1871" w:type="dxa"/>
          </w:tcPr>
          <w:p w14:paraId="44B9D1F5" w14:textId="64A26305" w:rsidR="00B35B28" w:rsidRPr="00E55017" w:rsidRDefault="00B35B28" w:rsidP="00B35B28">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27B88D0E" w14:textId="44BD997F" w:rsidR="00B35B28" w:rsidRDefault="00B35B28" w:rsidP="00B35B28">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E20CF" w14:paraId="697A23FB" w14:textId="77777777" w:rsidTr="00E315BC">
        <w:trPr>
          <w:trHeight w:val="339"/>
        </w:trPr>
        <w:tc>
          <w:tcPr>
            <w:tcW w:w="1871" w:type="dxa"/>
          </w:tcPr>
          <w:p w14:paraId="4895CB46" w14:textId="3D97FA93"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711FBBF2" w14:textId="19426C3F" w:rsidR="008E20CF" w:rsidRDefault="008E20CF" w:rsidP="008E20CF">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095EB0" w14:paraId="4DB4B511" w14:textId="77777777" w:rsidTr="00E315BC">
        <w:trPr>
          <w:trHeight w:val="339"/>
        </w:trPr>
        <w:tc>
          <w:tcPr>
            <w:tcW w:w="1871" w:type="dxa"/>
          </w:tcPr>
          <w:p w14:paraId="17D8E4F6" w14:textId="4829E4E0" w:rsidR="00095EB0" w:rsidRDefault="00095EB0" w:rsidP="008E20CF">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6D4685D" w14:textId="465F2E0E" w:rsidR="00095EB0" w:rsidRDefault="00095EB0" w:rsidP="008E20CF">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2424E9" w14:paraId="0C0F3873" w14:textId="77777777" w:rsidTr="00E315BC">
        <w:trPr>
          <w:trHeight w:val="339"/>
        </w:trPr>
        <w:tc>
          <w:tcPr>
            <w:tcW w:w="1871" w:type="dxa"/>
          </w:tcPr>
          <w:p w14:paraId="779DA17C" w14:textId="546B84B3"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7548FC98" w14:textId="3BCE987A" w:rsidR="002424E9" w:rsidRDefault="002424E9" w:rsidP="002424E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014FBE" w14:paraId="061286BA" w14:textId="77777777" w:rsidTr="00E315BC">
        <w:trPr>
          <w:trHeight w:val="339"/>
        </w:trPr>
        <w:tc>
          <w:tcPr>
            <w:tcW w:w="1871" w:type="dxa"/>
          </w:tcPr>
          <w:p w14:paraId="2FF00E96" w14:textId="562E02CC" w:rsidR="00014FBE" w:rsidRDefault="00014FBE" w:rsidP="002424E9">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76C7007" w14:textId="449DE4B8" w:rsidR="00014FBE" w:rsidRDefault="00014FBE" w:rsidP="002424E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D94967" w:rsidRPr="00D94967" w14:paraId="5B13B15B" w14:textId="77777777" w:rsidTr="00E315BC">
        <w:trPr>
          <w:trHeight w:val="339"/>
        </w:trPr>
        <w:tc>
          <w:tcPr>
            <w:tcW w:w="1871" w:type="dxa"/>
          </w:tcPr>
          <w:p w14:paraId="60767BE0" w14:textId="1FF1BAF4" w:rsidR="00D94967" w:rsidRP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79DD31F" w14:textId="77777777" w:rsidR="00D94967" w:rsidRDefault="00D94967" w:rsidP="00D9496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3C7B23A8" w14:textId="1CB913BF" w:rsidR="00D94967" w:rsidRPr="00D94967" w:rsidRDefault="00D94967" w:rsidP="00D9496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BC1D32" w:rsidRPr="00D94967" w14:paraId="64616649" w14:textId="77777777" w:rsidTr="00E315BC">
        <w:trPr>
          <w:trHeight w:val="339"/>
        </w:trPr>
        <w:tc>
          <w:tcPr>
            <w:tcW w:w="1871" w:type="dxa"/>
          </w:tcPr>
          <w:p w14:paraId="7761F735" w14:textId="33721F6D" w:rsidR="00BC1D32" w:rsidRDefault="00BC1D32" w:rsidP="00BC1D32">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0455A32B" w14:textId="3C2C6BB2" w:rsidR="00BC1D32" w:rsidRDefault="00BC1D32" w:rsidP="00BC1D32">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1D7290" w14:paraId="60DFC4B2" w14:textId="77777777" w:rsidTr="001D7290">
        <w:trPr>
          <w:trHeight w:val="339"/>
        </w:trPr>
        <w:tc>
          <w:tcPr>
            <w:tcW w:w="1871" w:type="dxa"/>
          </w:tcPr>
          <w:p w14:paraId="53070799" w14:textId="77777777" w:rsidR="001D7290" w:rsidRDefault="001D7290" w:rsidP="001D7290">
            <w:pPr>
              <w:pStyle w:val="BodyText"/>
              <w:spacing w:after="0"/>
              <w:rPr>
                <w:rFonts w:ascii="Times New Roman" w:hAnsi="Times New Roman"/>
                <w:szCs w:val="22"/>
                <w:lang w:eastAsia="zh-CN"/>
              </w:rPr>
            </w:pPr>
          </w:p>
        </w:tc>
        <w:tc>
          <w:tcPr>
            <w:tcW w:w="8021" w:type="dxa"/>
          </w:tcPr>
          <w:p w14:paraId="4FBB5604" w14:textId="77777777" w:rsidR="001D7290" w:rsidRDefault="001D7290" w:rsidP="001D7290">
            <w:pPr>
              <w:pStyle w:val="BodyText"/>
              <w:spacing w:after="0"/>
              <w:rPr>
                <w:rFonts w:ascii="Times New Roman" w:hAnsi="Times New Roman"/>
                <w:color w:val="000000" w:themeColor="text1"/>
                <w:szCs w:val="22"/>
                <w:lang w:eastAsia="zh-CN"/>
              </w:rPr>
            </w:pPr>
          </w:p>
        </w:tc>
      </w:tr>
      <w:tr w:rsidR="001D7290" w14:paraId="78146E94" w14:textId="77777777" w:rsidTr="001D7290">
        <w:trPr>
          <w:trHeight w:val="339"/>
        </w:trPr>
        <w:tc>
          <w:tcPr>
            <w:tcW w:w="1871" w:type="dxa"/>
          </w:tcPr>
          <w:p w14:paraId="0389DA6D" w14:textId="77777777" w:rsidR="001D7290" w:rsidRDefault="001D7290" w:rsidP="001D729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8D4171" w14:textId="77777777" w:rsidR="001D7290" w:rsidRDefault="001D7290" w:rsidP="001D7290">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2E31E80" w14:textId="77777777" w:rsidR="001D7290" w:rsidRDefault="001D7290" w:rsidP="001D7290">
      <w:pPr>
        <w:pStyle w:val="BodyText"/>
        <w:spacing w:after="0"/>
        <w:jc w:val="left"/>
        <w:rPr>
          <w:rFonts w:ascii="Times New Roman" w:hAnsi="Times New Roman"/>
          <w:szCs w:val="20"/>
          <w:lang w:eastAsia="zh-CN"/>
        </w:rPr>
      </w:pPr>
    </w:p>
    <w:p w14:paraId="1E15DC5C" w14:textId="77777777" w:rsidR="001D7290" w:rsidRDefault="001D7290" w:rsidP="001D7290">
      <w:pPr>
        <w:pStyle w:val="Heading5"/>
      </w:pPr>
      <w:r>
        <w:rPr>
          <w:highlight w:val="cyan"/>
        </w:rPr>
        <w:t>Proposal 4-1d for discussion:</w:t>
      </w:r>
      <w:r>
        <w:t xml:space="preserve"> </w:t>
      </w:r>
    </w:p>
    <w:p w14:paraId="47B37051" w14:textId="77777777" w:rsidR="001D7290" w:rsidRDefault="001D7290" w:rsidP="001D7290">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r>
        <w:rPr>
          <w:rFonts w:ascii="Times New Roman" w:hAnsi="Times New Roman"/>
          <w:sz w:val="20"/>
          <w:szCs w:val="20"/>
        </w:rPr>
        <w:t xml:space="preserve"> with 120 kHz SCS</w:t>
      </w:r>
      <w:r w:rsidRPr="004E1403">
        <w:rPr>
          <w:rFonts w:ascii="Times New Roman" w:hAnsi="Times New Roman"/>
          <w:sz w:val="20"/>
          <w:szCs w:val="20"/>
        </w:rPr>
        <w:t>.</w:t>
      </w:r>
    </w:p>
    <w:p w14:paraId="49E8A46C" w14:textId="77777777" w:rsidR="001D7290" w:rsidRDefault="001D7290" w:rsidP="001D7290">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r>
        <w:rPr>
          <w:rFonts w:ascii="Times New Roman" w:hAnsi="Times New Roman"/>
          <w:sz w:val="20"/>
          <w:szCs w:val="20"/>
        </w:rPr>
        <w:t xml:space="preserve"> </w:t>
      </w:r>
      <w:r w:rsidRPr="00436E54">
        <w:rPr>
          <w:rFonts w:ascii="Times New Roman" w:hAnsi="Times New Roman"/>
          <w:sz w:val="20"/>
          <w:szCs w:val="20"/>
        </w:rPr>
        <w:t>with 480 kHz and/or 960 kHz SCS</w:t>
      </w:r>
    </w:p>
    <w:p w14:paraId="7CF8AAA2" w14:textId="379D7A03" w:rsidR="001D7290" w:rsidRPr="004E1403" w:rsidRDefault="001D7290" w:rsidP="001D7290">
      <w:pPr>
        <w:pStyle w:val="ListParagraph"/>
        <w:numPr>
          <w:ilvl w:val="0"/>
          <w:numId w:val="11"/>
        </w:numPr>
        <w:rPr>
          <w:rFonts w:ascii="Times New Roman" w:hAnsi="Times New Roman"/>
          <w:sz w:val="20"/>
          <w:szCs w:val="20"/>
        </w:rPr>
      </w:pPr>
      <w:r>
        <w:rPr>
          <w:rFonts w:ascii="Times New Roman" w:hAnsi="Times New Roman"/>
          <w:sz w:val="20"/>
          <w:szCs w:val="20"/>
        </w:rPr>
        <w:t xml:space="preserve">Further study on whether and how to restrict </w:t>
      </w:r>
      <w:r w:rsidRPr="00B52995">
        <w:rPr>
          <w:rFonts w:ascii="Times New Roman" w:hAnsi="Times New Roman"/>
          <w:sz w:val="20"/>
          <w:szCs w:val="20"/>
        </w:rPr>
        <w:t>DMRS port configuration (e.g., the number of DMRS ports) a</w:t>
      </w:r>
      <w:r>
        <w:rPr>
          <w:rFonts w:ascii="Times New Roman" w:hAnsi="Times New Roman"/>
          <w:sz w:val="20"/>
          <w:szCs w:val="20"/>
        </w:rPr>
        <w:t xml:space="preserve">s in FR2 </w:t>
      </w:r>
      <w:r w:rsidRPr="004E1403">
        <w:rPr>
          <w:rFonts w:ascii="Times New Roman" w:hAnsi="Times New Roman"/>
          <w:sz w:val="20"/>
          <w:szCs w:val="20"/>
        </w:rPr>
        <w:t>for NR operation in 52.6 to 71 GHz</w:t>
      </w:r>
      <w:r>
        <w:rPr>
          <w:rFonts w:ascii="Times New Roman" w:hAnsi="Times New Roman"/>
          <w:sz w:val="20"/>
          <w:szCs w:val="20"/>
        </w:rPr>
        <w:t xml:space="preserve"> </w:t>
      </w:r>
      <w:r w:rsidRPr="00436E54">
        <w:rPr>
          <w:rFonts w:ascii="Times New Roman" w:hAnsi="Times New Roman"/>
          <w:sz w:val="20"/>
          <w:szCs w:val="20"/>
        </w:rPr>
        <w:t>with 480 kHz and/or 960 kHz SCS</w:t>
      </w:r>
    </w:p>
    <w:p w14:paraId="6AB6FC2A" w14:textId="77777777" w:rsidR="001D7290" w:rsidRDefault="001D7290" w:rsidP="001D7290">
      <w:pPr>
        <w:pStyle w:val="BodyText"/>
        <w:spacing w:after="0"/>
        <w:rPr>
          <w:rFonts w:asciiTheme="minorHAnsi" w:hAnsiTheme="minorHAnsi" w:cstheme="minorHAnsi"/>
          <w:szCs w:val="20"/>
          <w:lang w:eastAsia="zh-CN"/>
        </w:rPr>
      </w:pPr>
    </w:p>
    <w:p w14:paraId="08F4C615" w14:textId="77777777" w:rsidR="001D7290" w:rsidRDefault="001D7290" w:rsidP="001D729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D7290" w14:paraId="6C62F1DC" w14:textId="77777777" w:rsidTr="001D7290">
        <w:trPr>
          <w:trHeight w:val="224"/>
        </w:trPr>
        <w:tc>
          <w:tcPr>
            <w:tcW w:w="1871" w:type="dxa"/>
            <w:shd w:val="clear" w:color="auto" w:fill="FFE599" w:themeFill="accent4" w:themeFillTint="66"/>
          </w:tcPr>
          <w:p w14:paraId="315FB98B"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405DDFE4"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D7290" w:rsidRPr="00560465" w14:paraId="684EAECE" w14:textId="77777777" w:rsidTr="001D7290">
        <w:trPr>
          <w:trHeight w:val="339"/>
        </w:trPr>
        <w:tc>
          <w:tcPr>
            <w:tcW w:w="1871" w:type="dxa"/>
          </w:tcPr>
          <w:p w14:paraId="2AE5826E" w14:textId="77777777" w:rsidR="001D7290" w:rsidRPr="00D852E4" w:rsidRDefault="001D7290" w:rsidP="001D7290">
            <w:pPr>
              <w:pStyle w:val="BodyText"/>
              <w:spacing w:after="0"/>
              <w:rPr>
                <w:rFonts w:ascii="Times New Roman" w:hAnsi="Times New Roman"/>
                <w:color w:val="000000" w:themeColor="text1"/>
                <w:szCs w:val="22"/>
                <w:lang w:eastAsia="zh-CN"/>
              </w:rPr>
            </w:pPr>
          </w:p>
        </w:tc>
        <w:tc>
          <w:tcPr>
            <w:tcW w:w="8021" w:type="dxa"/>
          </w:tcPr>
          <w:p w14:paraId="41C97307" w14:textId="77777777" w:rsidR="001D7290" w:rsidRPr="00D852E4" w:rsidRDefault="001D7290" w:rsidP="001D7290">
            <w:pPr>
              <w:pStyle w:val="BodyText"/>
              <w:spacing w:after="0" w:line="240" w:lineRule="auto"/>
              <w:rPr>
                <w:rFonts w:ascii="Times New Roman" w:hAnsi="Times New Roman"/>
                <w:color w:val="000000" w:themeColor="text1"/>
                <w:szCs w:val="22"/>
                <w:lang w:eastAsia="zh-CN"/>
              </w:rPr>
            </w:pPr>
          </w:p>
        </w:tc>
      </w:tr>
      <w:tr w:rsidR="001D7290" w:rsidRPr="00560465" w14:paraId="159B225F" w14:textId="77777777" w:rsidTr="001D7290">
        <w:trPr>
          <w:trHeight w:val="339"/>
        </w:trPr>
        <w:tc>
          <w:tcPr>
            <w:tcW w:w="1871" w:type="dxa"/>
          </w:tcPr>
          <w:p w14:paraId="2D94F7D1" w14:textId="77777777" w:rsidR="001D7290" w:rsidRPr="00560465" w:rsidRDefault="001D7290" w:rsidP="001D7290">
            <w:pPr>
              <w:pStyle w:val="BodyText"/>
              <w:spacing w:after="0"/>
              <w:rPr>
                <w:rFonts w:ascii="Times New Roman" w:hAnsi="Times New Roman"/>
                <w:szCs w:val="22"/>
                <w:lang w:eastAsia="zh-CN"/>
              </w:rPr>
            </w:pPr>
          </w:p>
        </w:tc>
        <w:tc>
          <w:tcPr>
            <w:tcW w:w="8021" w:type="dxa"/>
          </w:tcPr>
          <w:p w14:paraId="46F3E4BE" w14:textId="77777777" w:rsidR="001D7290" w:rsidRPr="00560465" w:rsidRDefault="001D7290" w:rsidP="001D7290">
            <w:pPr>
              <w:pStyle w:val="BodyText"/>
              <w:spacing w:after="0" w:line="240" w:lineRule="auto"/>
              <w:rPr>
                <w:rFonts w:ascii="Times New Roman" w:hAnsi="Times New Roman"/>
                <w:szCs w:val="22"/>
                <w:lang w:eastAsia="zh-CN"/>
              </w:rPr>
            </w:pPr>
          </w:p>
        </w:tc>
      </w:tr>
      <w:tr w:rsidR="001D7290" w14:paraId="16D5D9D4" w14:textId="77777777" w:rsidTr="001D7290">
        <w:trPr>
          <w:trHeight w:val="339"/>
        </w:trPr>
        <w:tc>
          <w:tcPr>
            <w:tcW w:w="1871" w:type="dxa"/>
          </w:tcPr>
          <w:p w14:paraId="7B8245B7" w14:textId="77777777" w:rsidR="001D7290" w:rsidRPr="00E55017" w:rsidRDefault="001D7290" w:rsidP="001D7290">
            <w:pPr>
              <w:pStyle w:val="BodyText"/>
              <w:spacing w:after="0"/>
              <w:rPr>
                <w:rFonts w:ascii="Times New Roman" w:hAnsi="Times New Roman"/>
                <w:color w:val="FF0000"/>
                <w:szCs w:val="22"/>
                <w:lang w:eastAsia="zh-CN"/>
              </w:rPr>
            </w:pPr>
          </w:p>
        </w:tc>
        <w:tc>
          <w:tcPr>
            <w:tcW w:w="8021" w:type="dxa"/>
          </w:tcPr>
          <w:p w14:paraId="4FB967F4" w14:textId="77777777" w:rsidR="001D7290" w:rsidRDefault="001D7290" w:rsidP="001D7290">
            <w:pPr>
              <w:pStyle w:val="BodyText"/>
              <w:spacing w:after="0" w:line="240" w:lineRule="auto"/>
              <w:rPr>
                <w:rFonts w:ascii="Times New Roman" w:hAnsi="Times New Roman"/>
                <w:color w:val="FF0000"/>
                <w:szCs w:val="22"/>
                <w:lang w:eastAsia="zh-CN"/>
              </w:rPr>
            </w:pPr>
          </w:p>
        </w:tc>
      </w:tr>
    </w:tbl>
    <w:p w14:paraId="251259DB" w14:textId="77777777" w:rsidR="001D7290" w:rsidRDefault="001D7290" w:rsidP="001D7290">
      <w:pPr>
        <w:pStyle w:val="BodyText"/>
        <w:spacing w:after="0"/>
        <w:jc w:val="left"/>
        <w:rPr>
          <w:rFonts w:ascii="Times New Roman" w:hAnsi="Times New Roman"/>
          <w:szCs w:val="20"/>
          <w:lang w:eastAsia="zh-CN"/>
        </w:rPr>
      </w:pPr>
    </w:p>
    <w:p w14:paraId="4C0DF71B" w14:textId="77777777" w:rsidR="001D7290" w:rsidRDefault="001D7290" w:rsidP="001D7290">
      <w:pPr>
        <w:pStyle w:val="BodyText"/>
        <w:spacing w:after="0"/>
        <w:rPr>
          <w:rFonts w:asciiTheme="minorHAnsi" w:hAnsiTheme="minorHAnsi" w:cstheme="minorHAnsi"/>
          <w:szCs w:val="20"/>
          <w:lang w:eastAsia="zh-CN"/>
        </w:rPr>
      </w:pPr>
    </w:p>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04B42CEC" w:rsidR="005E1850" w:rsidRDefault="005E1850" w:rsidP="005E185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lastRenderedPageBreak/>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6B6B0913"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33A48A6F" w14:textId="2B1C689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7BE52CAA" w14:textId="77777777" w:rsidR="000509A9" w:rsidRDefault="000509A9" w:rsidP="009E78EE">
            <w:pPr>
              <w:pStyle w:val="BodyText"/>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36535BF" w14:textId="1BEB19AC"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B35B28" w14:paraId="339C1B7E" w14:textId="77777777" w:rsidTr="000509A9">
        <w:trPr>
          <w:trHeight w:val="339"/>
        </w:trPr>
        <w:tc>
          <w:tcPr>
            <w:tcW w:w="1871" w:type="dxa"/>
          </w:tcPr>
          <w:p w14:paraId="512CD896" w14:textId="16ABB851" w:rsidR="00B35B28" w:rsidRDefault="00B35B28"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4CAAE7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7E93665D" w14:textId="77777777" w:rsidR="00B35B28" w:rsidRDefault="00B35B28" w:rsidP="00B35B28">
            <w:pPr>
              <w:pStyle w:val="BodyText"/>
              <w:spacing w:after="0" w:line="240" w:lineRule="auto"/>
              <w:rPr>
                <w:rFonts w:ascii="Times New Roman" w:hAnsi="Times New Roman"/>
                <w:color w:val="000000" w:themeColor="text1"/>
                <w:szCs w:val="22"/>
                <w:lang w:eastAsia="zh-CN"/>
              </w:rPr>
            </w:pPr>
          </w:p>
          <w:p w14:paraId="77CAEFE6" w14:textId="77777777" w:rsidR="00B35B28" w:rsidRDefault="00B35B28" w:rsidP="00B35B28">
            <w:pPr>
              <w:pStyle w:val="Heading5"/>
              <w:outlineLvl w:val="4"/>
            </w:pPr>
            <w:r>
              <w:rPr>
                <w:highlight w:val="cyan"/>
              </w:rPr>
              <w:t>Proposal 4-2a for discussion:</w:t>
            </w:r>
            <w:r>
              <w:t xml:space="preserve"> </w:t>
            </w:r>
          </w:p>
          <w:p w14:paraId="3F623CF8" w14:textId="77777777" w:rsidR="00B35B28" w:rsidRDefault="00B35B28" w:rsidP="00B35B28">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6C9DE05"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9573D2E" w14:textId="77777777"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2D305F9" w14:textId="7A5EE742"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3" w:author="Yuk, Youngsoo (Nokia - KR/Seoul)" w:date="2021-02-01T22:49:00Z">
              <w:r w:rsidDel="00AF73C0">
                <w:rPr>
                  <w:rFonts w:ascii="Times New Roman" w:eastAsia="MS PMincho" w:hAnsi="Times New Roman"/>
                  <w:szCs w:val="20"/>
                  <w:lang w:eastAsia="ja-JP"/>
                </w:rPr>
                <w:delText>off</w:delText>
              </w:r>
            </w:del>
            <w:ins w:id="14" w:author="Yuk, Youngsoo (Nokia - KR/Seoul)" w:date="2021-02-01T22:49:00Z">
              <w:r w:rsidR="00AF73C0">
                <w:rPr>
                  <w:rFonts w:ascii="Times New Roman" w:eastAsia="MS PMincho" w:hAnsi="Times New Roman"/>
                  <w:szCs w:val="20"/>
                  <w:lang w:eastAsia="ja-JP"/>
                </w:rPr>
                <w:t xml:space="preserve"> not app</w:t>
              </w:r>
            </w:ins>
            <w:ins w:id="15" w:author="Yuk, Youngsoo (Nokia - KR/Seoul)" w:date="2021-02-01T22:50:00Z">
              <w:r w:rsidR="00AF73C0">
                <w:rPr>
                  <w:rFonts w:ascii="Times New Roman" w:eastAsia="MS PMincho" w:hAnsi="Times New Roman"/>
                  <w:szCs w:val="20"/>
                  <w:lang w:eastAsia="ja-JP"/>
                </w:rPr>
                <w:t xml:space="preserve">lied </w:t>
              </w:r>
            </w:ins>
            <w:ins w:id="16" w:author="Yuk, Youngsoo (Nokia - KR/Seoul)" w:date="2021-02-01T22:51:00Z">
              <w:r w:rsidR="00AF73C0">
                <w:rPr>
                  <w:rFonts w:ascii="Times New Roman" w:eastAsia="MS PMincho" w:hAnsi="Times New Roman"/>
                  <w:szCs w:val="20"/>
                  <w:lang w:eastAsia="ja-JP"/>
                </w:rPr>
                <w:t xml:space="preserve">to DM-RS port </w:t>
              </w:r>
            </w:ins>
            <w:ins w:id="17" w:author="Yuk, Youngsoo (Nokia - KR/Seoul)" w:date="2021-02-01T22:50:00Z">
              <w:r w:rsidR="00AF73C0">
                <w:rPr>
                  <w:rFonts w:ascii="Times New Roman" w:eastAsia="MS PMincho" w:hAnsi="Times New Roman"/>
                  <w:szCs w:val="20"/>
                  <w:lang w:eastAsia="ja-JP"/>
                </w:rPr>
                <w:t xml:space="preserve">with </w:t>
              </w:r>
            </w:ins>
            <w:ins w:id="18" w:author="Yuk, Youngsoo (Nokia - KR/Seoul)" w:date="2021-02-01T22:51:00Z">
              <w:r w:rsidR="00AF73C0">
                <w:rPr>
                  <w:rFonts w:ascii="Times New Roman" w:eastAsia="MS PMincho" w:hAnsi="Times New Roman"/>
                  <w:szCs w:val="20"/>
                  <w:lang w:eastAsia="ja-JP"/>
                </w:rPr>
                <w:t xml:space="preserve">co-scheduled </w:t>
              </w:r>
            </w:ins>
            <w:ins w:id="19" w:author="Yuk, Youngsoo (Nokia - KR/Seoul)" w:date="2021-02-01T22:50:00Z">
              <w:r w:rsidR="00AF73C0">
                <w:rPr>
                  <w:rFonts w:ascii="Times New Roman" w:eastAsia="MS PMincho" w:hAnsi="Times New Roman"/>
                  <w:szCs w:val="20"/>
                  <w:lang w:eastAsia="ja-JP"/>
                </w:rPr>
                <w:t>UE</w:t>
              </w:r>
            </w:ins>
            <w:del w:id="20" w:author="Yuk, Youngsoo (Nokia - KR/Seoul)" w:date="2021-02-01T22:49:00Z">
              <w:r w:rsidDel="00AF73C0">
                <w:rPr>
                  <w:rFonts w:ascii="Times New Roman" w:eastAsia="MS PMincho" w:hAnsi="Times New Roman"/>
                  <w:szCs w:val="20"/>
                  <w:lang w:eastAsia="ja-JP"/>
                </w:rPr>
                <w:delText xml:space="preserve"> </w:delText>
              </w:r>
            </w:del>
          </w:p>
          <w:p w14:paraId="1498E977"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7DC284" w14:textId="77777777" w:rsidR="00B35B28" w:rsidRDefault="00B35B28" w:rsidP="00B35B28">
            <w:pPr>
              <w:pStyle w:val="BodyText"/>
              <w:spacing w:after="0" w:line="240" w:lineRule="auto"/>
              <w:rPr>
                <w:rFonts w:ascii="Times New Roman" w:hAnsi="Times New Roman"/>
                <w:color w:val="000000" w:themeColor="text1"/>
                <w:szCs w:val="22"/>
                <w:lang w:eastAsia="zh-CN"/>
              </w:rPr>
            </w:pPr>
          </w:p>
        </w:tc>
      </w:tr>
      <w:tr w:rsidR="00D94967" w:rsidRPr="00D94967" w14:paraId="6A8C6EF4" w14:textId="77777777" w:rsidTr="000509A9">
        <w:trPr>
          <w:trHeight w:val="339"/>
        </w:trPr>
        <w:tc>
          <w:tcPr>
            <w:tcW w:w="1871" w:type="dxa"/>
          </w:tcPr>
          <w:p w14:paraId="1CDB69A1" w14:textId="00650684"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EB7B797" w14:textId="77777777" w:rsid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290AFA32" w14:textId="77777777" w:rsidR="00D94967" w:rsidRDefault="00D94967" w:rsidP="00D9496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86FF811" w14:textId="252D05F7"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BC1D32" w:rsidRPr="00D94967" w14:paraId="4BE77064" w14:textId="77777777" w:rsidTr="000509A9">
        <w:trPr>
          <w:trHeight w:val="339"/>
        </w:trPr>
        <w:tc>
          <w:tcPr>
            <w:tcW w:w="1871" w:type="dxa"/>
          </w:tcPr>
          <w:p w14:paraId="42A03473" w14:textId="02D966DA"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94B7B34" w14:textId="77777777" w:rsidR="00BC1D32"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0FC27B13" w14:textId="77777777" w:rsidR="00BC1D32" w:rsidRDefault="00BC1D32" w:rsidP="00BC1D32">
            <w:pPr>
              <w:pStyle w:val="Heading5"/>
              <w:outlineLvl w:val="4"/>
            </w:pPr>
            <w:r>
              <w:rPr>
                <w:highlight w:val="cyan"/>
              </w:rPr>
              <w:t>Proposal 4-2a for discussion:</w:t>
            </w:r>
            <w:r>
              <w:t xml:space="preserve"> </w:t>
            </w:r>
          </w:p>
          <w:p w14:paraId="32F831B7" w14:textId="77777777" w:rsidR="00BC1D32" w:rsidRDefault="00BC1D32" w:rsidP="00BC1D32">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7697FA97" w14:textId="77777777" w:rsidR="00BC1D32" w:rsidRDefault="00BC1D32" w:rsidP="00BC1D32">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F756D24" w14:textId="77777777" w:rsidR="00BC1D32" w:rsidRDefault="00BC1D32" w:rsidP="00BC1D32">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6E8C257" w14:textId="77777777" w:rsidR="00BC1D32" w:rsidRDefault="00BC1D32" w:rsidP="00BC1D32">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sidRPr="00EF002A">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sidRPr="00EF002A">
              <w:rPr>
                <w:rFonts w:ascii="Times New Roman" w:eastAsia="MS PMincho" w:hAnsi="Times New Roman"/>
                <w:color w:val="C00000"/>
                <w:szCs w:val="20"/>
                <w:u w:val="single"/>
                <w:lang w:eastAsia="ja-JP"/>
              </w:rPr>
              <w:t xml:space="preserve">not applied to DM-RS port </w:t>
            </w:r>
            <w:r w:rsidRPr="00EF002A">
              <w:rPr>
                <w:rFonts w:ascii="Times New Roman" w:eastAsia="MS PMincho" w:hAnsi="Times New Roman"/>
                <w:strike/>
                <w:color w:val="0070C0"/>
                <w:szCs w:val="20"/>
                <w:u w:val="single"/>
                <w:lang w:eastAsia="ja-JP"/>
              </w:rPr>
              <w:t>with co-scheduled UE</w:t>
            </w:r>
          </w:p>
          <w:p w14:paraId="7A744949" w14:textId="77777777" w:rsidR="00BC1D32" w:rsidRDefault="00BC1D32" w:rsidP="00BC1D32">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708E936" w14:textId="77777777" w:rsidR="00BC1D32" w:rsidRDefault="00BC1D32" w:rsidP="00BC1D32">
            <w:pPr>
              <w:pStyle w:val="BodyText"/>
              <w:spacing w:after="0" w:line="240" w:lineRule="auto"/>
              <w:rPr>
                <w:rFonts w:ascii="Times New Roman" w:hAnsi="Times New Roman"/>
                <w:color w:val="000000" w:themeColor="text1"/>
                <w:szCs w:val="22"/>
                <w:lang w:eastAsia="zh-CN"/>
              </w:rPr>
            </w:pPr>
          </w:p>
        </w:tc>
      </w:tr>
    </w:tbl>
    <w:p w14:paraId="7792D96E" w14:textId="77777777" w:rsidR="00A3481F" w:rsidRPr="00E30559" w:rsidRDefault="00A3481F" w:rsidP="00E30559">
      <w:pPr>
        <w:pStyle w:val="BodyText"/>
        <w:spacing w:after="0"/>
        <w:jc w:val="left"/>
        <w:rPr>
          <w:rFonts w:ascii="Times New Roman" w:hAnsi="Times New Roman"/>
          <w:szCs w:val="20"/>
          <w:lang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w:t>
            </w:r>
            <w:r>
              <w:rPr>
                <w:rFonts w:ascii="Times New Roman" w:hAnsi="Times New Roman"/>
                <w:szCs w:val="20"/>
                <w:lang w:eastAsia="zh-CN"/>
              </w:rPr>
              <w:lastRenderedPageBreak/>
              <w:t>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E174EE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BodyText"/>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8770BD0"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BodyText"/>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BodyText"/>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Heading5"/>
      </w:pPr>
      <w:r>
        <w:rPr>
          <w:highlight w:val="cyan"/>
        </w:rPr>
        <w:t>Proposal 4-3a for discussion:</w:t>
      </w:r>
      <w:r>
        <w:t xml:space="preserve"> </w:t>
      </w:r>
    </w:p>
    <w:p w14:paraId="2DF7DB12" w14:textId="7071CFB4" w:rsidR="000509A9" w:rsidRDefault="000509A9" w:rsidP="000509A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w:t>
      </w:r>
      <w:proofErr w:type="spellStart"/>
      <w:r w:rsidR="002C6BC8">
        <w:rPr>
          <w:rFonts w:ascii="Times New Roman" w:hAnsi="Times New Roman"/>
          <w:szCs w:val="22"/>
          <w:lang w:eastAsia="zh-CN"/>
        </w:rPr>
        <w:t>gNB</w:t>
      </w:r>
      <w:proofErr w:type="spellEnd"/>
      <w:r w:rsidR="002C6BC8">
        <w:rPr>
          <w:rFonts w:ascii="Times New Roman" w:hAnsi="Times New Roman"/>
          <w:szCs w:val="22"/>
          <w:lang w:eastAsia="zh-CN"/>
        </w:rPr>
        <w:t xml:space="preserve"> processing timeline</w:t>
      </w:r>
    </w:p>
    <w:p w14:paraId="7764A731" w14:textId="1E7D21E9" w:rsidR="002C6BC8" w:rsidRDefault="002C6BC8"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BodyText"/>
        <w:spacing w:after="0"/>
        <w:rPr>
          <w:rFonts w:ascii="Times New Roman" w:hAnsi="Times New Roman"/>
          <w:szCs w:val="20"/>
          <w:lang w:eastAsia="zh-CN"/>
        </w:rPr>
      </w:pPr>
    </w:p>
    <w:p w14:paraId="7A9D89C4"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70FFAFA2"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EFF983" w14:textId="77777777"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7CE6B78" w14:textId="7C2B7AA6" w:rsidR="00E30644" w:rsidRPr="00E30644" w:rsidRDefault="00E30644" w:rsidP="00E30644">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0509A9" w14:paraId="52D4BF69" w14:textId="77777777" w:rsidTr="009E78EE">
        <w:trPr>
          <w:trHeight w:val="339"/>
        </w:trPr>
        <w:tc>
          <w:tcPr>
            <w:tcW w:w="1871" w:type="dxa"/>
          </w:tcPr>
          <w:p w14:paraId="028A28D0" w14:textId="68B30E55"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94C653E" w14:textId="18416775" w:rsidR="000509A9" w:rsidRDefault="00785351" w:rsidP="009E78E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w:t>
            </w:r>
            <w:r w:rsidR="00695959">
              <w:rPr>
                <w:rFonts w:ascii="Times New Roman" w:hAnsi="Times New Roman"/>
                <w:szCs w:val="22"/>
                <w:lang w:eastAsia="zh-CN"/>
              </w:rPr>
              <w:t>proposal;</w:t>
            </w:r>
            <w:r>
              <w:rPr>
                <w:rFonts w:ascii="Times New Roman" w:hAnsi="Times New Roman"/>
                <w:szCs w:val="22"/>
                <w:lang w:eastAsia="zh-CN"/>
              </w:rPr>
              <w:t xml:space="preserve"> we want also to add the capability of maintaining phase coherenc</w:t>
            </w:r>
            <w:r w:rsidR="00695959">
              <w:rPr>
                <w:rFonts w:ascii="Times New Roman" w:hAnsi="Times New Roman"/>
                <w:szCs w:val="22"/>
                <w:lang w:eastAsia="zh-CN"/>
              </w:rPr>
              <w:t>y</w:t>
            </w:r>
            <w:r>
              <w:rPr>
                <w:rFonts w:ascii="Times New Roman" w:hAnsi="Times New Roman"/>
                <w:szCs w:val="22"/>
                <w:lang w:eastAsia="zh-CN"/>
              </w:rPr>
              <w:t xml:space="preserve"> </w:t>
            </w:r>
            <w:r w:rsidR="00AF64CD">
              <w:rPr>
                <w:rFonts w:ascii="Times New Roman" w:hAnsi="Times New Roman"/>
                <w:szCs w:val="22"/>
                <w:lang w:eastAsia="zh-CN"/>
              </w:rPr>
              <w:t xml:space="preserve">as FFS </w:t>
            </w:r>
          </w:p>
        </w:tc>
      </w:tr>
      <w:tr w:rsidR="00A62D69" w14:paraId="35E72910" w14:textId="77777777" w:rsidTr="00E315BC">
        <w:trPr>
          <w:trHeight w:val="339"/>
        </w:trPr>
        <w:tc>
          <w:tcPr>
            <w:tcW w:w="1871" w:type="dxa"/>
          </w:tcPr>
          <w:p w14:paraId="2BA7F751" w14:textId="1B890F38" w:rsidR="00A62D69" w:rsidRPr="00D74388" w:rsidRDefault="00D74388" w:rsidP="00E315B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5C79D37" w14:textId="55EE4057" w:rsidR="00D43B2C" w:rsidRPr="00D43B2C" w:rsidRDefault="00D43B2C" w:rsidP="00297EA1">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w:t>
            </w:r>
            <w:r w:rsidR="00131E62">
              <w:rPr>
                <w:rFonts w:ascii="Times New Roman" w:eastAsiaTheme="minorEastAsia" w:hAnsi="Times New Roman"/>
                <w:szCs w:val="22"/>
                <w:lang w:eastAsia="ko-KR"/>
              </w:rPr>
              <w:t>Lenovo</w:t>
            </w:r>
            <w:r>
              <w:rPr>
                <w:rFonts w:ascii="Times New Roman" w:eastAsiaTheme="minorEastAsia" w:hAnsi="Times New Roman"/>
                <w:szCs w:val="22"/>
                <w:lang w:eastAsia="ko-KR"/>
              </w:rPr>
              <w:t xml:space="preserve"> commented,</w:t>
            </w:r>
            <w:r w:rsidR="00131E62">
              <w:rPr>
                <w:rFonts w:ascii="Times New Roman" w:eastAsiaTheme="minorEastAsia" w:hAnsi="Times New Roman"/>
                <w:szCs w:val="22"/>
                <w:lang w:eastAsia="ko-KR"/>
              </w:rPr>
              <w:t xml:space="preserve"> </w:t>
            </w:r>
            <w:r>
              <w:rPr>
                <w:rFonts w:ascii="Times New Roman" w:hAnsi="Times New Roman"/>
                <w:szCs w:val="22"/>
                <w:lang w:eastAsia="zh-CN"/>
              </w:rPr>
              <w:t>DMRS bundling and</w:t>
            </w:r>
            <w:r w:rsidR="00131E62">
              <w:rPr>
                <w:rFonts w:ascii="Times New Roman" w:hAnsi="Times New Roman"/>
                <w:szCs w:val="22"/>
                <w:lang w:eastAsia="zh-CN"/>
              </w:rPr>
              <w:t xml:space="preserve"> DMRS overhead reduction </w:t>
            </w:r>
            <w:r>
              <w:rPr>
                <w:rFonts w:ascii="Times New Roman" w:hAnsi="Times New Roman"/>
                <w:szCs w:val="22"/>
                <w:lang w:eastAsia="zh-CN"/>
              </w:rPr>
              <w:t>seem to o</w:t>
            </w:r>
            <w:r w:rsidR="00131E62">
              <w:rPr>
                <w:rFonts w:ascii="Times New Roman" w:hAnsi="Times New Roman"/>
                <w:szCs w:val="22"/>
                <w:lang w:eastAsia="zh-CN"/>
              </w:rPr>
              <w:t xml:space="preserve">verlap with coverage enhancements WI. </w:t>
            </w:r>
            <w:r w:rsidR="00E769EE">
              <w:rPr>
                <w:rFonts w:ascii="Times New Roman" w:hAnsi="Times New Roman"/>
                <w:szCs w:val="22"/>
                <w:lang w:eastAsia="zh-CN"/>
              </w:rPr>
              <w:t>We are fine to further study on other aspects, excluding the overlap with other WI.</w:t>
            </w:r>
          </w:p>
        </w:tc>
      </w:tr>
      <w:tr w:rsidR="00B52995" w14:paraId="78C81AFF" w14:textId="77777777" w:rsidTr="00E315BC">
        <w:trPr>
          <w:trHeight w:val="339"/>
        </w:trPr>
        <w:tc>
          <w:tcPr>
            <w:tcW w:w="1871" w:type="dxa"/>
          </w:tcPr>
          <w:p w14:paraId="138DDA56"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43FDC053" w14:textId="77777777" w:rsidR="00B52995" w:rsidRDefault="00B52995" w:rsidP="00E315BC">
            <w:pPr>
              <w:pStyle w:val="BodyText"/>
              <w:spacing w:after="0" w:line="240" w:lineRule="auto"/>
              <w:rPr>
                <w:rFonts w:ascii="Times New Roman" w:hAnsi="Times New Roman"/>
                <w:szCs w:val="22"/>
                <w:lang w:eastAsia="zh-CN"/>
              </w:rPr>
            </w:pPr>
          </w:p>
        </w:tc>
      </w:tr>
      <w:tr w:rsidR="00B52995" w14:paraId="23E0674A" w14:textId="77777777" w:rsidTr="00E315BC">
        <w:trPr>
          <w:trHeight w:val="339"/>
        </w:trPr>
        <w:tc>
          <w:tcPr>
            <w:tcW w:w="1871" w:type="dxa"/>
          </w:tcPr>
          <w:p w14:paraId="2FC0A99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D36D09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AEBDB7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154F0BB8" w14:textId="77777777" w:rsidR="00B52995" w:rsidRDefault="00B52995" w:rsidP="00E315BC">
            <w:pPr>
              <w:pStyle w:val="BodyText"/>
              <w:spacing w:after="0" w:line="240" w:lineRule="auto"/>
              <w:rPr>
                <w:rFonts w:ascii="Times New Roman" w:hAnsi="Times New Roman"/>
                <w:szCs w:val="22"/>
                <w:lang w:eastAsia="zh-CN"/>
              </w:rPr>
            </w:pPr>
          </w:p>
          <w:p w14:paraId="1481611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42779C7B"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w:t>
            </w:r>
            <w:r w:rsidRPr="00CF4FD1">
              <w:rPr>
                <w:rFonts w:ascii="Times New Roman" w:eastAsia="MS PMincho" w:hAnsi="Times New Roman"/>
                <w:szCs w:val="20"/>
                <w:lang w:eastAsia="ja-JP"/>
              </w:rPr>
              <w:t>DMRS overhead reduction</w:t>
            </w:r>
            <w:r>
              <w:rPr>
                <w:rFonts w:ascii="Times New Roman" w:eastAsia="MS PMincho" w:hAnsi="Times New Roman"/>
                <w:szCs w:val="20"/>
                <w:lang w:eastAsia="ja-JP"/>
              </w:rPr>
              <w:t>”.</w:t>
            </w:r>
          </w:p>
          <w:p w14:paraId="01BAF9B2" w14:textId="77777777" w:rsidR="00B52995" w:rsidRDefault="00B52995" w:rsidP="00E315BC">
            <w:pPr>
              <w:pStyle w:val="BodyText"/>
              <w:spacing w:after="0" w:line="240" w:lineRule="auto"/>
              <w:rPr>
                <w:rFonts w:ascii="Times New Roman" w:eastAsia="MS PMincho" w:hAnsi="Times New Roman"/>
                <w:szCs w:val="20"/>
                <w:lang w:eastAsia="ja-JP"/>
              </w:rPr>
            </w:pPr>
          </w:p>
          <w:p w14:paraId="7D09E16D"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7F1430A1"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5F7AF8AD" w14:textId="77777777" w:rsidR="00E315BC" w:rsidRDefault="00E315BC" w:rsidP="00E315BC">
            <w:pPr>
              <w:pStyle w:val="BodyText"/>
              <w:spacing w:after="0" w:line="240" w:lineRule="auto"/>
              <w:rPr>
                <w:rFonts w:ascii="Times New Roman" w:eastAsia="MS PMincho" w:hAnsi="Times New Roman"/>
                <w:szCs w:val="20"/>
                <w:lang w:eastAsia="ja-JP"/>
              </w:rPr>
            </w:pPr>
          </w:p>
          <w:p w14:paraId="4B57612D" w14:textId="77777777" w:rsidR="00E315BC" w:rsidRDefault="00E315BC"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F1A028A" w14:textId="13FEBAC6" w:rsidR="00E315BC" w:rsidRDefault="00E315BC" w:rsidP="00E315B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lastRenderedPageBreak/>
              <w:t>Note added in proposal 4-3b.</w:t>
            </w:r>
          </w:p>
        </w:tc>
      </w:tr>
    </w:tbl>
    <w:p w14:paraId="72E73ECC" w14:textId="77777777" w:rsidR="00B52995" w:rsidRDefault="00B52995" w:rsidP="00B52995"/>
    <w:p w14:paraId="2C610BCD" w14:textId="77777777" w:rsidR="00B52995" w:rsidRDefault="00B52995" w:rsidP="00B52995">
      <w:pPr>
        <w:pStyle w:val="Heading5"/>
      </w:pPr>
      <w:r>
        <w:rPr>
          <w:highlight w:val="cyan"/>
        </w:rPr>
        <w:t>Proposal 4-3b for discussion:</w:t>
      </w:r>
      <w:r>
        <w:t xml:space="preserve"> </w:t>
      </w:r>
    </w:p>
    <w:p w14:paraId="220E7C55" w14:textId="77777777" w:rsidR="00B52995" w:rsidRDefault="00B52995" w:rsidP="00B52995">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0C49FF3"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238E34D"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B74D96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CC491B1"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C160E4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52E0DCF" w14:textId="77777777" w:rsidR="00B52995" w:rsidRPr="00CF4FD1"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D4A694" w14:textId="7475F435"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w:t>
      </w:r>
      <w:r w:rsidRPr="00CF4FD1">
        <w:rPr>
          <w:rFonts w:ascii="Times New Roman" w:eastAsia="MS PMincho" w:hAnsi="Times New Roman"/>
          <w:szCs w:val="20"/>
          <w:lang w:eastAsia="ja-JP"/>
        </w:rPr>
        <w:t>maintain phase coherency</w:t>
      </w:r>
      <w:r>
        <w:rPr>
          <w:rFonts w:ascii="Times New Roman" w:eastAsia="MS PMincho" w:hAnsi="Times New Roman"/>
          <w:szCs w:val="20"/>
          <w:lang w:eastAsia="ja-JP"/>
        </w:rPr>
        <w:t xml:space="preserve"> </w:t>
      </w:r>
      <w:r w:rsidRPr="00B23D2D">
        <w:rPr>
          <w:rFonts w:ascii="Times New Roman" w:eastAsia="MS PMincho" w:hAnsi="Times New Roman"/>
          <w:szCs w:val="20"/>
          <w:lang w:eastAsia="ja-JP"/>
        </w:rPr>
        <w:t>across DMRS symbols in different slots</w:t>
      </w:r>
    </w:p>
    <w:p w14:paraId="3C1880F3" w14:textId="77777777" w:rsidR="00B52995" w:rsidRDefault="00B52995" w:rsidP="00B52995">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3307304B" w14:textId="77777777" w:rsidR="00B52995" w:rsidRDefault="00B52995" w:rsidP="00B52995">
      <w:pPr>
        <w:pStyle w:val="BodyText"/>
        <w:spacing w:after="0"/>
        <w:rPr>
          <w:rFonts w:ascii="Times New Roman" w:hAnsi="Times New Roman"/>
          <w:szCs w:val="20"/>
          <w:lang w:eastAsia="zh-CN"/>
        </w:rPr>
      </w:pPr>
    </w:p>
    <w:p w14:paraId="35D46D63"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1F3095EB" w14:textId="77777777" w:rsidTr="00E315BC">
        <w:trPr>
          <w:trHeight w:val="224"/>
        </w:trPr>
        <w:tc>
          <w:tcPr>
            <w:tcW w:w="1871" w:type="dxa"/>
            <w:shd w:val="clear" w:color="auto" w:fill="FFE599" w:themeFill="accent4" w:themeFillTint="66"/>
          </w:tcPr>
          <w:p w14:paraId="31754C0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BF272F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14:paraId="7968C983" w14:textId="77777777" w:rsidTr="00B35B28">
        <w:trPr>
          <w:trHeight w:val="339"/>
        </w:trPr>
        <w:tc>
          <w:tcPr>
            <w:tcW w:w="1871" w:type="dxa"/>
          </w:tcPr>
          <w:p w14:paraId="09F5B328" w14:textId="77777777" w:rsidR="00E55017" w:rsidRPr="00DA2F57" w:rsidRDefault="00E55017" w:rsidP="00B35B28">
            <w:pPr>
              <w:pStyle w:val="BodyText"/>
              <w:spacing w:after="0"/>
              <w:rPr>
                <w:rFonts w:ascii="Times New Roman" w:hAnsi="Times New Roman"/>
                <w:szCs w:val="22"/>
                <w:lang w:eastAsia="zh-CN"/>
              </w:rPr>
            </w:pPr>
            <w:r w:rsidRPr="00DA2F57">
              <w:rPr>
                <w:rFonts w:ascii="Times New Roman" w:hAnsi="Times New Roman" w:hint="eastAsia"/>
                <w:szCs w:val="22"/>
                <w:lang w:eastAsia="zh-CN"/>
              </w:rPr>
              <w:t xml:space="preserve">Huawei, </w:t>
            </w:r>
            <w:proofErr w:type="spellStart"/>
            <w:r w:rsidRPr="00DA2F57">
              <w:rPr>
                <w:rFonts w:ascii="Times New Roman" w:hAnsi="Times New Roman" w:hint="eastAsia"/>
                <w:szCs w:val="22"/>
                <w:lang w:eastAsia="zh-CN"/>
              </w:rPr>
              <w:t>HiSilicon</w:t>
            </w:r>
            <w:proofErr w:type="spellEnd"/>
          </w:p>
        </w:tc>
        <w:tc>
          <w:tcPr>
            <w:tcW w:w="8021" w:type="dxa"/>
          </w:tcPr>
          <w:p w14:paraId="31E6AC32" w14:textId="77777777" w:rsidR="00E55017" w:rsidRPr="00DA2F57" w:rsidRDefault="00E55017" w:rsidP="00B35B28">
            <w:pPr>
              <w:pStyle w:val="BodyText"/>
              <w:spacing w:after="0" w:line="240" w:lineRule="auto"/>
              <w:rPr>
                <w:rFonts w:ascii="Times New Roman" w:hAnsi="Times New Roman"/>
                <w:szCs w:val="22"/>
                <w:lang w:eastAsia="zh-CN"/>
              </w:rPr>
            </w:pPr>
            <w:r w:rsidRPr="00DA2F57">
              <w:rPr>
                <w:rFonts w:ascii="Times New Roman" w:hAnsi="Times New Roman" w:hint="eastAsia"/>
                <w:szCs w:val="22"/>
                <w:lang w:eastAsia="zh-CN"/>
              </w:rPr>
              <w:t>Fi</w:t>
            </w:r>
            <w:r w:rsidRPr="00DA2F57">
              <w:rPr>
                <w:rFonts w:ascii="Times New Roman" w:hAnsi="Times New Roman"/>
                <w:szCs w:val="22"/>
                <w:lang w:eastAsia="zh-CN"/>
              </w:rPr>
              <w:t>ne</w:t>
            </w:r>
            <w:r w:rsidRPr="00DA2F57">
              <w:rPr>
                <w:rFonts w:ascii="Times New Roman" w:hAnsi="Times New Roman" w:hint="eastAsia"/>
                <w:szCs w:val="22"/>
                <w:lang w:eastAsia="zh-CN"/>
              </w:rPr>
              <w:t xml:space="preserve"> with proposal 4-3b</w:t>
            </w:r>
          </w:p>
        </w:tc>
      </w:tr>
      <w:tr w:rsidR="00AF73C0" w14:paraId="3B98E0B1" w14:textId="77777777" w:rsidTr="00E315BC">
        <w:trPr>
          <w:trHeight w:val="339"/>
        </w:trPr>
        <w:tc>
          <w:tcPr>
            <w:tcW w:w="1871" w:type="dxa"/>
          </w:tcPr>
          <w:p w14:paraId="25F41058" w14:textId="4F5381F5" w:rsidR="00AF73C0" w:rsidRDefault="00AF73C0" w:rsidP="00AF73C0">
            <w:pPr>
              <w:pStyle w:val="BodyText"/>
              <w:spacing w:after="0"/>
              <w:rPr>
                <w:rFonts w:ascii="Times New Roman" w:hAnsi="Times New Roman"/>
                <w:color w:val="FF0000"/>
                <w:szCs w:val="22"/>
                <w:lang w:eastAsia="zh-CN"/>
              </w:rPr>
            </w:pPr>
            <w:r w:rsidRPr="00B4277E">
              <w:rPr>
                <w:rFonts w:ascii="Times New Roman" w:hAnsi="Times New Roman"/>
                <w:szCs w:val="22"/>
                <w:lang w:eastAsia="zh-CN"/>
              </w:rPr>
              <w:t>Nokia/NSB</w:t>
            </w:r>
          </w:p>
        </w:tc>
        <w:tc>
          <w:tcPr>
            <w:tcW w:w="8021" w:type="dxa"/>
          </w:tcPr>
          <w:p w14:paraId="51AD7470" w14:textId="77777777" w:rsidR="00AF73C0" w:rsidRPr="00B4277E" w:rsidRDefault="00AF73C0" w:rsidP="00AF73C0">
            <w:pPr>
              <w:pStyle w:val="BodyText"/>
              <w:spacing w:after="0" w:line="240" w:lineRule="auto"/>
              <w:rPr>
                <w:rFonts w:ascii="Times New Roman" w:hAnsi="Times New Roman"/>
                <w:szCs w:val="22"/>
                <w:lang w:eastAsia="zh-CN"/>
              </w:rPr>
            </w:pPr>
            <w:r w:rsidRPr="00B4277E">
              <w:rPr>
                <w:rFonts w:ascii="Times New Roman" w:hAnsi="Times New Roman"/>
                <w:szCs w:val="22"/>
                <w:lang w:eastAsia="zh-CN"/>
              </w:rPr>
              <w:t xml:space="preserve">The listed issues are much overlapped. For DMRS overhead reduction, I think this is covering DMRS-less slot. Also, phase coherency can be covered by </w:t>
            </w:r>
            <w:r>
              <w:rPr>
                <w:rFonts w:ascii="Times New Roman" w:hAnsi="Times New Roman"/>
                <w:szCs w:val="22"/>
                <w:lang w:eastAsia="zh-CN"/>
              </w:rPr>
              <w:t xml:space="preserve">multi-slot </w:t>
            </w:r>
            <w:r w:rsidRPr="00B4277E">
              <w:rPr>
                <w:rFonts w:ascii="Times New Roman" w:hAnsi="Times New Roman"/>
                <w:szCs w:val="22"/>
                <w:lang w:eastAsia="zh-CN"/>
              </w:rPr>
              <w:t>DMRS bundling.</w:t>
            </w:r>
          </w:p>
          <w:p w14:paraId="3AB844CA" w14:textId="77777777" w:rsidR="00AF73C0" w:rsidRDefault="00AF73C0" w:rsidP="00AF73C0">
            <w:pPr>
              <w:pStyle w:val="Heading5"/>
              <w:outlineLvl w:val="4"/>
            </w:pPr>
            <w:r>
              <w:rPr>
                <w:highlight w:val="cyan"/>
              </w:rPr>
              <w:t>Proposal 4-3b for discussion:</w:t>
            </w:r>
            <w:r>
              <w:t xml:space="preserve"> </w:t>
            </w:r>
          </w:p>
          <w:p w14:paraId="4A33D625" w14:textId="77777777" w:rsidR="00AF73C0" w:rsidRDefault="00AF73C0" w:rsidP="00AF73C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1AB1E56" w14:textId="563B6BDE" w:rsidR="00AF73C0" w:rsidDel="00AF73C0" w:rsidRDefault="00AF73C0" w:rsidP="00AF73C0">
            <w:pPr>
              <w:pStyle w:val="BodyText"/>
              <w:numPr>
                <w:ilvl w:val="0"/>
                <w:numId w:val="29"/>
              </w:numPr>
              <w:spacing w:after="0"/>
              <w:rPr>
                <w:del w:id="21" w:author="Yuk, Youngsoo (Nokia - KR/Seoul)" w:date="2021-02-01T22:52:00Z"/>
                <w:rFonts w:ascii="Times New Roman" w:eastAsia="MS PMincho" w:hAnsi="Times New Roman"/>
                <w:szCs w:val="20"/>
                <w:lang w:eastAsia="ja-JP"/>
              </w:rPr>
            </w:pPr>
            <w:del w:id="22" w:author="Yuk, Youngsoo (Nokia - KR/Seoul)" w:date="2021-02-01T22:52:00Z">
              <w:r w:rsidDel="00AF73C0">
                <w:rPr>
                  <w:rFonts w:ascii="Times New Roman" w:eastAsia="MS PMincho" w:hAnsi="Times New Roman"/>
                  <w:szCs w:val="20"/>
                  <w:lang w:eastAsia="ja-JP"/>
                </w:rPr>
                <w:delText>The need of potential DMRS enhancement</w:delText>
              </w:r>
            </w:del>
          </w:p>
          <w:p w14:paraId="5CB79B5D" w14:textId="0D44A2B9" w:rsidR="00AF73C0"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3" w:author="Yuk, Youngsoo (Nokia - KR/Seoul)" w:date="2021-02-01T22:52:00Z">
              <w:r>
                <w:rPr>
                  <w:rFonts w:ascii="Times New Roman" w:hAnsi="Times New Roman"/>
                  <w:szCs w:val="20"/>
                  <w:lang w:eastAsia="zh-CN"/>
                </w:rPr>
                <w:t xml:space="preserve"> (e.g. DMRS-</w:t>
              </w:r>
            </w:ins>
            <w:ins w:id="24" w:author="Yuk, Youngsoo (Nokia - KR/Seoul)" w:date="2021-02-01T22:53:00Z">
              <w:r>
                <w:rPr>
                  <w:rFonts w:ascii="Times New Roman" w:hAnsi="Times New Roman"/>
                  <w:szCs w:val="20"/>
                  <w:lang w:eastAsia="zh-CN"/>
                </w:rPr>
                <w:t>less slot)</w:t>
              </w:r>
            </w:ins>
          </w:p>
          <w:p w14:paraId="0AD01BA0" w14:textId="0A82C554" w:rsidR="00AF73C0" w:rsidRPr="002C6BC8" w:rsidRDefault="00AF73C0" w:rsidP="00AF73C0">
            <w:pPr>
              <w:pStyle w:val="BodyText"/>
              <w:numPr>
                <w:ilvl w:val="0"/>
                <w:numId w:val="29"/>
              </w:numPr>
              <w:spacing w:after="0"/>
              <w:rPr>
                <w:rFonts w:ascii="Times New Roman" w:eastAsia="MS PMincho" w:hAnsi="Times New Roman"/>
                <w:szCs w:val="20"/>
                <w:lang w:eastAsia="ja-JP"/>
              </w:rPr>
            </w:pPr>
            <w:ins w:id="25"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6CC07E9F" w14:textId="5C08127E" w:rsidR="00AF73C0" w:rsidRPr="002C6BC8" w:rsidDel="00AF73C0" w:rsidRDefault="00AF73C0" w:rsidP="00AF73C0">
            <w:pPr>
              <w:pStyle w:val="BodyText"/>
              <w:numPr>
                <w:ilvl w:val="0"/>
                <w:numId w:val="29"/>
              </w:numPr>
              <w:spacing w:after="0"/>
              <w:rPr>
                <w:del w:id="26" w:author="Yuk, Youngsoo (Nokia - KR/Seoul)" w:date="2021-02-01T22:53:00Z"/>
                <w:rFonts w:ascii="Times New Roman" w:eastAsia="MS PMincho" w:hAnsi="Times New Roman"/>
                <w:szCs w:val="20"/>
                <w:lang w:eastAsia="ja-JP"/>
              </w:rPr>
            </w:pPr>
            <w:del w:id="27" w:author="Yuk, Youngsoo (Nokia - KR/Seoul)" w:date="2021-02-01T22:53:00Z">
              <w:r w:rsidDel="00AF73C0">
                <w:rPr>
                  <w:rFonts w:ascii="Times New Roman" w:hAnsi="Times New Roman"/>
                  <w:szCs w:val="22"/>
                  <w:lang w:eastAsia="zh-CN"/>
                </w:rPr>
                <w:delText>W</w:delText>
              </w:r>
              <w:r w:rsidDel="00AF73C0">
                <w:rPr>
                  <w:rFonts w:ascii="Times New Roman" w:hAnsi="Times New Roman" w:hint="eastAsia"/>
                  <w:szCs w:val="22"/>
                  <w:lang w:eastAsia="zh-CN"/>
                </w:rPr>
                <w:delText xml:space="preserve">hether </w:delText>
              </w:r>
              <w:r w:rsidDel="00AF73C0">
                <w:rPr>
                  <w:rFonts w:ascii="Times New Roman" w:hAnsi="Times New Roman"/>
                  <w:szCs w:val="22"/>
                  <w:lang w:eastAsia="zh-CN"/>
                </w:rPr>
                <w:delText>DMRS should be present in every slot of a multi-slot PDSCH/PUSCH allocation</w:delText>
              </w:r>
            </w:del>
          </w:p>
          <w:p w14:paraId="2FC68E20" w14:textId="77777777" w:rsidR="00AF73C0" w:rsidRPr="002C6BC8"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F473EE8" w14:textId="54A54052" w:rsidR="00AF73C0" w:rsidRPr="00CF4FD1" w:rsidDel="00AF73C0" w:rsidRDefault="00AF73C0" w:rsidP="00AF73C0">
            <w:pPr>
              <w:pStyle w:val="BodyText"/>
              <w:numPr>
                <w:ilvl w:val="0"/>
                <w:numId w:val="29"/>
              </w:numPr>
              <w:spacing w:after="0"/>
              <w:rPr>
                <w:del w:id="28" w:author="Yuk, Youngsoo (Nokia - KR/Seoul)" w:date="2021-02-01T22:53:00Z"/>
                <w:rFonts w:ascii="Times New Roman" w:eastAsia="MS PMincho" w:hAnsi="Times New Roman"/>
                <w:szCs w:val="20"/>
                <w:lang w:eastAsia="ja-JP"/>
              </w:rPr>
            </w:pPr>
            <w:del w:id="29" w:author="Yuk, Youngsoo (Nokia - KR/Seoul)" w:date="2021-02-01T22:53:00Z">
              <w:r w:rsidDel="00AF73C0">
                <w:rPr>
                  <w:rFonts w:ascii="Times New Roman" w:hAnsi="Times New Roman"/>
                  <w:szCs w:val="22"/>
                  <w:lang w:eastAsia="zh-CN"/>
                </w:rPr>
                <w:delText>Channel estimation performance</w:delText>
              </w:r>
            </w:del>
          </w:p>
          <w:p w14:paraId="1B454FF5" w14:textId="13149602" w:rsidR="00AF73C0" w:rsidDel="00AF73C0" w:rsidRDefault="00AF73C0" w:rsidP="00AF73C0">
            <w:pPr>
              <w:pStyle w:val="BodyText"/>
              <w:numPr>
                <w:ilvl w:val="0"/>
                <w:numId w:val="29"/>
              </w:numPr>
              <w:spacing w:after="0"/>
              <w:rPr>
                <w:del w:id="30" w:author="Yuk, Youngsoo (Nokia - KR/Seoul)" w:date="2021-02-01T22:53:00Z"/>
                <w:rFonts w:ascii="Times New Roman" w:eastAsia="MS PMincho" w:hAnsi="Times New Roman"/>
                <w:szCs w:val="20"/>
                <w:lang w:eastAsia="ja-JP"/>
              </w:rPr>
            </w:pPr>
            <w:del w:id="31" w:author="Yuk, Youngsoo (Nokia - KR/Seoul)" w:date="2021-02-01T22:53:00Z">
              <w:r w:rsidDel="00AF73C0">
                <w:rPr>
                  <w:rFonts w:ascii="Times New Roman" w:eastAsia="MS PMincho" w:hAnsi="Times New Roman"/>
                  <w:szCs w:val="20"/>
                  <w:lang w:eastAsia="ja-JP"/>
                </w:rPr>
                <w:delText xml:space="preserve">Whether to </w:delText>
              </w:r>
              <w:r w:rsidRPr="00CF4FD1" w:rsidDel="00AF73C0">
                <w:rPr>
                  <w:rFonts w:ascii="Times New Roman" w:eastAsia="MS PMincho" w:hAnsi="Times New Roman"/>
                  <w:szCs w:val="20"/>
                  <w:lang w:eastAsia="ja-JP"/>
                </w:rPr>
                <w:delText>maintain phase coherency</w:delText>
              </w:r>
              <w:r w:rsidDel="00AF73C0">
                <w:rPr>
                  <w:rFonts w:ascii="Times New Roman" w:eastAsia="MS PMincho" w:hAnsi="Times New Roman"/>
                  <w:szCs w:val="20"/>
                  <w:lang w:eastAsia="ja-JP"/>
                </w:rPr>
                <w:delText xml:space="preserve"> </w:delText>
              </w:r>
              <w:r w:rsidRPr="00B23D2D" w:rsidDel="00AF73C0">
                <w:rPr>
                  <w:rFonts w:ascii="Times New Roman" w:eastAsia="MS PMincho" w:hAnsi="Times New Roman"/>
                  <w:szCs w:val="20"/>
                  <w:lang w:eastAsia="ja-JP"/>
                </w:rPr>
                <w:delText>across DMRS symbols in different slots</w:delText>
              </w:r>
            </w:del>
          </w:p>
          <w:p w14:paraId="4D191F47" w14:textId="77777777" w:rsidR="00AF73C0" w:rsidRDefault="00AF73C0" w:rsidP="00AF73C0">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1F23CDBF" w14:textId="77777777" w:rsidR="00AF73C0" w:rsidRDefault="00AF73C0" w:rsidP="00AF73C0">
            <w:pPr>
              <w:pStyle w:val="BodyText"/>
              <w:spacing w:after="0" w:line="240" w:lineRule="auto"/>
              <w:rPr>
                <w:rFonts w:ascii="Times New Roman" w:hAnsi="Times New Roman"/>
                <w:color w:val="FF0000"/>
                <w:szCs w:val="22"/>
                <w:lang w:eastAsia="zh-CN"/>
              </w:rPr>
            </w:pPr>
          </w:p>
        </w:tc>
      </w:tr>
      <w:tr w:rsidR="008E20CF" w14:paraId="5773F75C" w14:textId="77777777" w:rsidTr="00E315BC">
        <w:trPr>
          <w:trHeight w:val="339"/>
        </w:trPr>
        <w:tc>
          <w:tcPr>
            <w:tcW w:w="1871" w:type="dxa"/>
          </w:tcPr>
          <w:p w14:paraId="72F0CB00" w14:textId="453799B8"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AA8C400" w14:textId="0110EE6E" w:rsidR="008E20CF" w:rsidRPr="00E30644" w:rsidRDefault="008E20CF" w:rsidP="008E20CF">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2424E9" w14:paraId="55087BF8" w14:textId="77777777" w:rsidTr="00E315BC">
        <w:trPr>
          <w:trHeight w:val="339"/>
        </w:trPr>
        <w:tc>
          <w:tcPr>
            <w:tcW w:w="1871" w:type="dxa"/>
          </w:tcPr>
          <w:p w14:paraId="16E56994" w14:textId="64AC4B02"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A100E7B" w14:textId="5692B046" w:rsidR="002424E9" w:rsidRDefault="002424E9" w:rsidP="002424E9">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014FBE" w14:paraId="5BDC6D86" w14:textId="77777777" w:rsidTr="00E315BC">
        <w:trPr>
          <w:trHeight w:val="339"/>
        </w:trPr>
        <w:tc>
          <w:tcPr>
            <w:tcW w:w="1871" w:type="dxa"/>
          </w:tcPr>
          <w:p w14:paraId="56D77AFF" w14:textId="0A19CD46"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3966639" w14:textId="0633BE57" w:rsidR="00014FBE" w:rsidRDefault="00014FBE"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94967" w:rsidRPr="00D94967" w14:paraId="7B2BFC08" w14:textId="77777777" w:rsidTr="00E315BC">
        <w:trPr>
          <w:trHeight w:val="339"/>
        </w:trPr>
        <w:tc>
          <w:tcPr>
            <w:tcW w:w="1871" w:type="dxa"/>
          </w:tcPr>
          <w:p w14:paraId="5DB0424C" w14:textId="52C54182"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46EE6F9" w14:textId="77777777" w:rsidR="00D94967" w:rsidRDefault="00D94967" w:rsidP="00D94967">
            <w:pPr>
              <w:pStyle w:val="BodyText"/>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sidRPr="002B3B04">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sidRPr="002B3B04">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4DEC3EA4" w14:textId="5D9FDAFD"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BC1D32" w:rsidRPr="00D94967" w14:paraId="0DB3C480" w14:textId="77777777" w:rsidTr="00E315BC">
        <w:trPr>
          <w:trHeight w:val="339"/>
        </w:trPr>
        <w:tc>
          <w:tcPr>
            <w:tcW w:w="1871" w:type="dxa"/>
          </w:tcPr>
          <w:p w14:paraId="6A34770D" w14:textId="3574A92E"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C82155" w14:textId="578B1F94" w:rsidR="00BC1D32" w:rsidRDefault="00BC1D32" w:rsidP="00BC1D32">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1D7290" w14:paraId="1D6921E2" w14:textId="77777777" w:rsidTr="001D7290">
        <w:trPr>
          <w:trHeight w:val="339"/>
        </w:trPr>
        <w:tc>
          <w:tcPr>
            <w:tcW w:w="1871" w:type="dxa"/>
          </w:tcPr>
          <w:p w14:paraId="653E7D96" w14:textId="77777777" w:rsidR="001D7290" w:rsidRDefault="001D7290" w:rsidP="001D7290">
            <w:pPr>
              <w:pStyle w:val="BodyText"/>
              <w:spacing w:after="0" w:line="240" w:lineRule="auto"/>
              <w:rPr>
                <w:rFonts w:ascii="Times New Roman" w:hAnsi="Times New Roman"/>
                <w:szCs w:val="22"/>
                <w:lang w:eastAsia="zh-CN"/>
              </w:rPr>
            </w:pPr>
          </w:p>
        </w:tc>
        <w:tc>
          <w:tcPr>
            <w:tcW w:w="8021" w:type="dxa"/>
          </w:tcPr>
          <w:p w14:paraId="2964DC6E" w14:textId="77777777" w:rsidR="001D7290" w:rsidRDefault="001D7290" w:rsidP="001D7290">
            <w:pPr>
              <w:pStyle w:val="BodyText"/>
              <w:spacing w:after="0" w:line="240" w:lineRule="auto"/>
              <w:rPr>
                <w:rFonts w:ascii="Times New Roman" w:hAnsi="Times New Roman"/>
                <w:szCs w:val="22"/>
                <w:rtl/>
                <w:lang w:eastAsia="zh-CN" w:bidi="ar-EG"/>
              </w:rPr>
            </w:pPr>
          </w:p>
        </w:tc>
      </w:tr>
      <w:tr w:rsidR="001D7290" w14:paraId="7F9D3639" w14:textId="77777777" w:rsidTr="001D7290">
        <w:trPr>
          <w:trHeight w:val="339"/>
        </w:trPr>
        <w:tc>
          <w:tcPr>
            <w:tcW w:w="1871" w:type="dxa"/>
          </w:tcPr>
          <w:p w14:paraId="65459E3C"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AD45A69" w14:textId="77777777" w:rsidR="001D7290" w:rsidRDefault="001D7290" w:rsidP="001D7290">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4D361EDE" w14:textId="77777777" w:rsidR="001D7290" w:rsidRDefault="001D7290" w:rsidP="001D7290"/>
    <w:p w14:paraId="304B15B9" w14:textId="77777777" w:rsidR="001D7290" w:rsidRDefault="001D7290" w:rsidP="001D7290">
      <w:pPr>
        <w:pStyle w:val="Heading5"/>
      </w:pPr>
      <w:r>
        <w:rPr>
          <w:highlight w:val="cyan"/>
        </w:rPr>
        <w:lastRenderedPageBreak/>
        <w:t>Proposal 4-3c for discussion:</w:t>
      </w:r>
      <w:r>
        <w:t xml:space="preserve"> </w:t>
      </w:r>
    </w:p>
    <w:p w14:paraId="4B8D2356" w14:textId="77777777" w:rsidR="001D7290" w:rsidRDefault="001D7290" w:rsidP="001D729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00917EE0" w14:textId="77777777" w:rsidR="001D7290" w:rsidRDefault="001D7290" w:rsidP="001D7290">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68BD08AD" w14:textId="77777777" w:rsidR="001D7290" w:rsidRPr="002C6BC8" w:rsidRDefault="001D7290" w:rsidP="001D7290">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3702C29F" w14:textId="77777777" w:rsidR="001D7290" w:rsidRPr="002C6BC8" w:rsidRDefault="001D7290" w:rsidP="001D7290">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FF110AB" w14:textId="77777777" w:rsidR="001D7290" w:rsidRDefault="001D7290" w:rsidP="001D7290">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5E197830" w14:textId="77777777" w:rsidR="001D7290" w:rsidRDefault="001D7290" w:rsidP="001D7290"/>
    <w:p w14:paraId="1224C440" w14:textId="77777777" w:rsidR="001D7290" w:rsidRDefault="001D7290" w:rsidP="001D729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D7290" w14:paraId="6322BD34" w14:textId="77777777" w:rsidTr="001D7290">
        <w:trPr>
          <w:trHeight w:val="224"/>
        </w:trPr>
        <w:tc>
          <w:tcPr>
            <w:tcW w:w="1871" w:type="dxa"/>
            <w:shd w:val="clear" w:color="auto" w:fill="FFE599" w:themeFill="accent4" w:themeFillTint="66"/>
          </w:tcPr>
          <w:p w14:paraId="27897390"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232A83" w14:textId="77777777" w:rsidR="001D7290" w:rsidRDefault="001D7290" w:rsidP="001D729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D7290" w14:paraId="299DEE24" w14:textId="77777777" w:rsidTr="001D7290">
        <w:trPr>
          <w:trHeight w:val="339"/>
        </w:trPr>
        <w:tc>
          <w:tcPr>
            <w:tcW w:w="1871" w:type="dxa"/>
          </w:tcPr>
          <w:p w14:paraId="46C15705" w14:textId="77777777" w:rsidR="001D7290" w:rsidRPr="00DA2F57" w:rsidRDefault="001D7290" w:rsidP="001D7290">
            <w:pPr>
              <w:pStyle w:val="BodyText"/>
              <w:spacing w:after="0"/>
              <w:rPr>
                <w:rFonts w:ascii="Times New Roman" w:hAnsi="Times New Roman"/>
                <w:szCs w:val="22"/>
                <w:lang w:eastAsia="zh-CN"/>
              </w:rPr>
            </w:pPr>
          </w:p>
        </w:tc>
        <w:tc>
          <w:tcPr>
            <w:tcW w:w="8021" w:type="dxa"/>
          </w:tcPr>
          <w:p w14:paraId="02344093" w14:textId="77777777" w:rsidR="001D7290" w:rsidRPr="00DA2F57" w:rsidRDefault="001D7290" w:rsidP="001D7290">
            <w:pPr>
              <w:pStyle w:val="BodyText"/>
              <w:spacing w:after="0" w:line="240" w:lineRule="auto"/>
              <w:rPr>
                <w:rFonts w:ascii="Times New Roman" w:hAnsi="Times New Roman"/>
                <w:szCs w:val="22"/>
                <w:lang w:eastAsia="zh-CN"/>
              </w:rPr>
            </w:pPr>
          </w:p>
        </w:tc>
      </w:tr>
      <w:tr w:rsidR="001D7290" w14:paraId="387B1FD2" w14:textId="77777777" w:rsidTr="001D7290">
        <w:trPr>
          <w:trHeight w:val="339"/>
        </w:trPr>
        <w:tc>
          <w:tcPr>
            <w:tcW w:w="1871" w:type="dxa"/>
          </w:tcPr>
          <w:p w14:paraId="2AC5B166" w14:textId="77777777" w:rsidR="001D7290" w:rsidRDefault="001D7290" w:rsidP="001D7290">
            <w:pPr>
              <w:pStyle w:val="BodyText"/>
              <w:spacing w:after="0"/>
              <w:rPr>
                <w:rFonts w:ascii="Times New Roman" w:hAnsi="Times New Roman"/>
                <w:color w:val="FF0000"/>
                <w:szCs w:val="22"/>
                <w:lang w:eastAsia="zh-CN"/>
              </w:rPr>
            </w:pPr>
          </w:p>
        </w:tc>
        <w:tc>
          <w:tcPr>
            <w:tcW w:w="8021" w:type="dxa"/>
          </w:tcPr>
          <w:p w14:paraId="7D336A1F" w14:textId="77777777" w:rsidR="001D7290" w:rsidRDefault="001D7290" w:rsidP="001D7290">
            <w:pPr>
              <w:pStyle w:val="BodyText"/>
              <w:spacing w:after="0" w:line="240" w:lineRule="auto"/>
              <w:rPr>
                <w:rFonts w:ascii="Times New Roman" w:hAnsi="Times New Roman"/>
                <w:color w:val="FF0000"/>
                <w:szCs w:val="22"/>
                <w:lang w:eastAsia="zh-CN"/>
              </w:rPr>
            </w:pPr>
          </w:p>
        </w:tc>
      </w:tr>
      <w:tr w:rsidR="001D7290" w14:paraId="605D6E22" w14:textId="77777777" w:rsidTr="001D7290">
        <w:trPr>
          <w:trHeight w:val="339"/>
        </w:trPr>
        <w:tc>
          <w:tcPr>
            <w:tcW w:w="1871" w:type="dxa"/>
          </w:tcPr>
          <w:p w14:paraId="66809F2B" w14:textId="77777777" w:rsidR="001D7290" w:rsidRDefault="001D7290" w:rsidP="001D7290">
            <w:pPr>
              <w:pStyle w:val="BodyText"/>
              <w:spacing w:after="0"/>
              <w:rPr>
                <w:rFonts w:ascii="Times New Roman" w:hAnsi="Times New Roman"/>
                <w:color w:val="FF0000"/>
                <w:szCs w:val="22"/>
                <w:lang w:eastAsia="zh-CN"/>
              </w:rPr>
            </w:pPr>
          </w:p>
        </w:tc>
        <w:tc>
          <w:tcPr>
            <w:tcW w:w="8021" w:type="dxa"/>
          </w:tcPr>
          <w:p w14:paraId="6F671354" w14:textId="77777777" w:rsidR="001D7290" w:rsidRDefault="001D7290" w:rsidP="001D7290">
            <w:pPr>
              <w:pStyle w:val="BodyText"/>
              <w:spacing w:after="0" w:line="240" w:lineRule="auto"/>
              <w:rPr>
                <w:rFonts w:ascii="Times New Roman" w:hAnsi="Times New Roman"/>
                <w:color w:val="FF0000"/>
                <w:szCs w:val="22"/>
                <w:lang w:eastAsia="zh-CN"/>
              </w:rPr>
            </w:pPr>
          </w:p>
        </w:tc>
      </w:tr>
    </w:tbl>
    <w:p w14:paraId="75AF310D" w14:textId="77777777" w:rsidR="000509A9" w:rsidRPr="000509A9" w:rsidRDefault="000509A9"/>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4DB24D0F" w14:textId="77777777" w:rsidR="00B52995" w:rsidRDefault="00B52995" w:rsidP="00B52995">
      <w:pPr>
        <w:pStyle w:val="Heading2"/>
        <w:rPr>
          <w:lang w:eastAsia="zh-CN"/>
        </w:rPr>
      </w:pPr>
      <w:r>
        <w:rPr>
          <w:lang w:eastAsia="zh-CN"/>
        </w:rPr>
        <w:t>2.5. LLS assumptions for potential RS enhancement study</w:t>
      </w:r>
    </w:p>
    <w:p w14:paraId="4C432445" w14:textId="77777777" w:rsidR="00B52995" w:rsidRDefault="00B52995" w:rsidP="00B52995">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46D35384" w14:textId="77777777" w:rsidR="00B52995" w:rsidRPr="00B4545C" w:rsidRDefault="00B52995" w:rsidP="00B52995">
      <w:pPr>
        <w:rPr>
          <w:lang w:eastAsia="zh-CN"/>
        </w:rPr>
      </w:pPr>
      <w:r>
        <w:t>To align evaluation results between companies, it will be useful to agree on a common set of link level evaluation assumptions. T</w:t>
      </w:r>
      <w:r w:rsidRPr="00B4545C">
        <w:rPr>
          <w:lang w:eastAsia="zh-CN"/>
        </w:rPr>
        <w:t xml:space="preserve">able </w:t>
      </w:r>
      <w:r>
        <w:rPr>
          <w:lang w:eastAsia="zh-CN"/>
        </w:rPr>
        <w:t>3</w:t>
      </w:r>
      <w:r w:rsidRPr="00B4545C">
        <w:rPr>
          <w:lang w:eastAsia="zh-CN"/>
        </w:rPr>
        <w:t xml:space="preserve"> </w:t>
      </w:r>
      <w:r>
        <w:rPr>
          <w:lang w:eastAsia="zh-CN"/>
        </w:rPr>
        <w:t xml:space="preserve">below </w:t>
      </w:r>
      <w:r w:rsidRPr="00B4545C">
        <w:rPr>
          <w:lang w:eastAsia="zh-CN"/>
        </w:rPr>
        <w:t xml:space="preserve">provides a set of link level simulation settings to be used for determining the required SNR to achieve </w:t>
      </w:r>
      <w:r>
        <w:rPr>
          <w:lang w:eastAsia="zh-CN"/>
        </w:rPr>
        <w:t>PDSCH/PUSCH BLER of 10%</w:t>
      </w:r>
      <w:r w:rsidRPr="00B4545C">
        <w:rPr>
          <w:lang w:eastAsia="zh-CN"/>
        </w:rPr>
        <w:t xml:space="preserve">. This table is a simplified version of the link level evaluation assumptions </w:t>
      </w:r>
      <w:r>
        <w:rPr>
          <w:lang w:eastAsia="zh-CN"/>
        </w:rPr>
        <w:t xml:space="preserve">Table A.1-1 </w:t>
      </w:r>
      <w:r w:rsidRPr="00B4545C">
        <w:rPr>
          <w:lang w:eastAsia="zh-CN"/>
        </w:rPr>
        <w:t xml:space="preserve">from TR 38.808, adapted for </w:t>
      </w:r>
      <w:r>
        <w:rPr>
          <w:lang w:eastAsia="zh-CN"/>
        </w:rPr>
        <w:t>potential RS enhancement</w:t>
      </w:r>
      <w:r w:rsidRPr="00B4545C">
        <w:rPr>
          <w:lang w:eastAsia="zh-CN"/>
        </w:rPr>
        <w:t xml:space="preserve"> evaluation</w:t>
      </w:r>
      <w:r>
        <w:rPr>
          <w:lang w:eastAsia="zh-CN"/>
        </w:rPr>
        <w:t>/study</w:t>
      </w:r>
      <w:r w:rsidRPr="00B4545C">
        <w:rPr>
          <w:lang w:eastAsia="zh-CN"/>
        </w:rPr>
        <w:t xml:space="preserve">. </w:t>
      </w:r>
    </w:p>
    <w:p w14:paraId="3437D0BC" w14:textId="77777777" w:rsidR="00B52995" w:rsidRDefault="00B52995" w:rsidP="00B52995">
      <w:pPr>
        <w:pStyle w:val="Heading5"/>
      </w:pPr>
      <w:r>
        <w:rPr>
          <w:highlight w:val="cyan"/>
        </w:rPr>
        <w:t>Proposal 5-1 for discussion:</w:t>
      </w:r>
      <w:r>
        <w:t xml:space="preserve"> </w:t>
      </w:r>
    </w:p>
    <w:p w14:paraId="5C4F97B5" w14:textId="77777777" w:rsidR="00B52995" w:rsidRPr="002A1575" w:rsidRDefault="00B52995" w:rsidP="00B52995">
      <w:pPr>
        <w:spacing w:after="0"/>
        <w:rPr>
          <w:lang w:val="en-GB"/>
        </w:rPr>
      </w:pPr>
      <w:r>
        <w:t>For evaluation purpose, LLS assumptions in Table 3 are used for potential RS enhancement study for NR operation in 52.6 to 71 GHz.</w:t>
      </w:r>
    </w:p>
    <w:p w14:paraId="747BEBAB" w14:textId="77777777" w:rsidR="00B52995" w:rsidRDefault="00B52995" w:rsidP="00B52995">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3</w:t>
      </w:r>
      <w:r>
        <w:rPr>
          <w:b w:val="0"/>
        </w:rPr>
        <w:fldChar w:fldCharType="end"/>
      </w:r>
      <w:r>
        <w:rPr>
          <w:b w:val="0"/>
        </w:rPr>
        <w:t xml:space="preserve"> </w:t>
      </w:r>
      <w:r w:rsidRPr="00DA3677">
        <w:rPr>
          <w:b w:val="0"/>
        </w:rPr>
        <w:t>LLS assumptions for potential RS enhancement study</w:t>
      </w:r>
      <w:r>
        <w:rPr>
          <w:b w:val="0"/>
        </w:rPr>
        <w:t xml:space="preserve"> </w:t>
      </w:r>
      <w:r w:rsidRPr="00AD1F4B">
        <w:rPr>
          <w:b w:val="0"/>
        </w:rPr>
        <w:t>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B52995" w:rsidRPr="009476C7" w14:paraId="2BCD60C4" w14:textId="77777777" w:rsidTr="00E315BC">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0CF50F" w14:textId="77777777" w:rsidR="00B52995" w:rsidRPr="009476C7" w:rsidRDefault="00B52995" w:rsidP="00E315BC">
            <w:pPr>
              <w:pStyle w:val="TAH"/>
              <w:keepNext w:val="0"/>
              <w:keepLines w:val="0"/>
            </w:pPr>
            <w:r w:rsidRPr="009476C7">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2216B0" w14:textId="77777777" w:rsidR="00B52995" w:rsidRPr="009476C7" w:rsidRDefault="00B52995" w:rsidP="00E315BC">
            <w:pPr>
              <w:pStyle w:val="TAH"/>
              <w:keepNext w:val="0"/>
              <w:keepLines w:val="0"/>
            </w:pPr>
            <w:r w:rsidRPr="009476C7">
              <w:t>Value</w:t>
            </w:r>
          </w:p>
        </w:tc>
      </w:tr>
      <w:tr w:rsidR="00B52995" w:rsidRPr="009476C7" w14:paraId="510B2D02"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105F861" w14:textId="77777777" w:rsidR="00B52995" w:rsidRPr="009476C7" w:rsidRDefault="00B52995" w:rsidP="00E315BC">
            <w:pPr>
              <w:pStyle w:val="TAC"/>
              <w:keepNext w:val="0"/>
              <w:keepLines w:val="0"/>
            </w:pPr>
            <w:r w:rsidRPr="009476C7">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5D16450D" w14:textId="77777777" w:rsidR="00B52995" w:rsidRPr="009476C7" w:rsidRDefault="00B52995" w:rsidP="00E315BC">
            <w:pPr>
              <w:pStyle w:val="TAL"/>
            </w:pPr>
            <w:r w:rsidRPr="009476C7">
              <w:t>60 GHz</w:t>
            </w:r>
          </w:p>
          <w:p w14:paraId="3A63FD2F" w14:textId="77777777" w:rsidR="00B52995" w:rsidRPr="009476C7" w:rsidRDefault="00B52995" w:rsidP="00E315BC">
            <w:pPr>
              <w:pStyle w:val="TAL"/>
            </w:pPr>
            <w:r w:rsidRPr="009476C7">
              <w:t xml:space="preserve"> </w:t>
            </w:r>
          </w:p>
          <w:p w14:paraId="28F4C3E0" w14:textId="77777777" w:rsidR="00B52995" w:rsidRPr="009476C7" w:rsidRDefault="00B52995" w:rsidP="00E315BC">
            <w:pPr>
              <w:pStyle w:val="TAL"/>
            </w:pPr>
            <w:r w:rsidRPr="009476C7">
              <w:t>Optional: 70 GHz</w:t>
            </w:r>
          </w:p>
        </w:tc>
      </w:tr>
      <w:tr w:rsidR="00B52995" w:rsidRPr="009476C7" w14:paraId="3918D54B"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CA8E41" w14:textId="77777777" w:rsidR="00B52995" w:rsidRPr="009476C7" w:rsidRDefault="00B52995" w:rsidP="00E315BC">
            <w:pPr>
              <w:pStyle w:val="TAC"/>
              <w:keepNext w:val="0"/>
              <w:keepLines w:val="0"/>
            </w:pPr>
            <w:r w:rsidRPr="009476C7">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59C01600" w14:textId="77777777" w:rsidR="00B52995" w:rsidRPr="009476C7" w:rsidRDefault="00B52995" w:rsidP="00E315BC">
            <w:pPr>
              <w:pStyle w:val="TAL"/>
            </w:pPr>
            <w:r w:rsidRPr="009476C7">
              <w:t>120, 480, 960 kHz</w:t>
            </w:r>
          </w:p>
        </w:tc>
      </w:tr>
      <w:tr w:rsidR="00B52995" w:rsidRPr="009476C7" w14:paraId="160043A9"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BB692E" w14:textId="77777777" w:rsidR="00B52995" w:rsidRPr="009476C7" w:rsidRDefault="00B52995" w:rsidP="00E315BC">
            <w:pPr>
              <w:pStyle w:val="TAC"/>
              <w:keepNext w:val="0"/>
              <w:keepLines w:val="0"/>
            </w:pPr>
            <w:r w:rsidRPr="009476C7">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18BEAF67" w14:textId="77777777" w:rsidR="00B52995" w:rsidRDefault="00B52995" w:rsidP="00E315BC">
            <w:pPr>
              <w:pStyle w:val="TAL"/>
            </w:pPr>
            <w:r>
              <w:t>256 for 120 kHz SCS (corresponds to ~400 MHz carrier BW)</w:t>
            </w:r>
          </w:p>
          <w:p w14:paraId="665BC3E7" w14:textId="77777777" w:rsidR="00B52995" w:rsidRDefault="00B52995" w:rsidP="00E315BC">
            <w:pPr>
              <w:pStyle w:val="TAL"/>
            </w:pPr>
            <w:r>
              <w:t>256 for 480 kHz SCS (corresponds to ~1600 MHz carrier BW)</w:t>
            </w:r>
          </w:p>
          <w:p w14:paraId="69776BAD" w14:textId="77777777" w:rsidR="00B52995" w:rsidRDefault="00B52995" w:rsidP="00E315BC">
            <w:pPr>
              <w:pStyle w:val="TAL"/>
            </w:pPr>
            <w:r>
              <w:t>160 for 960 kHz SCS (corresponds to ~2000 MHz carrier BW)</w:t>
            </w:r>
          </w:p>
          <w:p w14:paraId="256AC83B" w14:textId="77777777" w:rsidR="00B52995" w:rsidRDefault="00B52995" w:rsidP="00E315BC">
            <w:pPr>
              <w:pStyle w:val="TAL"/>
            </w:pPr>
            <w:r>
              <w:t xml:space="preserve"> </w:t>
            </w:r>
          </w:p>
          <w:p w14:paraId="0C9046FE" w14:textId="77777777" w:rsidR="00B52995" w:rsidRPr="009476C7" w:rsidRDefault="00B52995" w:rsidP="00E315BC">
            <w:pPr>
              <w:pStyle w:val="TAL"/>
            </w:pPr>
            <w:r>
              <w:t>Optional: Companies to report if other values are evaluated</w:t>
            </w:r>
          </w:p>
        </w:tc>
      </w:tr>
      <w:tr w:rsidR="00B52995" w:rsidRPr="009476C7" w14:paraId="6CAE7EB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306584" w14:textId="77777777" w:rsidR="00B52995" w:rsidRPr="009476C7" w:rsidRDefault="00B52995" w:rsidP="00E315BC">
            <w:pPr>
              <w:pStyle w:val="TAC"/>
              <w:keepNext w:val="0"/>
              <w:keepLines w:val="0"/>
            </w:pPr>
            <w:r w:rsidRPr="009476C7">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2B3387F" w14:textId="77777777" w:rsidR="00B52995" w:rsidRPr="009476C7" w:rsidRDefault="00B52995" w:rsidP="00E315BC">
            <w:pPr>
              <w:pStyle w:val="TAL"/>
            </w:pPr>
            <w:r w:rsidRPr="009476C7">
              <w:t>For PDSCH:</w:t>
            </w:r>
          </w:p>
          <w:p w14:paraId="008B14D1" w14:textId="77777777" w:rsidR="00B52995" w:rsidRPr="009476C7" w:rsidRDefault="00B52995" w:rsidP="00E315BC">
            <w:pPr>
              <w:pStyle w:val="TAL"/>
            </w:pPr>
            <w:r w:rsidRPr="009476C7">
              <w:t>CP-OFDM</w:t>
            </w:r>
          </w:p>
          <w:p w14:paraId="72AA3DA3" w14:textId="77777777" w:rsidR="00B52995" w:rsidRPr="009476C7" w:rsidRDefault="00B52995" w:rsidP="00E315BC">
            <w:pPr>
              <w:pStyle w:val="TAL"/>
            </w:pPr>
          </w:p>
          <w:p w14:paraId="080B7A66" w14:textId="77777777" w:rsidR="00B52995" w:rsidRPr="009476C7" w:rsidRDefault="00B52995" w:rsidP="00E315BC">
            <w:pPr>
              <w:pStyle w:val="TAL"/>
            </w:pPr>
            <w:r w:rsidRPr="009476C7">
              <w:t>For PUSCH:</w:t>
            </w:r>
          </w:p>
          <w:p w14:paraId="3B635486" w14:textId="77777777" w:rsidR="00B52995" w:rsidRPr="009476C7" w:rsidRDefault="00B52995" w:rsidP="00E315BC">
            <w:pPr>
              <w:pStyle w:val="TAL"/>
            </w:pPr>
            <w:r w:rsidRPr="009476C7">
              <w:t>CP-OFDM and DFT-s-OFDM</w:t>
            </w:r>
          </w:p>
        </w:tc>
      </w:tr>
      <w:tr w:rsidR="00B52995" w:rsidRPr="009476C7" w14:paraId="78465131" w14:textId="77777777" w:rsidTr="00E315BC">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0B4E8" w14:textId="77777777" w:rsidR="00B52995" w:rsidRPr="009476C7" w:rsidRDefault="00B52995" w:rsidP="00E315BC">
            <w:pPr>
              <w:pStyle w:val="TAC"/>
              <w:keepNext w:val="0"/>
              <w:keepLines w:val="0"/>
            </w:pPr>
            <w:r w:rsidRPr="009476C7">
              <w:t>CP Type</w:t>
            </w:r>
          </w:p>
        </w:tc>
        <w:tc>
          <w:tcPr>
            <w:tcW w:w="6591" w:type="dxa"/>
            <w:tcBorders>
              <w:top w:val="single" w:sz="4" w:space="0" w:color="auto"/>
              <w:left w:val="single" w:sz="4" w:space="0" w:color="auto"/>
              <w:bottom w:val="single" w:sz="4" w:space="0" w:color="auto"/>
              <w:right w:val="single" w:sz="4" w:space="0" w:color="auto"/>
            </w:tcBorders>
            <w:vAlign w:val="center"/>
          </w:tcPr>
          <w:p w14:paraId="3669148E" w14:textId="77777777" w:rsidR="00B52995" w:rsidRPr="009476C7" w:rsidRDefault="00B52995" w:rsidP="00E315BC">
            <w:pPr>
              <w:pStyle w:val="TAL"/>
            </w:pPr>
            <w:r w:rsidRPr="009476C7">
              <w:t>Normal CP</w:t>
            </w:r>
          </w:p>
        </w:tc>
      </w:tr>
      <w:tr w:rsidR="00B52995" w:rsidRPr="009476C7" w14:paraId="135C4324"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A5BB30" w14:textId="77777777" w:rsidR="00B52995" w:rsidRPr="009476C7" w:rsidRDefault="00B52995" w:rsidP="00E315BC">
            <w:pPr>
              <w:pStyle w:val="TAC"/>
              <w:keepNext w:val="0"/>
              <w:keepLines w:val="0"/>
            </w:pPr>
            <w:r w:rsidRPr="009476C7">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D0AF9FA" w14:textId="77777777" w:rsidR="00B52995" w:rsidRPr="009476C7" w:rsidRDefault="00B52995" w:rsidP="00E315BC">
            <w:pPr>
              <w:pStyle w:val="TAL"/>
            </w:pPr>
            <w:r w:rsidRPr="009476C7">
              <w:t xml:space="preserve">TDL model as defined in of TR38.901 </w:t>
            </w:r>
            <w:r>
              <w:t>Clause</w:t>
            </w:r>
            <w:r w:rsidRPr="009476C7">
              <w:t xml:space="preserve"> 7.7.2:</w:t>
            </w:r>
          </w:p>
          <w:p w14:paraId="6924C7FB" w14:textId="77777777" w:rsidR="00B52995" w:rsidRPr="009476C7" w:rsidRDefault="00B52995" w:rsidP="00E315BC">
            <w:pPr>
              <w:pStyle w:val="TAL"/>
            </w:pPr>
            <w:r w:rsidRPr="009476C7">
              <w:t xml:space="preserve">- TDL-A (5ns, 10ns, 20ns DS) </w:t>
            </w:r>
          </w:p>
          <w:p w14:paraId="4318D20F" w14:textId="77777777" w:rsidR="00B52995" w:rsidRPr="009476C7" w:rsidRDefault="00B52995" w:rsidP="00E315BC">
            <w:pPr>
              <w:pStyle w:val="TAL"/>
            </w:pPr>
            <w:r w:rsidRPr="009476C7">
              <w:t xml:space="preserve">- optional DS for consideration: 40ns DS </w:t>
            </w:r>
          </w:p>
          <w:p w14:paraId="2A3F562D" w14:textId="77777777" w:rsidR="00B52995" w:rsidRPr="009476C7" w:rsidRDefault="00B52995" w:rsidP="00E315BC">
            <w:pPr>
              <w:pStyle w:val="TAL"/>
            </w:pPr>
          </w:p>
          <w:p w14:paraId="5AD9D62F" w14:textId="77777777" w:rsidR="00B52995" w:rsidRPr="009476C7" w:rsidRDefault="00B52995" w:rsidP="00E315BC">
            <w:pPr>
              <w:pStyle w:val="TAL"/>
            </w:pPr>
            <w:r>
              <w:t xml:space="preserve">Optional: </w:t>
            </w:r>
            <w:r w:rsidRPr="009476C7">
              <w:t xml:space="preserve">CDL model as defined in of TR38.901 </w:t>
            </w:r>
            <w:r>
              <w:t>Clause</w:t>
            </w:r>
            <w:r w:rsidRPr="009476C7">
              <w:t xml:space="preserve"> 7.7.1:</w:t>
            </w:r>
          </w:p>
          <w:p w14:paraId="71FAC11B" w14:textId="77777777" w:rsidR="00B52995" w:rsidRPr="004C21E6" w:rsidRDefault="00B52995" w:rsidP="00E315BC">
            <w:pPr>
              <w:pStyle w:val="TAL"/>
              <w:rPr>
                <w:lang w:val="fr-FR"/>
              </w:rPr>
            </w:pPr>
            <w:r w:rsidRPr="004C21E6">
              <w:rPr>
                <w:lang w:val="fr-FR"/>
              </w:rPr>
              <w:t>- CDL-B (20ns, 50ns DS)</w:t>
            </w:r>
          </w:p>
          <w:p w14:paraId="3BCF2890" w14:textId="77777777" w:rsidR="00B52995" w:rsidRPr="009476C7" w:rsidRDefault="00B52995" w:rsidP="00E315BC">
            <w:pPr>
              <w:pStyle w:val="TAL"/>
            </w:pPr>
            <w:r w:rsidRPr="009476C7">
              <w:t>- CDL-D (20ns, 30ns DS) with K-factor = 10 dB</w:t>
            </w:r>
          </w:p>
          <w:p w14:paraId="1553EA9E" w14:textId="77777777" w:rsidR="00B52995" w:rsidRPr="009476C7" w:rsidRDefault="00B52995" w:rsidP="00E315BC">
            <w:pPr>
              <w:pStyle w:val="TAL"/>
            </w:pPr>
            <w:r w:rsidRPr="009476C7">
              <w:t xml:space="preserve">- optional DS for consideration: 100ns DS </w:t>
            </w:r>
          </w:p>
          <w:p w14:paraId="4F5C5BC1" w14:textId="77777777" w:rsidR="00B52995" w:rsidRPr="009476C7" w:rsidRDefault="00B52995" w:rsidP="00E315BC">
            <w:pPr>
              <w:pStyle w:val="TAL"/>
            </w:pPr>
          </w:p>
          <w:p w14:paraId="2538E956" w14:textId="77777777" w:rsidR="00B52995" w:rsidRPr="005D75E4" w:rsidRDefault="00B52995" w:rsidP="00E315BC">
            <w:pPr>
              <w:pStyle w:val="TAL"/>
            </w:pPr>
            <w:r>
              <w:t>Note</w:t>
            </w:r>
            <w:r w:rsidRPr="009476C7">
              <w:t>: for TDL/CDL model, the delay spread (DS) value mentioned is the delay spread scaling value (i.e. corresponding to normalized delay of 1.0).</w:t>
            </w:r>
          </w:p>
        </w:tc>
      </w:tr>
      <w:tr w:rsidR="00B52995" w:rsidRPr="009476C7" w14:paraId="41065B2A"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58866B6" w14:textId="77777777" w:rsidR="00B52995" w:rsidRPr="009476C7" w:rsidRDefault="00B52995" w:rsidP="00E315BC">
            <w:pPr>
              <w:pStyle w:val="TAC"/>
              <w:keepNext w:val="0"/>
              <w:keepLines w:val="0"/>
            </w:pPr>
            <w:r w:rsidRPr="009476C7">
              <w:t>Antenna Configuration (</w:t>
            </w:r>
            <w:proofErr w:type="spellStart"/>
            <w:r w:rsidRPr="009476C7">
              <w:t>Mg,Ng,M,N,P</w:t>
            </w:r>
            <w:proofErr w:type="spellEnd"/>
            <w:r w:rsidRPr="009476C7">
              <w:t>)</w:t>
            </w:r>
          </w:p>
        </w:tc>
        <w:tc>
          <w:tcPr>
            <w:tcW w:w="6591" w:type="dxa"/>
            <w:tcBorders>
              <w:top w:val="single" w:sz="4" w:space="0" w:color="auto"/>
              <w:left w:val="single" w:sz="4" w:space="0" w:color="auto"/>
              <w:bottom w:val="single" w:sz="4" w:space="0" w:color="auto"/>
              <w:right w:val="single" w:sz="4" w:space="0" w:color="auto"/>
            </w:tcBorders>
            <w:vAlign w:val="center"/>
          </w:tcPr>
          <w:p w14:paraId="6CD93B84" w14:textId="77777777" w:rsidR="00B52995" w:rsidRPr="009476C7" w:rsidRDefault="00B52995" w:rsidP="00E315BC">
            <w:pPr>
              <w:pStyle w:val="TAL"/>
            </w:pPr>
            <w:r w:rsidRPr="009476C7">
              <w:t>For TDL model:</w:t>
            </w:r>
          </w:p>
          <w:p w14:paraId="64CD2A44" w14:textId="77777777" w:rsidR="00B52995" w:rsidRPr="009476C7" w:rsidRDefault="00B52995" w:rsidP="00E315BC">
            <w:pPr>
              <w:pStyle w:val="TAL"/>
            </w:pPr>
            <w:r w:rsidRPr="009476C7">
              <w:t>- 2x2</w:t>
            </w:r>
          </w:p>
          <w:p w14:paraId="2DDB6186" w14:textId="77777777" w:rsidR="00B52995" w:rsidRPr="009476C7" w:rsidRDefault="00B52995" w:rsidP="00E315BC">
            <w:pPr>
              <w:pStyle w:val="TAL"/>
            </w:pPr>
          </w:p>
          <w:p w14:paraId="54391DF5" w14:textId="77777777" w:rsidR="00B52995" w:rsidRPr="009476C7" w:rsidRDefault="00B52995" w:rsidP="00E315BC">
            <w:pPr>
              <w:pStyle w:val="TAL"/>
            </w:pPr>
            <w:r w:rsidRPr="009476C7">
              <w:t xml:space="preserve">For </w:t>
            </w:r>
            <w:r>
              <w:t xml:space="preserve">optional </w:t>
            </w:r>
            <w:r w:rsidRPr="009476C7">
              <w:t>CDL model:</w:t>
            </w:r>
          </w:p>
          <w:p w14:paraId="2E3F1666" w14:textId="77777777" w:rsidR="00B52995" w:rsidRPr="009476C7" w:rsidRDefault="00B52995" w:rsidP="00E315BC">
            <w:pPr>
              <w:pStyle w:val="TAL"/>
            </w:pPr>
            <w:r w:rsidRPr="009476C7">
              <w:t>Configuration 1:</w:t>
            </w:r>
          </w:p>
          <w:p w14:paraId="454B0B17"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(1,1,8,16,2) BS with (0.5 dv, 0.5 </w:t>
            </w:r>
            <w:proofErr w:type="spellStart"/>
            <w:r w:rsidRPr="009476C7">
              <w:t>dH</w:t>
            </w:r>
            <w:proofErr w:type="spellEnd"/>
            <w:r w:rsidRPr="009476C7">
              <w:t>)</w:t>
            </w:r>
          </w:p>
          <w:p w14:paraId="6AF5487F"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(1,1,4,4,2) UE with (0.5 dv, 0.5 </w:t>
            </w:r>
            <w:proofErr w:type="spellStart"/>
            <w:r w:rsidRPr="009476C7">
              <w:t>dH</w:t>
            </w:r>
            <w:proofErr w:type="spellEnd"/>
            <w:r w:rsidRPr="009476C7">
              <w:t>)</w:t>
            </w:r>
          </w:p>
          <w:p w14:paraId="5EEB137D" w14:textId="77777777" w:rsidR="00B52995" w:rsidRPr="009476C7" w:rsidRDefault="00B52995" w:rsidP="00E315BC">
            <w:pPr>
              <w:pStyle w:val="TAL"/>
            </w:pPr>
            <w:r w:rsidRPr="009476C7">
              <w:t>Configuration 2:</w:t>
            </w:r>
          </w:p>
          <w:p w14:paraId="7B579D37"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(1,1,4,8,2) BS with (0.5 dv, 0.5 </w:t>
            </w:r>
            <w:proofErr w:type="spellStart"/>
            <w:r w:rsidRPr="009476C7">
              <w:t>dH</w:t>
            </w:r>
            <w:proofErr w:type="spellEnd"/>
            <w:r w:rsidRPr="009476C7">
              <w:t>)</w:t>
            </w:r>
          </w:p>
          <w:p w14:paraId="6B373C04" w14:textId="77777777" w:rsidR="00B52995" w:rsidRPr="009476C7" w:rsidRDefault="00B52995" w:rsidP="00E315BC">
            <w:pPr>
              <w:pStyle w:val="TAL"/>
            </w:pPr>
            <w:r w:rsidRPr="009476C7">
              <w:t>- (</w:t>
            </w:r>
            <w:proofErr w:type="spellStart"/>
            <w:r w:rsidRPr="009476C7">
              <w:t>Mg,Ng,M,N,P</w:t>
            </w:r>
            <w:proofErr w:type="spellEnd"/>
            <w:r w:rsidRPr="009476C7">
              <w:t xml:space="preserve">) = (1,1,2,2,2) UE with (0.5 dv, 0.5 </w:t>
            </w:r>
            <w:proofErr w:type="spellStart"/>
            <w:r w:rsidRPr="009476C7">
              <w:t>dH</w:t>
            </w:r>
            <w:proofErr w:type="spellEnd"/>
            <w:r w:rsidRPr="009476C7">
              <w:t>)</w:t>
            </w:r>
          </w:p>
        </w:tc>
      </w:tr>
      <w:tr w:rsidR="00B52995" w:rsidRPr="009476C7" w14:paraId="64BB056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E441E3" w14:textId="77777777" w:rsidR="00B52995" w:rsidRPr="009476C7" w:rsidRDefault="00B52995" w:rsidP="00E315BC">
            <w:pPr>
              <w:pStyle w:val="TAC"/>
              <w:keepNext w:val="0"/>
              <w:keepLines w:val="0"/>
            </w:pPr>
            <w:r w:rsidRPr="009476C7">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EC05CF5" w14:textId="77777777" w:rsidR="00B52995" w:rsidRPr="009476C7" w:rsidRDefault="00B52995" w:rsidP="00E315BC">
            <w:pPr>
              <w:pStyle w:val="TAL"/>
            </w:pPr>
            <w:r w:rsidRPr="009476C7">
              <w:t>3 km/</w:t>
            </w:r>
            <w:proofErr w:type="spellStart"/>
            <w:r w:rsidRPr="009476C7">
              <w:t>hr</w:t>
            </w:r>
            <w:proofErr w:type="spellEnd"/>
          </w:p>
        </w:tc>
      </w:tr>
      <w:tr w:rsidR="00B52995" w:rsidRPr="009476C7" w14:paraId="4FA70CD3"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CA6D78" w14:textId="77777777" w:rsidR="00B52995" w:rsidRPr="009476C7" w:rsidRDefault="00B52995" w:rsidP="00E315BC">
            <w:pPr>
              <w:pStyle w:val="TAC"/>
              <w:keepNext w:val="0"/>
              <w:keepLines w:val="0"/>
            </w:pPr>
            <w:r w:rsidRPr="009476C7">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71D691DF" w14:textId="77777777" w:rsidR="00B52995" w:rsidRPr="009476C7" w:rsidRDefault="00B52995" w:rsidP="00E315BC">
            <w:pPr>
              <w:pStyle w:val="TAL"/>
            </w:pPr>
            <w:r>
              <w:t>None</w:t>
            </w:r>
          </w:p>
        </w:tc>
      </w:tr>
      <w:tr w:rsidR="00B52995" w:rsidRPr="009476C7" w14:paraId="71A777B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6A3DB62" w14:textId="77777777" w:rsidR="00B52995" w:rsidRPr="009476C7" w:rsidRDefault="00B52995" w:rsidP="00E315BC">
            <w:pPr>
              <w:pStyle w:val="TAC"/>
              <w:keepNext w:val="0"/>
              <w:keepLines w:val="0"/>
            </w:pPr>
            <w:proofErr w:type="spellStart"/>
            <w:r w:rsidRPr="009476C7">
              <w:t>gNB</w:t>
            </w:r>
            <w:proofErr w:type="spellEnd"/>
            <w:r w:rsidRPr="009476C7">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7242B8C" w14:textId="77777777" w:rsidR="00B52995" w:rsidRPr="009476C7" w:rsidRDefault="00B52995" w:rsidP="00E315BC">
            <w:pPr>
              <w:pStyle w:val="TAL"/>
            </w:pPr>
            <w:r>
              <w:t>TR</w:t>
            </w:r>
            <w:r w:rsidRPr="009476C7">
              <w:t>38.803 example 2 BS PN profile</w:t>
            </w:r>
          </w:p>
        </w:tc>
      </w:tr>
      <w:tr w:rsidR="00B52995" w:rsidRPr="009476C7" w14:paraId="5378410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0A9A4B7" w14:textId="77777777" w:rsidR="00B52995" w:rsidRPr="009476C7" w:rsidRDefault="00B52995" w:rsidP="00E315BC">
            <w:pPr>
              <w:pStyle w:val="TAC"/>
              <w:keepNext w:val="0"/>
              <w:keepLines w:val="0"/>
            </w:pPr>
            <w:r w:rsidRPr="009476C7">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4720E183" w14:textId="77777777" w:rsidR="00B52995" w:rsidRPr="009476C7" w:rsidRDefault="00B52995" w:rsidP="00E315BC">
            <w:pPr>
              <w:pStyle w:val="TAL"/>
            </w:pPr>
            <w:r>
              <w:t>TR</w:t>
            </w:r>
            <w:r w:rsidRPr="009476C7">
              <w:t>38.803 example 2 UE PN profil</w:t>
            </w:r>
            <w:r>
              <w:t>e</w:t>
            </w:r>
          </w:p>
        </w:tc>
      </w:tr>
      <w:tr w:rsidR="00B52995" w:rsidRPr="009476C7" w14:paraId="098E4D1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6436C3" w14:textId="77777777" w:rsidR="00B52995" w:rsidRPr="009476C7" w:rsidRDefault="00B52995" w:rsidP="00E315BC">
            <w:pPr>
              <w:pStyle w:val="TAC"/>
              <w:keepNext w:val="0"/>
              <w:keepLines w:val="0"/>
            </w:pPr>
            <w:r w:rsidRPr="009476C7">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6A95A2AA" w14:textId="77777777" w:rsidR="00B52995" w:rsidRPr="009476C7" w:rsidRDefault="00B52995" w:rsidP="00E315BC">
            <w:pPr>
              <w:pStyle w:val="TAL"/>
            </w:pPr>
            <w:r>
              <w:t>0%</w:t>
            </w:r>
          </w:p>
        </w:tc>
      </w:tr>
      <w:tr w:rsidR="00B52995" w:rsidRPr="009476C7" w14:paraId="43E23CC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2F61F0" w14:textId="77777777" w:rsidR="00B52995" w:rsidRPr="009476C7" w:rsidRDefault="00B52995" w:rsidP="00E315BC">
            <w:pPr>
              <w:pStyle w:val="TAC"/>
              <w:keepNext w:val="0"/>
              <w:keepLines w:val="0"/>
            </w:pPr>
            <w:r w:rsidRPr="009476C7">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3BCD0915" w14:textId="77777777" w:rsidR="00B52995" w:rsidRPr="009476C7" w:rsidRDefault="00B52995" w:rsidP="00E315BC">
            <w:pPr>
              <w:pStyle w:val="TAL"/>
              <w:rPr>
                <w:lang w:eastAsia="zh-CN"/>
              </w:rPr>
            </w:pPr>
            <w:r>
              <w:rPr>
                <w:lang w:eastAsia="zh-CN"/>
              </w:rPr>
              <w:t>0%</w:t>
            </w:r>
          </w:p>
        </w:tc>
      </w:tr>
      <w:tr w:rsidR="00B52995" w:rsidRPr="009476C7" w14:paraId="2A4A0D1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416E96" w14:textId="77777777" w:rsidR="00B52995" w:rsidRPr="009476C7" w:rsidRDefault="00B52995" w:rsidP="00E315BC">
            <w:pPr>
              <w:pStyle w:val="TAC"/>
              <w:keepNext w:val="0"/>
              <w:keepLines w:val="0"/>
            </w:pPr>
            <w:r w:rsidRPr="009476C7">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3E3C4C5B" w14:textId="77777777" w:rsidR="00B52995" w:rsidRPr="009476C7" w:rsidRDefault="00B52995" w:rsidP="00E315BC">
            <w:pPr>
              <w:pStyle w:val="TAL"/>
              <w:rPr>
                <w:lang w:eastAsia="zh-CN"/>
              </w:rPr>
            </w:pPr>
            <w:r>
              <w:rPr>
                <w:lang w:eastAsia="zh-CN"/>
              </w:rPr>
              <w:t>None</w:t>
            </w:r>
          </w:p>
        </w:tc>
      </w:tr>
      <w:tr w:rsidR="00B52995" w:rsidRPr="009476C7" w14:paraId="45460E94"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E3D5A8" w14:textId="77777777" w:rsidR="00B52995" w:rsidRPr="009476C7" w:rsidRDefault="00B52995" w:rsidP="00E315BC">
            <w:pPr>
              <w:pStyle w:val="TAC"/>
              <w:keepNext w:val="0"/>
              <w:keepLines w:val="0"/>
            </w:pPr>
            <w:r w:rsidRPr="009476C7">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0888CBC" w14:textId="77777777" w:rsidR="00B52995" w:rsidRDefault="00B52995" w:rsidP="00E315BC">
            <w:pPr>
              <w:pStyle w:val="TAL"/>
              <w:rPr>
                <w:lang w:eastAsia="zh-CN"/>
              </w:rPr>
            </w:pPr>
            <w:r>
              <w:rPr>
                <w:lang w:eastAsia="zh-CN"/>
              </w:rPr>
              <w:t>0 ppm</w:t>
            </w:r>
          </w:p>
          <w:p w14:paraId="518BE821" w14:textId="77777777" w:rsidR="00B52995" w:rsidRDefault="00B52995" w:rsidP="00E315BC">
            <w:pPr>
              <w:pStyle w:val="TAL"/>
              <w:rPr>
                <w:lang w:eastAsia="zh-CN"/>
              </w:rPr>
            </w:pPr>
          </w:p>
          <w:p w14:paraId="7F552009" w14:textId="77777777" w:rsidR="00B52995" w:rsidRPr="009476C7" w:rsidRDefault="00B52995" w:rsidP="00E315BC">
            <w:pPr>
              <w:pStyle w:val="TAL"/>
              <w:rPr>
                <w:lang w:eastAsia="zh-CN"/>
              </w:rPr>
            </w:pPr>
            <w:r w:rsidRPr="009476C7">
              <w:rPr>
                <w:lang w:eastAsia="zh-CN"/>
              </w:rPr>
              <w:t>Optional:</w:t>
            </w:r>
          </w:p>
          <w:p w14:paraId="7FBB089B" w14:textId="77777777" w:rsidR="00B52995" w:rsidRPr="009476C7" w:rsidRDefault="00B52995" w:rsidP="00E315BC">
            <w:pPr>
              <w:pStyle w:val="TAL"/>
              <w:rPr>
                <w:lang w:eastAsia="zh-CN"/>
              </w:rPr>
            </w:pPr>
            <w:r>
              <w:rPr>
                <w:lang w:eastAsia="zh-CN"/>
              </w:rPr>
              <w:t>- 0.1 ppm</w:t>
            </w:r>
          </w:p>
        </w:tc>
      </w:tr>
      <w:tr w:rsidR="00B52995" w:rsidRPr="009476C7" w14:paraId="1276541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AA2FBD" w14:textId="77777777" w:rsidR="00B52995" w:rsidRPr="009476C7" w:rsidRDefault="00B52995" w:rsidP="00E315BC">
            <w:pPr>
              <w:pStyle w:val="TAC"/>
              <w:keepNext w:val="0"/>
              <w:keepLines w:val="0"/>
            </w:pPr>
            <w:r w:rsidRPr="009476C7">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AF635AF" w14:textId="77777777" w:rsidR="00B52995" w:rsidRPr="009476C7" w:rsidRDefault="00B52995" w:rsidP="00E315BC">
            <w:pPr>
              <w:pStyle w:val="TAL"/>
              <w:rPr>
                <w:rFonts w:ascii="Times New Roman" w:hAnsi="Times New Roman"/>
              </w:rPr>
            </w:pPr>
            <w:r w:rsidRPr="009476C7">
              <w:rPr>
                <w:lang w:eastAsia="zh-CN"/>
              </w:rPr>
              <w:t>Realistic channel estimation</w:t>
            </w:r>
          </w:p>
        </w:tc>
      </w:tr>
      <w:tr w:rsidR="00B52995" w:rsidRPr="009476C7" w14:paraId="64731C6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85B8B2" w14:textId="77777777" w:rsidR="00B52995" w:rsidRPr="009476C7" w:rsidRDefault="00B52995" w:rsidP="00E315BC">
            <w:pPr>
              <w:pStyle w:val="TAC"/>
              <w:keepNext w:val="0"/>
              <w:keepLines w:val="0"/>
            </w:pPr>
            <w:r w:rsidRPr="009476C7">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50B6E8B" w14:textId="77777777" w:rsidR="00B52995" w:rsidRDefault="00B52995" w:rsidP="00E315BC">
            <w:pPr>
              <w:pStyle w:val="TAL"/>
            </w:pPr>
            <w:r w:rsidRPr="009476C7">
              <w:t>Rank 1</w:t>
            </w:r>
          </w:p>
          <w:p w14:paraId="229C70DD" w14:textId="77777777" w:rsidR="00B52995" w:rsidRDefault="00B52995" w:rsidP="00E315BC">
            <w:pPr>
              <w:pStyle w:val="TAL"/>
            </w:pPr>
          </w:p>
          <w:p w14:paraId="66A281C2" w14:textId="77777777" w:rsidR="00B52995" w:rsidRDefault="00B52995" w:rsidP="00E315BC">
            <w:pPr>
              <w:pStyle w:val="TAL"/>
            </w:pPr>
            <w:r>
              <w:t>Optional: Rank 2</w:t>
            </w:r>
          </w:p>
          <w:p w14:paraId="0358E784" w14:textId="77777777" w:rsidR="00B52995" w:rsidRPr="009476C7" w:rsidRDefault="00B52995" w:rsidP="00E315BC">
            <w:pPr>
              <w:pStyle w:val="TAL"/>
            </w:pPr>
          </w:p>
          <w:p w14:paraId="04B665FC" w14:textId="77777777" w:rsidR="00B52995" w:rsidRPr="009476C7" w:rsidRDefault="00B52995" w:rsidP="00E315BC">
            <w:pPr>
              <w:pStyle w:val="TAL"/>
            </w:pPr>
            <w:r w:rsidRPr="009476C7">
              <w:t>Note: companies are asked to provide information the precoding scheme (including granularity) used in the evaluations.</w:t>
            </w:r>
          </w:p>
        </w:tc>
      </w:tr>
      <w:tr w:rsidR="00B52995" w:rsidRPr="009476C7" w14:paraId="07CFFF7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F15B3E6" w14:textId="77777777" w:rsidR="00B52995" w:rsidRPr="009476C7" w:rsidRDefault="00B52995" w:rsidP="00E315BC">
            <w:pPr>
              <w:pStyle w:val="TAC"/>
              <w:keepNext w:val="0"/>
              <w:keepLines w:val="0"/>
            </w:pPr>
            <w:r w:rsidRPr="009476C7">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EA34A88" w14:textId="77777777" w:rsidR="00B52995" w:rsidRDefault="00B52995" w:rsidP="00E315BC">
            <w:pPr>
              <w:pStyle w:val="TAL"/>
            </w:pPr>
            <w:r w:rsidRPr="009476C7">
              <w:t>(S=2, L=12)</w:t>
            </w:r>
          </w:p>
          <w:p w14:paraId="096F244B" w14:textId="77777777" w:rsidR="00B52995" w:rsidRPr="009476C7" w:rsidRDefault="00B52995" w:rsidP="00E315BC">
            <w:pPr>
              <w:pStyle w:val="TAL"/>
            </w:pPr>
            <w:r w:rsidRPr="009476C7">
              <w:t>Note: Starting symbol, S, (indexed from 0) and length, L.</w:t>
            </w:r>
          </w:p>
        </w:tc>
      </w:tr>
      <w:tr w:rsidR="00B52995" w:rsidRPr="009476C7" w14:paraId="26AC5EF7"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88C7EE" w14:textId="77777777" w:rsidR="00B52995" w:rsidRPr="009476C7" w:rsidRDefault="00B52995" w:rsidP="00E315BC">
            <w:pPr>
              <w:pStyle w:val="TAC"/>
              <w:keepNext w:val="0"/>
              <w:keepLines w:val="0"/>
            </w:pPr>
            <w:r w:rsidRPr="009476C7">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76AE2C9" w14:textId="77777777" w:rsidR="00B52995" w:rsidRDefault="00B52995" w:rsidP="00E315BC">
            <w:pPr>
              <w:pStyle w:val="TAL"/>
            </w:pPr>
            <w:r w:rsidRPr="009476C7">
              <w:t>1 DMRS symbol (front loaded), or 2 DMRS symbols at (2,11) symbol index</w:t>
            </w:r>
          </w:p>
          <w:p w14:paraId="2A8AED05" w14:textId="77777777" w:rsidR="00B52995" w:rsidRDefault="00B52995" w:rsidP="00E315BC">
            <w:pPr>
              <w:pStyle w:val="TAL"/>
            </w:pPr>
          </w:p>
          <w:p w14:paraId="2EB3B4E8" w14:textId="77777777" w:rsidR="00B52995" w:rsidRDefault="00B52995" w:rsidP="00E315BC">
            <w:pPr>
              <w:pStyle w:val="TAL"/>
            </w:pPr>
            <w:r>
              <w:t>Companies are asked to report details of DMRS enhancement if evaluated</w:t>
            </w:r>
          </w:p>
          <w:p w14:paraId="3F2FE4D3" w14:textId="77777777" w:rsidR="00B52995" w:rsidRPr="009476C7" w:rsidRDefault="00B52995" w:rsidP="00E315BC">
            <w:pPr>
              <w:pStyle w:val="TAL"/>
            </w:pPr>
          </w:p>
          <w:p w14:paraId="2B6A4380" w14:textId="77777777" w:rsidR="00B52995" w:rsidRPr="009476C7" w:rsidRDefault="00B52995" w:rsidP="00E315BC">
            <w:pPr>
              <w:pStyle w:val="TAL"/>
            </w:pPr>
            <w:r w:rsidRPr="009476C7">
              <w:t>Note: no data multiplexing is assumed in DMRS symbols</w:t>
            </w:r>
          </w:p>
        </w:tc>
      </w:tr>
      <w:tr w:rsidR="00B52995" w:rsidRPr="009476C7" w14:paraId="4E14DA4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C3FEED" w14:textId="77777777" w:rsidR="00B52995" w:rsidRPr="009476C7" w:rsidRDefault="00B52995" w:rsidP="00E315BC">
            <w:pPr>
              <w:pStyle w:val="TAC"/>
              <w:keepNext w:val="0"/>
              <w:keepLines w:val="0"/>
            </w:pPr>
            <w:r w:rsidRPr="009476C7">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31791BB" w14:textId="77777777" w:rsidR="00B52995" w:rsidRPr="009476C7" w:rsidRDefault="00B52995" w:rsidP="00E315BC">
            <w:pPr>
              <w:pStyle w:val="TAL"/>
            </w:pPr>
            <w:r w:rsidRPr="009476C7">
              <w:t>For CP-OFDM:</w:t>
            </w:r>
          </w:p>
          <w:p w14:paraId="5A3E7F49" w14:textId="77777777" w:rsidR="00B52995" w:rsidRPr="009476C7" w:rsidRDefault="00B52995" w:rsidP="00E315BC">
            <w:pPr>
              <w:pStyle w:val="TAL"/>
            </w:pPr>
            <w:r w:rsidRPr="009476C7">
              <w:t>(K = 4, L = 1) or (K = 2, L = 1)</w:t>
            </w:r>
          </w:p>
          <w:p w14:paraId="2AA5F0E2" w14:textId="77777777" w:rsidR="00B52995" w:rsidRPr="009476C7" w:rsidRDefault="00B52995" w:rsidP="00E315BC">
            <w:pPr>
              <w:pStyle w:val="TAL"/>
            </w:pPr>
            <w:r w:rsidRPr="009476C7">
              <w:t>Note: PTRS per K number of PRBs, and PTRS every L number of OFDM symbols</w:t>
            </w:r>
          </w:p>
          <w:p w14:paraId="3B16CE04" w14:textId="77777777" w:rsidR="00B52995" w:rsidRDefault="00B52995" w:rsidP="00E315BC">
            <w:pPr>
              <w:pStyle w:val="TAL"/>
            </w:pPr>
          </w:p>
          <w:p w14:paraId="74EA46F7" w14:textId="77777777" w:rsidR="00B52995" w:rsidRDefault="00B52995" w:rsidP="00E315BC">
            <w:pPr>
              <w:pStyle w:val="TAL"/>
            </w:pPr>
            <w:r>
              <w:t>Companies are asked to report details of PN compensation method(s) with corresponding receiver complexity and PTRS enhancement for CP-OFDM if evaluated</w:t>
            </w:r>
          </w:p>
          <w:p w14:paraId="5AB177ED" w14:textId="77777777" w:rsidR="00B52995" w:rsidRDefault="00B52995" w:rsidP="00E315BC">
            <w:pPr>
              <w:pStyle w:val="TAL"/>
            </w:pPr>
          </w:p>
          <w:p w14:paraId="6552A539" w14:textId="77777777" w:rsidR="00B52995" w:rsidRPr="009476C7" w:rsidRDefault="00B52995" w:rsidP="00E315BC">
            <w:pPr>
              <w:pStyle w:val="TAL"/>
            </w:pPr>
          </w:p>
          <w:p w14:paraId="2E996BA7" w14:textId="77777777" w:rsidR="00B52995" w:rsidRPr="009476C7" w:rsidRDefault="00B52995" w:rsidP="00E315BC">
            <w:pPr>
              <w:pStyle w:val="TAL"/>
            </w:pPr>
            <w:r w:rsidRPr="009476C7">
              <w:t>For DFT-s-OFDM:</w:t>
            </w:r>
          </w:p>
          <w:p w14:paraId="4EC3A761" w14:textId="77777777" w:rsidR="00B52995" w:rsidRPr="009476C7" w:rsidRDefault="00B52995" w:rsidP="00E315BC">
            <w:pPr>
              <w:pStyle w:val="TAL"/>
            </w:pPr>
            <w:r w:rsidRPr="009476C7">
              <w:t>(Ng = 2, Ns = 2, L = 1)</w:t>
            </w:r>
          </w:p>
          <w:p w14:paraId="42F9198B" w14:textId="77777777" w:rsidR="00B52995" w:rsidRPr="009476C7" w:rsidRDefault="00B52995" w:rsidP="00E315BC">
            <w:pPr>
              <w:pStyle w:val="TAL"/>
            </w:pPr>
            <w:r w:rsidRPr="009476C7">
              <w:t>(Ng = 2, Ns = 4, L = 1)</w:t>
            </w:r>
          </w:p>
          <w:p w14:paraId="6955B326" w14:textId="77777777" w:rsidR="00B52995" w:rsidRPr="009476C7" w:rsidRDefault="00B52995" w:rsidP="00E315BC">
            <w:pPr>
              <w:pStyle w:val="TAL"/>
            </w:pPr>
            <w:r w:rsidRPr="009476C7">
              <w:t>(Ng = 4, Ns = 2, L = 1)</w:t>
            </w:r>
          </w:p>
          <w:p w14:paraId="17C6A7DA" w14:textId="77777777" w:rsidR="00B52995" w:rsidRPr="009476C7" w:rsidRDefault="00B52995" w:rsidP="00E315BC">
            <w:pPr>
              <w:pStyle w:val="TAL"/>
            </w:pPr>
            <w:r w:rsidRPr="009476C7">
              <w:t>(Ng = 4, Ns = 4, L = 1)</w:t>
            </w:r>
          </w:p>
          <w:p w14:paraId="3B221104" w14:textId="77777777" w:rsidR="00B52995" w:rsidRPr="009476C7" w:rsidRDefault="00B52995" w:rsidP="00E315BC">
            <w:pPr>
              <w:pStyle w:val="TAL"/>
            </w:pPr>
            <w:r w:rsidRPr="009476C7">
              <w:t>(Ng = 8, Ns = 4, L = 1)</w:t>
            </w:r>
          </w:p>
          <w:p w14:paraId="24F3907C" w14:textId="77777777" w:rsidR="00B52995" w:rsidRPr="009476C7" w:rsidRDefault="00B52995" w:rsidP="00E315BC">
            <w:pPr>
              <w:pStyle w:val="TAL"/>
            </w:pPr>
            <w:r w:rsidRPr="009476C7">
              <w:t>Note: Ng number of PT-RS groups, Ns number of samples per PT-RS group, and PTRS every L number of DFT-s-OFDM symbols</w:t>
            </w:r>
          </w:p>
          <w:p w14:paraId="2EFAAA35" w14:textId="77777777" w:rsidR="00B52995" w:rsidRDefault="00B52995" w:rsidP="00E315BC">
            <w:pPr>
              <w:pStyle w:val="TAL"/>
            </w:pPr>
          </w:p>
          <w:p w14:paraId="61607FD4" w14:textId="77777777" w:rsidR="00B52995" w:rsidRPr="009476C7" w:rsidRDefault="00B52995" w:rsidP="00E315BC">
            <w:pPr>
              <w:pStyle w:val="TAL"/>
            </w:pPr>
            <w:r>
              <w:t>C</w:t>
            </w:r>
            <w:r w:rsidRPr="009476C7">
              <w:t>ompan</w:t>
            </w:r>
            <w:r>
              <w:t>ies are asked to provide the PT</w:t>
            </w:r>
            <w:r w:rsidRPr="009476C7">
              <w:t>RS configuration used for DFT-s-OFDM simulation</w:t>
            </w:r>
            <w:r>
              <w:t xml:space="preserve"> and details of PTRS enhancement for DFT-s-OFDM if evaluated</w:t>
            </w:r>
          </w:p>
        </w:tc>
      </w:tr>
      <w:tr w:rsidR="00B52995" w:rsidRPr="009476C7" w14:paraId="52B73EF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06D613" w14:textId="77777777" w:rsidR="00B52995" w:rsidRPr="009476C7" w:rsidRDefault="00B52995" w:rsidP="00E315BC">
            <w:pPr>
              <w:pStyle w:val="TAC"/>
              <w:keepNext w:val="0"/>
              <w:keepLines w:val="0"/>
            </w:pPr>
            <w:r w:rsidRPr="009476C7">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E4F492E" w14:textId="77777777" w:rsidR="00B52995" w:rsidRPr="009476C7" w:rsidRDefault="00B52995" w:rsidP="00E315BC">
            <w:pPr>
              <w:pStyle w:val="TAL"/>
            </w:pPr>
            <w:r w:rsidRPr="009476C7">
              <w:t>CSI-RS/TRS is assumed to be off (for RS overhead)</w:t>
            </w:r>
          </w:p>
        </w:tc>
      </w:tr>
      <w:tr w:rsidR="00B52995" w:rsidRPr="009476C7" w14:paraId="570F6FA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F7F1C8" w14:textId="77777777" w:rsidR="00B52995" w:rsidRPr="009476C7" w:rsidRDefault="00B52995" w:rsidP="00E315BC">
            <w:pPr>
              <w:pStyle w:val="TAC"/>
              <w:keepNext w:val="0"/>
              <w:keepLines w:val="0"/>
            </w:pPr>
            <w:r w:rsidRPr="009476C7">
              <w:t>MCS/TBS</w:t>
            </w:r>
          </w:p>
        </w:tc>
        <w:tc>
          <w:tcPr>
            <w:tcW w:w="6591" w:type="dxa"/>
            <w:tcBorders>
              <w:top w:val="single" w:sz="4" w:space="0" w:color="auto"/>
              <w:left w:val="single" w:sz="4" w:space="0" w:color="auto"/>
              <w:bottom w:val="single" w:sz="4" w:space="0" w:color="auto"/>
              <w:right w:val="single" w:sz="4" w:space="0" w:color="auto"/>
            </w:tcBorders>
            <w:vAlign w:val="center"/>
          </w:tcPr>
          <w:p w14:paraId="7503743F" w14:textId="77777777" w:rsidR="00B52995" w:rsidRPr="009476C7" w:rsidRDefault="00B52995" w:rsidP="00E315BC">
            <w:pPr>
              <w:pStyle w:val="TAL"/>
            </w:pPr>
            <w:r w:rsidRPr="009476C7">
              <w:t>From MCS Table 1 (TS38.214):</w:t>
            </w:r>
          </w:p>
          <w:p w14:paraId="208F98FD" w14:textId="77777777" w:rsidR="00B52995" w:rsidRPr="009476C7" w:rsidRDefault="00B52995" w:rsidP="00E315BC">
            <w:pPr>
              <w:pStyle w:val="TAL"/>
            </w:pPr>
            <w:r w:rsidRPr="009476C7">
              <w:t>- MCS 7 (QPSK),</w:t>
            </w:r>
          </w:p>
          <w:p w14:paraId="3FECDE61" w14:textId="77777777" w:rsidR="00B52995" w:rsidRPr="009476C7" w:rsidRDefault="00B52995" w:rsidP="00E315BC">
            <w:pPr>
              <w:pStyle w:val="TAL"/>
            </w:pPr>
            <w:r w:rsidRPr="009476C7">
              <w:t>- MCS 16 (16QAM),</w:t>
            </w:r>
          </w:p>
          <w:p w14:paraId="7D1BF91D" w14:textId="77777777" w:rsidR="00B52995" w:rsidRPr="009476C7" w:rsidRDefault="00B52995" w:rsidP="00E315BC">
            <w:pPr>
              <w:pStyle w:val="TAL"/>
            </w:pPr>
            <w:r w:rsidRPr="009476C7">
              <w:t>- MCS 22 (64QAM),</w:t>
            </w:r>
          </w:p>
          <w:p w14:paraId="3530D17C" w14:textId="77777777" w:rsidR="00B52995" w:rsidRPr="009476C7" w:rsidRDefault="00B52995" w:rsidP="00E315BC">
            <w:pPr>
              <w:pStyle w:val="TAL"/>
            </w:pPr>
          </w:p>
          <w:p w14:paraId="2CE156F1" w14:textId="77777777" w:rsidR="00B52995" w:rsidRDefault="00B52995" w:rsidP="00E315BC">
            <w:pPr>
              <w:pStyle w:val="TAL"/>
            </w:pPr>
            <w:r>
              <w:t>Optional:</w:t>
            </w:r>
          </w:p>
          <w:p w14:paraId="5BD12DAC" w14:textId="77777777" w:rsidR="00B52995" w:rsidRPr="009476C7" w:rsidRDefault="00B52995" w:rsidP="00E315BC">
            <w:pPr>
              <w:pStyle w:val="TAL"/>
            </w:pPr>
            <w:r w:rsidRPr="009476C7">
              <w:t>- MCS 2</w:t>
            </w:r>
            <w:r>
              <w:t>6</w:t>
            </w:r>
            <w:r w:rsidRPr="009476C7">
              <w:t xml:space="preserve"> (64QAM)</w:t>
            </w:r>
            <w:r>
              <w:t xml:space="preserve"> f</w:t>
            </w:r>
            <w:r w:rsidRPr="009476C7">
              <w:t>rom MCS Table 1 (TS38.214)</w:t>
            </w:r>
            <w:r>
              <w:t>,</w:t>
            </w:r>
          </w:p>
          <w:p w14:paraId="02D1FC53" w14:textId="77777777" w:rsidR="00B52995" w:rsidRPr="009476C7" w:rsidRDefault="00B52995" w:rsidP="00E315BC">
            <w:pPr>
              <w:pStyle w:val="TAL"/>
            </w:pPr>
            <w:r w:rsidRPr="009476C7">
              <w:t xml:space="preserve">- MCS 27 (256QAM) </w:t>
            </w:r>
            <w:r>
              <w:t>from MCS Table 2 (TS38.214),</w:t>
            </w:r>
          </w:p>
          <w:p w14:paraId="4CC9B1A7" w14:textId="77777777" w:rsidR="00B52995" w:rsidRPr="009476C7" w:rsidRDefault="00B52995" w:rsidP="00E315BC">
            <w:pPr>
              <w:pStyle w:val="TAL"/>
            </w:pPr>
          </w:p>
          <w:p w14:paraId="70B121AB" w14:textId="77777777" w:rsidR="00B52995" w:rsidRPr="009476C7" w:rsidRDefault="00B52995" w:rsidP="00E315BC">
            <w:pPr>
              <w:pStyle w:val="TAL"/>
            </w:pPr>
          </w:p>
          <w:p w14:paraId="56659155" w14:textId="77777777" w:rsidR="00B52995" w:rsidRPr="009476C7" w:rsidRDefault="00B52995" w:rsidP="00E315BC">
            <w:pPr>
              <w:pStyle w:val="TAL"/>
            </w:pPr>
            <w:r w:rsidRPr="009476C7">
              <w:t xml:space="preserve">Assume </w:t>
            </w:r>
            <w:proofErr w:type="spellStart"/>
            <w:r w:rsidRPr="009476C7">
              <w:t>N</w:t>
            </w:r>
            <w:r w:rsidRPr="009476C7">
              <w:rPr>
                <w:vertAlign w:val="subscript"/>
              </w:rPr>
              <w:t>oh</w:t>
            </w:r>
            <w:r w:rsidRPr="009476C7">
              <w:rPr>
                <w:vertAlign w:val="superscript"/>
              </w:rPr>
              <w:t>PRB</w:t>
            </w:r>
            <w:proofErr w:type="spellEnd"/>
            <w:r w:rsidRPr="009476C7">
              <w:t xml:space="preserve"> = 0 for MCS calculations.</w:t>
            </w:r>
          </w:p>
          <w:p w14:paraId="11855F98" w14:textId="77777777" w:rsidR="00B52995" w:rsidRPr="009476C7" w:rsidRDefault="00B52995" w:rsidP="00E315BC">
            <w:pPr>
              <w:pStyle w:val="TAL"/>
            </w:pPr>
          </w:p>
          <w:p w14:paraId="44B10B68" w14:textId="77777777" w:rsidR="00B52995" w:rsidRPr="009476C7" w:rsidRDefault="00B52995" w:rsidP="00E315BC">
            <w:pPr>
              <w:pStyle w:val="TAL"/>
            </w:pPr>
            <w:r w:rsidRPr="009476C7">
              <w:t>Note: Companies to provide actual code rate used in the evaluations.</w:t>
            </w:r>
          </w:p>
        </w:tc>
      </w:tr>
      <w:tr w:rsidR="00B52995" w:rsidRPr="009476C7" w14:paraId="508BCAE5"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BD9A0" w14:textId="77777777" w:rsidR="00B52995" w:rsidRPr="009476C7" w:rsidRDefault="00B52995" w:rsidP="00E315B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118952F" w14:textId="77777777" w:rsidR="00B52995" w:rsidRDefault="00B52995" w:rsidP="00E315BC">
            <w:pPr>
              <w:pStyle w:val="TAL"/>
            </w:pPr>
            <w:r>
              <w:t xml:space="preserve">Report value of </w:t>
            </w:r>
            <w:r w:rsidRPr="009476C7">
              <w:t xml:space="preserve">SNR in dB achieving </w:t>
            </w:r>
            <w:r>
              <w:t>PDSCH/</w:t>
            </w:r>
            <w:r w:rsidRPr="009476C7">
              <w:t>PUSCH BLER of 10%</w:t>
            </w:r>
          </w:p>
          <w:p w14:paraId="671FFF8B" w14:textId="77777777" w:rsidR="00B52995" w:rsidRDefault="00B52995" w:rsidP="00E315BC">
            <w:pPr>
              <w:pStyle w:val="TAL"/>
            </w:pPr>
          </w:p>
          <w:p w14:paraId="519B5EAC" w14:textId="77777777" w:rsidR="00B52995" w:rsidRPr="009476C7" w:rsidRDefault="00B52995" w:rsidP="00E315BC">
            <w:pPr>
              <w:pStyle w:val="TAL"/>
            </w:pPr>
            <w:r>
              <w:t>Optional: companies can report spectrum efficiency in addition to required SNR</w:t>
            </w:r>
          </w:p>
        </w:tc>
      </w:tr>
    </w:tbl>
    <w:p w14:paraId="1DF387F0" w14:textId="77777777" w:rsidR="00B52995" w:rsidRPr="009476C7" w:rsidRDefault="00B52995" w:rsidP="00B52995"/>
    <w:p w14:paraId="22B2C660" w14:textId="77777777" w:rsidR="00B52995" w:rsidRDefault="00B52995" w:rsidP="00B5299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42F7523" w14:textId="77777777" w:rsidTr="00E315BC">
        <w:trPr>
          <w:trHeight w:val="224"/>
        </w:trPr>
        <w:tc>
          <w:tcPr>
            <w:tcW w:w="1871" w:type="dxa"/>
            <w:shd w:val="clear" w:color="auto" w:fill="FFE599" w:themeFill="accent4" w:themeFillTint="66"/>
          </w:tcPr>
          <w:p w14:paraId="3F710F9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6FEEF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52995" w14:paraId="418CB22F" w14:textId="77777777" w:rsidTr="00E315BC">
        <w:trPr>
          <w:trHeight w:val="339"/>
        </w:trPr>
        <w:tc>
          <w:tcPr>
            <w:tcW w:w="1871" w:type="dxa"/>
          </w:tcPr>
          <w:p w14:paraId="1BAD9FDA" w14:textId="72BBA588"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hint="eastAsia"/>
                <w:color w:val="000000" w:themeColor="text1"/>
                <w:szCs w:val="20"/>
                <w:lang w:eastAsia="ja-JP"/>
              </w:rPr>
              <w:t>DOCOMO</w:t>
            </w:r>
          </w:p>
        </w:tc>
        <w:tc>
          <w:tcPr>
            <w:tcW w:w="8021" w:type="dxa"/>
          </w:tcPr>
          <w:p w14:paraId="6EDA2364" w14:textId="4D05718E"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color w:val="000000" w:themeColor="text1"/>
                <w:szCs w:val="20"/>
                <w:lang w:eastAsia="ja-JP"/>
              </w:rPr>
              <w:t>W</w:t>
            </w:r>
            <w:r w:rsidRPr="00D852E4">
              <w:rPr>
                <w:rFonts w:ascii="Times New Roman" w:eastAsia="MS PMincho" w:hAnsi="Times New Roman" w:hint="eastAsia"/>
                <w:color w:val="000000" w:themeColor="text1"/>
                <w:szCs w:val="20"/>
                <w:lang w:eastAsia="ja-JP"/>
              </w:rPr>
              <w:t xml:space="preserve">e propose to consider realistic EVM values. </w:t>
            </w:r>
            <w:r w:rsidRPr="00D852E4">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B52995" w14:paraId="162FC380" w14:textId="77777777" w:rsidTr="00E315BC">
        <w:trPr>
          <w:trHeight w:val="339"/>
        </w:trPr>
        <w:tc>
          <w:tcPr>
            <w:tcW w:w="1871" w:type="dxa"/>
          </w:tcPr>
          <w:p w14:paraId="4D9C7C7B" w14:textId="70E4D61D"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3E4AF93D" w14:textId="77777777"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60E7594" w14:textId="77777777" w:rsidR="00E55017" w:rsidRPr="009476C7" w:rsidRDefault="00E55017" w:rsidP="00E55017">
            <w:pPr>
              <w:pStyle w:val="TAL"/>
              <w:ind w:leftChars="200" w:left="400"/>
            </w:pPr>
            <w:r w:rsidRPr="009476C7">
              <w:lastRenderedPageBreak/>
              <w:t>For CP-OFDM:</w:t>
            </w:r>
          </w:p>
          <w:p w14:paraId="53C1AEAB" w14:textId="09BE76A9" w:rsidR="00E55017" w:rsidRPr="009476C7" w:rsidRDefault="00E55017" w:rsidP="00E55017">
            <w:pPr>
              <w:pStyle w:val="TAL"/>
              <w:ind w:leftChars="200" w:left="400"/>
            </w:pPr>
            <w:ins w:id="32" w:author="David mazzarese" w:date="2021-02-01T16:25:00Z">
              <w:r>
                <w:t>For distributed PTRS (as in Rel-15)</w:t>
              </w:r>
              <w:proofErr w:type="gramStart"/>
              <w:r>
                <w:t xml:space="preserve">: </w:t>
              </w:r>
            </w:ins>
            <w:r>
              <w:t xml:space="preserve"> </w:t>
            </w:r>
            <w:r w:rsidRPr="009476C7">
              <w:t>(</w:t>
            </w:r>
            <w:proofErr w:type="gramEnd"/>
            <w:r w:rsidRPr="009476C7">
              <w:t>K = 4, L = 1) or (K = 2, L = 1)</w:t>
            </w:r>
          </w:p>
          <w:p w14:paraId="4856B248" w14:textId="77777777" w:rsidR="00E55017" w:rsidRDefault="00E55017" w:rsidP="00E55017">
            <w:pPr>
              <w:pStyle w:val="TAL"/>
              <w:ind w:leftChars="200" w:left="400"/>
            </w:pPr>
            <w:r w:rsidRPr="009476C7">
              <w:t>Note: PTRS per K number of PRBs, and PTRS every L number of OFDM symbols</w:t>
            </w:r>
          </w:p>
          <w:p w14:paraId="41025E08" w14:textId="77777777" w:rsidR="00E55017" w:rsidRDefault="00E55017" w:rsidP="00E55017">
            <w:pPr>
              <w:pStyle w:val="TAL"/>
              <w:ind w:leftChars="200" w:left="400"/>
            </w:pPr>
          </w:p>
          <w:p w14:paraId="12DE25A3" w14:textId="40638F2A" w:rsidR="00E55017" w:rsidRPr="009476C7" w:rsidRDefault="00E55017" w:rsidP="00E55017">
            <w:pPr>
              <w:pStyle w:val="TAL"/>
              <w:ind w:leftChars="200" w:left="400"/>
            </w:pPr>
            <w:ins w:id="33"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6F5691B0" w14:textId="77777777" w:rsidR="00E55017" w:rsidRDefault="00E55017" w:rsidP="00E55017">
            <w:pPr>
              <w:pStyle w:val="TAL"/>
              <w:ind w:leftChars="200" w:left="400"/>
            </w:pPr>
          </w:p>
          <w:p w14:paraId="152843D9" w14:textId="77777777" w:rsidR="00E55017" w:rsidRPr="00E55017" w:rsidRDefault="00E55017" w:rsidP="00E55017">
            <w:pPr>
              <w:pStyle w:val="BodyText"/>
              <w:spacing w:before="0" w:after="0" w:line="240" w:lineRule="auto"/>
              <w:ind w:leftChars="200" w:left="400"/>
              <w:rPr>
                <w:rFonts w:ascii="Arial" w:hAnsi="Arial"/>
                <w:sz w:val="18"/>
                <w:szCs w:val="20"/>
              </w:rPr>
            </w:pPr>
            <w:r w:rsidRPr="00E55017">
              <w:rPr>
                <w:rFonts w:ascii="Arial" w:hAnsi="Arial"/>
                <w:sz w:val="18"/>
                <w:szCs w:val="20"/>
              </w:rPr>
              <w:t>Companies are asked to report details of PN compensation method(s) with corresponding receiver complexity and PTRS enhancement for CP-OFDM if evaluated</w:t>
            </w:r>
          </w:p>
          <w:p w14:paraId="44BF936E" w14:textId="77777777" w:rsidR="00E55017" w:rsidRDefault="00E55017" w:rsidP="00E55017">
            <w:pPr>
              <w:pStyle w:val="BodyText"/>
              <w:spacing w:before="0" w:after="0" w:line="240" w:lineRule="auto"/>
            </w:pPr>
          </w:p>
          <w:p w14:paraId="0760587F" w14:textId="0487B443" w:rsidR="00E55017" w:rsidRDefault="00E55017" w:rsidP="00E5501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B52995" w14:paraId="2B07D0A8" w14:textId="77777777" w:rsidTr="00E315BC">
        <w:trPr>
          <w:trHeight w:val="339"/>
        </w:trPr>
        <w:tc>
          <w:tcPr>
            <w:tcW w:w="1871" w:type="dxa"/>
          </w:tcPr>
          <w:p w14:paraId="416BC44A" w14:textId="0FBB912F" w:rsidR="00B52995" w:rsidRDefault="00AE4B49"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56C297C5" w14:textId="77777777" w:rsidR="000563BE" w:rsidRDefault="000563BE"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36A1C526" w14:textId="77777777" w:rsidR="000563BE" w:rsidRDefault="000563BE" w:rsidP="00E315BC">
            <w:pPr>
              <w:pStyle w:val="BodyText"/>
              <w:spacing w:before="0" w:after="0" w:line="240" w:lineRule="auto"/>
              <w:rPr>
                <w:rFonts w:ascii="Times New Roman" w:hAnsi="Times New Roman"/>
                <w:szCs w:val="20"/>
                <w:lang w:eastAsia="zh-CN"/>
              </w:rPr>
            </w:pPr>
          </w:p>
          <w:p w14:paraId="5E562CF6" w14:textId="304C48C8" w:rsidR="00B52995" w:rsidRDefault="000563BE"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w:t>
            </w:r>
            <w:r w:rsidR="00355AED">
              <w:rPr>
                <w:rFonts w:ascii="Times New Roman" w:hAnsi="Times New Roman"/>
                <w:szCs w:val="20"/>
                <w:lang w:eastAsia="zh-CN"/>
              </w:rPr>
              <w:t>CS. It would be more realistic to have a CFO of 0.1ppm as baseline (and 0ppm as optional) rather than the opposite. We would like to include HPA modelling at least as an optional feature.</w:t>
            </w:r>
          </w:p>
        </w:tc>
      </w:tr>
      <w:tr w:rsidR="00206DE5" w14:paraId="3CCF5707" w14:textId="77777777" w:rsidTr="00E315BC">
        <w:trPr>
          <w:trHeight w:val="339"/>
        </w:trPr>
        <w:tc>
          <w:tcPr>
            <w:tcW w:w="1871" w:type="dxa"/>
          </w:tcPr>
          <w:p w14:paraId="158554AE" w14:textId="65879F75" w:rsidR="00206DE5" w:rsidRDefault="00206DE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70E5B3F" w14:textId="68B36CBB" w:rsidR="00206DE5" w:rsidRDefault="00206DE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2424E9" w14:paraId="3391840F" w14:textId="77777777" w:rsidTr="00E315BC">
        <w:trPr>
          <w:trHeight w:val="339"/>
        </w:trPr>
        <w:tc>
          <w:tcPr>
            <w:tcW w:w="1871" w:type="dxa"/>
          </w:tcPr>
          <w:p w14:paraId="20E78CB8" w14:textId="23377EA1" w:rsidR="002424E9" w:rsidRDefault="002424E9"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E0E3EF1" w14:textId="2301AB33" w:rsidR="002424E9" w:rsidRDefault="002424E9"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014FBE" w14:paraId="1BEB5CA5" w14:textId="77777777" w:rsidTr="00E315BC">
        <w:trPr>
          <w:trHeight w:val="339"/>
        </w:trPr>
        <w:tc>
          <w:tcPr>
            <w:tcW w:w="1871" w:type="dxa"/>
          </w:tcPr>
          <w:p w14:paraId="68B8619E" w14:textId="56896ED4" w:rsidR="00014FBE" w:rsidRDefault="00014FBE"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C98AC74" w14:textId="2C517687" w:rsidR="00014FBE" w:rsidRDefault="00014FBE"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16A0B391" w14:textId="77777777" w:rsidR="00014FBE" w:rsidRPr="00014FBE" w:rsidRDefault="00014FBE" w:rsidP="00014FBE">
            <w:pPr>
              <w:pStyle w:val="BodyText"/>
              <w:numPr>
                <w:ilvl w:val="0"/>
                <w:numId w:val="33"/>
              </w:numPr>
              <w:spacing w:after="0" w:line="240" w:lineRule="auto"/>
              <w:rPr>
                <w:rFonts w:ascii="Times New Roman" w:hAnsi="Times New Roman"/>
                <w:szCs w:val="20"/>
                <w:lang w:eastAsia="zh-CN"/>
              </w:rPr>
            </w:pPr>
            <w:r w:rsidRPr="00014FBE">
              <w:rPr>
                <w:rFonts w:ascii="Times New Roman" w:hAnsi="Times New Roman"/>
                <w:szCs w:val="20"/>
                <w:lang w:eastAsia="zh-CN"/>
              </w:rPr>
              <w:t>256 for 120 kHz SCS (corresponds to ~400 MHz carrier BW)</w:t>
            </w:r>
          </w:p>
          <w:p w14:paraId="2E1587CF" w14:textId="100853F1" w:rsidR="00014FBE" w:rsidRPr="00014FBE" w:rsidRDefault="00014FBE" w:rsidP="00014FBE">
            <w:pPr>
              <w:pStyle w:val="BodyText"/>
              <w:numPr>
                <w:ilvl w:val="0"/>
                <w:numId w:val="33"/>
              </w:numPr>
              <w:spacing w:after="0" w:line="240" w:lineRule="auto"/>
              <w:rPr>
                <w:rFonts w:ascii="Times New Roman" w:hAnsi="Times New Roman"/>
                <w:szCs w:val="20"/>
                <w:lang w:eastAsia="zh-CN"/>
              </w:rPr>
            </w:pPr>
            <w:r>
              <w:rPr>
                <w:rFonts w:ascii="Times New Roman" w:hAnsi="Times New Roman"/>
                <w:szCs w:val="20"/>
                <w:lang w:eastAsia="zh-CN"/>
              </w:rPr>
              <w:t>64</w:t>
            </w:r>
            <w:r w:rsidRPr="00014FBE">
              <w:rPr>
                <w:rFonts w:ascii="Times New Roman" w:hAnsi="Times New Roman"/>
                <w:szCs w:val="20"/>
                <w:lang w:eastAsia="zh-CN"/>
              </w:rPr>
              <w:t xml:space="preserve"> for 480 kHz SCS (corresponds </w:t>
            </w:r>
            <w:proofErr w:type="gramStart"/>
            <w:r w:rsidRPr="00014FBE">
              <w:rPr>
                <w:rFonts w:ascii="Times New Roman" w:hAnsi="Times New Roman"/>
                <w:szCs w:val="20"/>
                <w:lang w:eastAsia="zh-CN"/>
              </w:rPr>
              <w:t>to  ~</w:t>
            </w:r>
            <w:proofErr w:type="gramEnd"/>
            <w:r w:rsidRPr="00014FBE">
              <w:rPr>
                <w:rFonts w:ascii="Times New Roman" w:hAnsi="Times New Roman"/>
                <w:szCs w:val="20"/>
                <w:lang w:eastAsia="zh-CN"/>
              </w:rPr>
              <w:t>400 MHz carrier BW)</w:t>
            </w:r>
          </w:p>
          <w:p w14:paraId="0B07EAA4" w14:textId="63E4F31C" w:rsidR="00014FBE" w:rsidRPr="00014FBE" w:rsidRDefault="00014FBE" w:rsidP="00014FBE">
            <w:pPr>
              <w:pStyle w:val="BodyText"/>
              <w:numPr>
                <w:ilvl w:val="0"/>
                <w:numId w:val="33"/>
              </w:numPr>
              <w:spacing w:after="0" w:line="240" w:lineRule="auto"/>
              <w:rPr>
                <w:rFonts w:ascii="Times New Roman" w:hAnsi="Times New Roman"/>
                <w:szCs w:val="20"/>
                <w:lang w:eastAsia="zh-CN"/>
              </w:rPr>
            </w:pPr>
            <w:r>
              <w:rPr>
                <w:rFonts w:ascii="Times New Roman" w:hAnsi="Times New Roman"/>
                <w:szCs w:val="20"/>
                <w:lang w:eastAsia="zh-CN"/>
              </w:rPr>
              <w:t>32</w:t>
            </w:r>
            <w:r w:rsidRPr="00014FBE">
              <w:rPr>
                <w:rFonts w:ascii="Times New Roman" w:hAnsi="Times New Roman"/>
                <w:szCs w:val="20"/>
                <w:lang w:eastAsia="zh-CN"/>
              </w:rPr>
              <w:t xml:space="preserve"> for 960 kHz SCS (corresponds </w:t>
            </w:r>
            <w:proofErr w:type="gramStart"/>
            <w:r w:rsidRPr="00014FBE">
              <w:rPr>
                <w:rFonts w:ascii="Times New Roman" w:hAnsi="Times New Roman"/>
                <w:szCs w:val="20"/>
                <w:lang w:eastAsia="zh-CN"/>
              </w:rPr>
              <w:t>to  ~</w:t>
            </w:r>
            <w:proofErr w:type="gramEnd"/>
            <w:r w:rsidRPr="00014FBE">
              <w:rPr>
                <w:rFonts w:ascii="Times New Roman" w:hAnsi="Times New Roman"/>
                <w:szCs w:val="20"/>
                <w:lang w:eastAsia="zh-CN"/>
              </w:rPr>
              <w:t>400 MHz carrier BW)</w:t>
            </w:r>
          </w:p>
          <w:p w14:paraId="0485CBE2" w14:textId="5AF78979" w:rsidR="00014FBE" w:rsidRDefault="00014FBE" w:rsidP="00014FBE">
            <w:pPr>
              <w:pStyle w:val="BodyText"/>
              <w:spacing w:after="0" w:line="240" w:lineRule="auto"/>
              <w:rPr>
                <w:rFonts w:ascii="Times New Roman" w:hAnsi="Times New Roman"/>
                <w:szCs w:val="20"/>
                <w:lang w:eastAsia="zh-CN"/>
              </w:rPr>
            </w:pPr>
            <w:r w:rsidRPr="00014FBE">
              <w:rPr>
                <w:rFonts w:ascii="Times New Roman" w:hAnsi="Times New Roman"/>
                <w:szCs w:val="20"/>
                <w:lang w:eastAsia="zh-CN"/>
              </w:rPr>
              <w:t xml:space="preserve"> </w:t>
            </w:r>
          </w:p>
        </w:tc>
      </w:tr>
      <w:tr w:rsidR="00D94967" w:rsidRPr="00D94967" w14:paraId="636E13C8" w14:textId="77777777" w:rsidTr="00E315BC">
        <w:trPr>
          <w:trHeight w:val="339"/>
        </w:trPr>
        <w:tc>
          <w:tcPr>
            <w:tcW w:w="1871" w:type="dxa"/>
          </w:tcPr>
          <w:p w14:paraId="3C7D16BF" w14:textId="0674D834" w:rsidR="00D94967" w:rsidRPr="00D94967" w:rsidRDefault="00D94967" w:rsidP="00D9496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96F697" w14:textId="77777777" w:rsidR="00D94967" w:rsidRDefault="00D94967" w:rsidP="00D94967">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797EE56E" w14:textId="77777777" w:rsidR="00D94967" w:rsidRDefault="00D94967" w:rsidP="00D94967">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1434A05A" w14:textId="77777777" w:rsidR="00D94967" w:rsidRDefault="00D94967" w:rsidP="00D94967">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6021DABF" w14:textId="77777777" w:rsidR="00D94967" w:rsidRDefault="00D94967" w:rsidP="00D94967">
            <w:pPr>
              <w:pStyle w:val="BodyText"/>
              <w:spacing w:after="0" w:line="240" w:lineRule="auto"/>
            </w:pPr>
            <w:r w:rsidRPr="009476C7">
              <w:t xml:space="preserve">Note: Companies to provide </w:t>
            </w:r>
            <w:r w:rsidRPr="003E019E">
              <w:rPr>
                <w:strike/>
                <w:color w:val="FF0000"/>
              </w:rPr>
              <w:t>actual</w:t>
            </w:r>
            <w:r w:rsidRPr="003E019E">
              <w:rPr>
                <w:color w:val="FF0000"/>
              </w:rPr>
              <w:t xml:space="preserve"> effective </w:t>
            </w:r>
            <w:r w:rsidRPr="009476C7">
              <w:t>code rate used in the evaluations.</w:t>
            </w:r>
          </w:p>
          <w:p w14:paraId="25DE7CFF" w14:textId="67A755DE" w:rsidR="00D94967" w:rsidRPr="00D94967" w:rsidRDefault="00D94967" w:rsidP="00D94967">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BC1D32" w:rsidRPr="00D94967" w14:paraId="61C02011" w14:textId="77777777" w:rsidTr="00E315BC">
        <w:trPr>
          <w:trHeight w:val="339"/>
        </w:trPr>
        <w:tc>
          <w:tcPr>
            <w:tcW w:w="1871" w:type="dxa"/>
          </w:tcPr>
          <w:p w14:paraId="4D66B512" w14:textId="4234F518" w:rsidR="00BC1D32" w:rsidRPr="00D94967" w:rsidRDefault="00BC1D32" w:rsidP="00BC1D3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61D7A4" w14:textId="77777777" w:rsidR="00BC1D32" w:rsidRDefault="00BC1D32" w:rsidP="00BC1D3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719A7708" w14:textId="77777777" w:rsidR="00BC1D32" w:rsidRDefault="00BC1D32" w:rsidP="00BC1D32">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4DD5608C" w14:textId="77777777" w:rsidR="00BC1D32" w:rsidRDefault="00BC1D32" w:rsidP="00BC1D32">
            <w:pPr>
              <w:pStyle w:val="BodyText"/>
              <w:spacing w:before="0" w:after="0" w:line="240" w:lineRule="auto"/>
            </w:pPr>
            <w:r>
              <w:t>TR</w:t>
            </w:r>
            <w:r w:rsidRPr="009476C7">
              <w:t>38.803 example 2 UE PN profil</w:t>
            </w:r>
            <w:r>
              <w:t>e</w:t>
            </w:r>
          </w:p>
          <w:p w14:paraId="0DE5B168" w14:textId="77777777" w:rsidR="00BC1D32" w:rsidRDefault="00BC1D32" w:rsidP="00BC1D32">
            <w:pPr>
              <w:pStyle w:val="BodyText"/>
              <w:spacing w:before="0" w:after="0" w:line="240" w:lineRule="auto"/>
            </w:pPr>
          </w:p>
          <w:p w14:paraId="3FD38E64" w14:textId="77777777" w:rsidR="00BC1D32" w:rsidRDefault="00BC1D32" w:rsidP="00BC1D32">
            <w:pPr>
              <w:pStyle w:val="BodyText"/>
              <w:spacing w:before="0" w:after="0" w:line="240" w:lineRule="auto"/>
            </w:pPr>
            <w:r>
              <w:t>Optional:</w:t>
            </w:r>
          </w:p>
          <w:p w14:paraId="320A613B" w14:textId="77777777" w:rsidR="00BC1D32" w:rsidRDefault="00BC1D32" w:rsidP="00BC1D32">
            <w:pPr>
              <w:pStyle w:val="BodyText"/>
              <w:numPr>
                <w:ilvl w:val="0"/>
                <w:numId w:val="39"/>
              </w:numPr>
              <w:spacing w:before="0" w:after="0" w:line="240" w:lineRule="auto"/>
              <w:rPr>
                <w:rFonts w:ascii="Times New Roman" w:hAnsi="Times New Roman"/>
                <w:color w:val="000000"/>
                <w:szCs w:val="20"/>
              </w:rPr>
            </w:pPr>
            <w:r>
              <w:rPr>
                <w:rFonts w:ascii="Times New Roman" w:hAnsi="Times New Roman"/>
                <w:color w:val="000000"/>
                <w:szCs w:val="20"/>
              </w:rPr>
              <w:t xml:space="preserve">UE PN model presented in </w:t>
            </w:r>
            <w:r w:rsidRPr="008A671B">
              <w:rPr>
                <w:rFonts w:ascii="Times New Roman" w:hAnsi="Times New Roman"/>
                <w:color w:val="000000"/>
                <w:szCs w:val="20"/>
              </w:rPr>
              <w:t>R4-2016533</w:t>
            </w:r>
          </w:p>
          <w:p w14:paraId="5340D22C" w14:textId="77777777" w:rsidR="00BC1D32" w:rsidRDefault="00BC1D32" w:rsidP="00BC1D32">
            <w:pPr>
              <w:pStyle w:val="BodyText"/>
              <w:numPr>
                <w:ilvl w:val="0"/>
                <w:numId w:val="39"/>
              </w:numPr>
              <w:spacing w:before="0" w:after="0" w:line="240" w:lineRule="auto"/>
              <w:rPr>
                <w:rFonts w:ascii="Times New Roman" w:hAnsi="Times New Roman"/>
                <w:szCs w:val="20"/>
                <w:lang w:eastAsia="zh-CN"/>
              </w:rPr>
            </w:pPr>
            <w:r>
              <w:rPr>
                <w:rFonts w:ascii="Times New Roman" w:hAnsi="Times New Roman"/>
                <w:color w:val="000000"/>
                <w:szCs w:val="20"/>
              </w:rPr>
              <w:t xml:space="preserve">UE PN model presented in </w:t>
            </w:r>
            <w:r w:rsidRPr="00776DC6">
              <w:rPr>
                <w:rFonts w:ascii="Times New Roman" w:hAnsi="Times New Roman"/>
                <w:color w:val="000000"/>
                <w:szCs w:val="20"/>
              </w:rPr>
              <w:t>R4-2014976</w:t>
            </w:r>
          </w:p>
          <w:p w14:paraId="78CBD598" w14:textId="77777777" w:rsidR="00BC1D32" w:rsidRDefault="00BC1D32" w:rsidP="00BC1D32">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3ECE32D6" w14:textId="77777777" w:rsidR="00BC1D32" w:rsidRDefault="00BC1D32" w:rsidP="00BC1D32">
            <w:pPr>
              <w:pStyle w:val="BodyText"/>
              <w:spacing w:before="0" w:after="0" w:line="240" w:lineRule="auto"/>
              <w:rPr>
                <w:rFonts w:ascii="Times New Roman" w:hAnsi="Times New Roman"/>
                <w:szCs w:val="20"/>
                <w:lang w:eastAsia="zh-CN"/>
              </w:rPr>
            </w:pPr>
          </w:p>
          <w:p w14:paraId="07811715" w14:textId="77777777" w:rsidR="00BC1D32" w:rsidRDefault="00BC1D32" w:rsidP="00BC1D3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For MCS, suggest to ask companies to provide </w:t>
            </w:r>
            <w:proofErr w:type="spellStart"/>
            <w:r>
              <w:rPr>
                <w:rFonts w:ascii="Times New Roman" w:hAnsi="Times New Roman"/>
                <w:szCs w:val="20"/>
                <w:lang w:eastAsia="zh-CN"/>
              </w:rPr>
              <w:t>N</w:t>
            </w:r>
            <w:r w:rsidRPr="00CF1670">
              <w:rPr>
                <w:rFonts w:ascii="Times New Roman" w:hAnsi="Times New Roman"/>
                <w:szCs w:val="20"/>
                <w:vertAlign w:val="subscript"/>
                <w:lang w:eastAsia="zh-CN"/>
              </w:rPr>
              <w:t>oh</w:t>
            </w:r>
            <w:r w:rsidRPr="00CF1670">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7E5F4436" w14:textId="77777777" w:rsidR="00BC1D32" w:rsidRDefault="00BC1D32" w:rsidP="00BC1D32">
            <w:pPr>
              <w:pStyle w:val="BodyText"/>
              <w:spacing w:before="0" w:after="0" w:line="240" w:lineRule="auto"/>
              <w:rPr>
                <w:rFonts w:ascii="Times New Roman" w:hAnsi="Times New Roman"/>
                <w:szCs w:val="20"/>
                <w:lang w:eastAsia="zh-CN"/>
              </w:rPr>
            </w:pPr>
          </w:p>
          <w:p w14:paraId="27C8C5AD" w14:textId="77777777" w:rsidR="00BC1D32" w:rsidRDefault="00BC1D32" w:rsidP="00BC1D3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5C5453A4" w14:textId="77777777" w:rsidR="00BC1D32" w:rsidRDefault="00BC1D32" w:rsidP="00BC1D32">
            <w:pPr>
              <w:pStyle w:val="BodyText"/>
              <w:spacing w:before="0" w:after="0" w:line="240" w:lineRule="auto"/>
              <w:rPr>
                <w:rFonts w:ascii="Times New Roman" w:hAnsi="Times New Roman"/>
                <w:szCs w:val="20"/>
                <w:lang w:eastAsia="zh-CN"/>
              </w:rPr>
            </w:pPr>
          </w:p>
          <w:p w14:paraId="2A199398" w14:textId="77777777" w:rsidR="00BC1D32" w:rsidRDefault="00BC1D32" w:rsidP="00BC1D32">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323FFFF7" w14:textId="77777777" w:rsidR="00BC1D32" w:rsidRDefault="00BC1D32" w:rsidP="00BC1D32">
            <w:pPr>
              <w:pStyle w:val="TAL"/>
              <w:spacing w:before="0" w:line="240" w:lineRule="auto"/>
            </w:pPr>
            <w:r>
              <w:t>256 for 120 kHz SCS (corresponds to ~400 MHz carrier BW)</w:t>
            </w:r>
          </w:p>
          <w:p w14:paraId="5C4B8716" w14:textId="77777777" w:rsidR="00BC1D32" w:rsidRDefault="00BC1D32" w:rsidP="00BC1D32">
            <w:pPr>
              <w:pStyle w:val="TAL"/>
              <w:spacing w:before="0" w:line="240" w:lineRule="auto"/>
            </w:pPr>
            <w:r>
              <w:t>256 for 480 kHz SCS (corresponds to ~1600 MHz carrier BW)</w:t>
            </w:r>
          </w:p>
          <w:p w14:paraId="588A4775" w14:textId="77777777" w:rsidR="00BC1D32" w:rsidRDefault="00BC1D32" w:rsidP="00BC1D32">
            <w:pPr>
              <w:pStyle w:val="TAL"/>
              <w:spacing w:before="0" w:line="240" w:lineRule="auto"/>
            </w:pPr>
            <w:r>
              <w:t>160 for 960 kHz SCS (corresponds to ~2000 MHz carrier BW)</w:t>
            </w:r>
          </w:p>
          <w:p w14:paraId="4BE445FE" w14:textId="77777777" w:rsidR="00BC1D32" w:rsidRDefault="00BC1D32" w:rsidP="00BC1D32">
            <w:pPr>
              <w:pStyle w:val="TAL"/>
              <w:spacing w:before="0" w:line="240" w:lineRule="auto"/>
            </w:pPr>
            <w:r>
              <w:t xml:space="preserve"> </w:t>
            </w:r>
          </w:p>
          <w:p w14:paraId="0F5E1018" w14:textId="77777777" w:rsidR="00BC1D32" w:rsidRDefault="00BC1D32" w:rsidP="00BC1D32">
            <w:pPr>
              <w:pStyle w:val="BodyText"/>
              <w:spacing w:before="0" w:after="0" w:line="240" w:lineRule="auto"/>
            </w:pPr>
            <w:r>
              <w:t xml:space="preserve">Optional: </w:t>
            </w:r>
          </w:p>
          <w:p w14:paraId="269C34FF" w14:textId="141079EE" w:rsidR="00BC1D32" w:rsidRPr="00AB260C" w:rsidRDefault="00BC1D32" w:rsidP="00BC1D3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51A9F107" w14:textId="77777777" w:rsidR="00BC1D32" w:rsidRDefault="00BC1D32" w:rsidP="00BC1D32">
            <w:pPr>
              <w:pStyle w:val="BodyText"/>
              <w:numPr>
                <w:ilvl w:val="0"/>
                <w:numId w:val="40"/>
              </w:numPr>
              <w:spacing w:before="0" w:after="0" w:line="240" w:lineRule="auto"/>
              <w:rPr>
                <w:rFonts w:ascii="Times New Roman" w:hAnsi="Times New Roman"/>
                <w:szCs w:val="20"/>
                <w:lang w:eastAsia="zh-CN"/>
              </w:rPr>
            </w:pPr>
            <w:r>
              <w:t>Companies to report if other values are evaluated</w:t>
            </w:r>
          </w:p>
          <w:p w14:paraId="783D4655" w14:textId="7F9083F0" w:rsidR="00BC1D32" w:rsidRPr="00D94967" w:rsidRDefault="00BC1D32" w:rsidP="00BC1D32">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1D7290" w:rsidRPr="00D94967" w14:paraId="14BE1499" w14:textId="77777777" w:rsidTr="001D7290">
        <w:trPr>
          <w:trHeight w:val="339"/>
        </w:trPr>
        <w:tc>
          <w:tcPr>
            <w:tcW w:w="1871" w:type="dxa"/>
          </w:tcPr>
          <w:p w14:paraId="45AE1AE3" w14:textId="77777777" w:rsidR="001D7290" w:rsidRPr="00D94967" w:rsidRDefault="001D7290" w:rsidP="001D7290">
            <w:pPr>
              <w:pStyle w:val="BodyText"/>
              <w:spacing w:after="0" w:line="240" w:lineRule="auto"/>
              <w:rPr>
                <w:rFonts w:ascii="Times New Roman" w:hAnsi="Times New Roman"/>
                <w:szCs w:val="20"/>
                <w:lang w:eastAsia="zh-CN"/>
              </w:rPr>
            </w:pPr>
          </w:p>
        </w:tc>
        <w:tc>
          <w:tcPr>
            <w:tcW w:w="8021" w:type="dxa"/>
          </w:tcPr>
          <w:p w14:paraId="434A4ECE" w14:textId="77777777" w:rsidR="001D7290" w:rsidRPr="00D94967" w:rsidRDefault="001D7290" w:rsidP="001D7290">
            <w:pPr>
              <w:pStyle w:val="BodyText"/>
              <w:spacing w:after="0" w:line="240" w:lineRule="auto"/>
              <w:rPr>
                <w:rFonts w:ascii="Times New Roman" w:hAnsi="Times New Roman"/>
                <w:szCs w:val="20"/>
                <w:lang w:eastAsia="zh-CN"/>
              </w:rPr>
            </w:pPr>
          </w:p>
        </w:tc>
      </w:tr>
      <w:tr w:rsidR="001D7290" w14:paraId="727E6CFF" w14:textId="77777777" w:rsidTr="001D7290">
        <w:trPr>
          <w:trHeight w:val="339"/>
        </w:trPr>
        <w:tc>
          <w:tcPr>
            <w:tcW w:w="1871" w:type="dxa"/>
          </w:tcPr>
          <w:p w14:paraId="5B28EA4D" w14:textId="77777777" w:rsidR="001D7290" w:rsidRDefault="001D7290" w:rsidP="001D729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B17911" w14:textId="77777777" w:rsidR="001D7290" w:rsidRDefault="001D7290" w:rsidP="001D729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sidRPr="001475A2">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77285B15" w14:textId="77777777" w:rsidR="001D7290" w:rsidRDefault="001D7290" w:rsidP="001D7290">
      <w:pPr>
        <w:rPr>
          <w:lang w:eastAsia="zh-CN"/>
        </w:rPr>
      </w:pPr>
    </w:p>
    <w:p w14:paraId="623B3CEC" w14:textId="77777777" w:rsidR="001D7290" w:rsidRDefault="001D7290" w:rsidP="001D7290">
      <w:pPr>
        <w:rPr>
          <w:lang w:eastAsia="zh-CN"/>
        </w:rPr>
      </w:pPr>
    </w:p>
    <w:p w14:paraId="159D1329" w14:textId="77777777" w:rsidR="001D7290" w:rsidRDefault="001D7290" w:rsidP="001D7290">
      <w:pPr>
        <w:pStyle w:val="Heading5"/>
      </w:pPr>
      <w:bookmarkStart w:id="34" w:name="_GoBack"/>
      <w:bookmarkEnd w:id="34"/>
      <w:r>
        <w:rPr>
          <w:highlight w:val="cyan"/>
        </w:rPr>
        <w:t>Proposal 5-1a for discussion:</w:t>
      </w:r>
      <w:r>
        <w:t xml:space="preserve"> </w:t>
      </w:r>
    </w:p>
    <w:p w14:paraId="45F4D52D" w14:textId="77777777" w:rsidR="001D7290" w:rsidRPr="002A1575" w:rsidRDefault="001D7290" w:rsidP="001D7290">
      <w:pPr>
        <w:spacing w:after="0"/>
        <w:rPr>
          <w:lang w:val="en-GB"/>
        </w:rPr>
      </w:pPr>
      <w:r>
        <w:t>For evaluation purpose, LLS assumptions in Table 4 are used for potential RS enhancement study for NR operation in 52.6 to 71 GHz.</w:t>
      </w:r>
    </w:p>
    <w:p w14:paraId="5CA2EB8C" w14:textId="77777777" w:rsidR="001D7290" w:rsidRDefault="001D7290" w:rsidP="001D7290">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4</w:t>
      </w:r>
      <w:r>
        <w:rPr>
          <w:b w:val="0"/>
        </w:rPr>
        <w:fldChar w:fldCharType="end"/>
      </w:r>
      <w:r>
        <w:rPr>
          <w:b w:val="0"/>
        </w:rPr>
        <w:t xml:space="preserve"> </w:t>
      </w:r>
      <w:r w:rsidRPr="00DA3677">
        <w:rPr>
          <w:b w:val="0"/>
        </w:rPr>
        <w:t>LLS assumptions for potential RS enhancement study</w:t>
      </w:r>
      <w:r>
        <w:rPr>
          <w:b w:val="0"/>
        </w:rPr>
        <w:t xml:space="preserve"> </w:t>
      </w:r>
      <w:r w:rsidRPr="00AD1F4B">
        <w:rPr>
          <w:b w:val="0"/>
        </w:rPr>
        <w:t>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1D7290" w:rsidRPr="009476C7" w14:paraId="425894B6" w14:textId="77777777" w:rsidTr="001D7290">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334FA5" w14:textId="77777777" w:rsidR="001D7290" w:rsidRPr="009476C7" w:rsidRDefault="001D7290" w:rsidP="001D7290">
            <w:pPr>
              <w:pStyle w:val="TAH"/>
              <w:keepNext w:val="0"/>
              <w:keepLines w:val="0"/>
            </w:pPr>
            <w:r w:rsidRPr="009476C7">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835B76" w14:textId="77777777" w:rsidR="001D7290" w:rsidRPr="009476C7" w:rsidRDefault="001D7290" w:rsidP="001D7290">
            <w:pPr>
              <w:pStyle w:val="TAH"/>
              <w:keepNext w:val="0"/>
              <w:keepLines w:val="0"/>
            </w:pPr>
            <w:r w:rsidRPr="009476C7">
              <w:t>Value</w:t>
            </w:r>
          </w:p>
        </w:tc>
      </w:tr>
      <w:tr w:rsidR="001D7290" w:rsidRPr="009476C7" w14:paraId="1AD4DF51" w14:textId="77777777" w:rsidTr="001D7290">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4DD199" w14:textId="77777777" w:rsidR="001D7290" w:rsidRPr="009476C7" w:rsidRDefault="001D7290" w:rsidP="001D7290">
            <w:pPr>
              <w:pStyle w:val="TAC"/>
              <w:keepNext w:val="0"/>
              <w:keepLines w:val="0"/>
            </w:pPr>
            <w:r w:rsidRPr="009476C7">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536EBF5C" w14:textId="77777777" w:rsidR="001D7290" w:rsidRPr="009476C7" w:rsidRDefault="001D7290" w:rsidP="001D7290">
            <w:pPr>
              <w:pStyle w:val="TAL"/>
            </w:pPr>
            <w:r w:rsidRPr="009476C7">
              <w:t>60 GHz</w:t>
            </w:r>
          </w:p>
          <w:p w14:paraId="5AB01206" w14:textId="77777777" w:rsidR="001D7290" w:rsidRPr="009476C7" w:rsidRDefault="001D7290" w:rsidP="001D7290">
            <w:pPr>
              <w:pStyle w:val="TAL"/>
            </w:pPr>
            <w:r w:rsidRPr="009476C7">
              <w:t xml:space="preserve"> </w:t>
            </w:r>
          </w:p>
          <w:p w14:paraId="2FB055B5" w14:textId="77777777" w:rsidR="001D7290" w:rsidRPr="009476C7" w:rsidRDefault="001D7290" w:rsidP="001D7290">
            <w:pPr>
              <w:pStyle w:val="TAL"/>
            </w:pPr>
            <w:r w:rsidRPr="009476C7">
              <w:t>Optional: 70 GHz</w:t>
            </w:r>
          </w:p>
        </w:tc>
      </w:tr>
      <w:tr w:rsidR="001D7290" w:rsidRPr="009476C7" w14:paraId="422BFD58" w14:textId="77777777" w:rsidTr="001D7290">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387E2BE" w14:textId="77777777" w:rsidR="001D7290" w:rsidRPr="009476C7" w:rsidRDefault="001D7290" w:rsidP="001D7290">
            <w:pPr>
              <w:pStyle w:val="TAC"/>
              <w:keepNext w:val="0"/>
              <w:keepLines w:val="0"/>
            </w:pPr>
            <w:r w:rsidRPr="009476C7">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3F127554" w14:textId="77777777" w:rsidR="001D7290" w:rsidRPr="009476C7" w:rsidRDefault="001D7290" w:rsidP="001D7290">
            <w:pPr>
              <w:pStyle w:val="TAL"/>
            </w:pPr>
            <w:r w:rsidRPr="009476C7">
              <w:t>120, 480, 960 kHz</w:t>
            </w:r>
          </w:p>
        </w:tc>
      </w:tr>
      <w:tr w:rsidR="001D7290" w:rsidRPr="009476C7" w14:paraId="69676BD6" w14:textId="77777777" w:rsidTr="001D7290">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A2ED0A" w14:textId="77777777" w:rsidR="001D7290" w:rsidRPr="009476C7" w:rsidRDefault="001D7290" w:rsidP="001D7290">
            <w:pPr>
              <w:pStyle w:val="TAC"/>
              <w:keepNext w:val="0"/>
              <w:keepLines w:val="0"/>
            </w:pPr>
            <w:r w:rsidRPr="009476C7">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016C6AD5" w14:textId="77777777" w:rsidR="001D7290" w:rsidRDefault="001D7290" w:rsidP="001D7290">
            <w:pPr>
              <w:pStyle w:val="TAL"/>
            </w:pPr>
            <w:r>
              <w:t>256 for 120 kHz SCS (corresponds to ~400 MHz carrier BW)</w:t>
            </w:r>
          </w:p>
          <w:p w14:paraId="374B2AD2" w14:textId="77777777" w:rsidR="001D7290" w:rsidRDefault="001D7290" w:rsidP="001D7290">
            <w:pPr>
              <w:pStyle w:val="TAL"/>
            </w:pPr>
            <w:r>
              <w:t>256 for 480 kHz SCS (corresponds to ~1600 MHz carrier BW)</w:t>
            </w:r>
          </w:p>
          <w:p w14:paraId="59B69208" w14:textId="691ED5D6" w:rsidR="001D7290" w:rsidRDefault="00774766" w:rsidP="00774766">
            <w:pPr>
              <w:pStyle w:val="TAL"/>
              <w:numPr>
                <w:ilvl w:val="0"/>
                <w:numId w:val="41"/>
              </w:numPr>
              <w:ind w:left="361"/>
            </w:pPr>
            <w:r>
              <w:t>for</w:t>
            </w:r>
            <w:r w:rsidR="001D7290">
              <w:t xml:space="preserve"> 960 kHz SCS (corresponds to ~2000 MHz carrier BW)</w:t>
            </w:r>
          </w:p>
          <w:p w14:paraId="4C0D16BF" w14:textId="77777777" w:rsidR="001D7290" w:rsidRDefault="001D7290" w:rsidP="001D7290">
            <w:pPr>
              <w:pStyle w:val="TAL"/>
            </w:pPr>
            <w:r>
              <w:t xml:space="preserve"> </w:t>
            </w:r>
          </w:p>
          <w:p w14:paraId="1616CD20" w14:textId="77777777" w:rsidR="00774766" w:rsidRDefault="001D7290" w:rsidP="001D7290">
            <w:pPr>
              <w:pStyle w:val="TAL"/>
            </w:pPr>
            <w:r>
              <w:t>Optional:</w:t>
            </w:r>
          </w:p>
          <w:p w14:paraId="6222895A" w14:textId="68808B2A" w:rsidR="00774766" w:rsidRPr="00774766" w:rsidRDefault="00774766" w:rsidP="00774766">
            <w:pPr>
              <w:pStyle w:val="BodyText"/>
              <w:spacing w:after="0" w:line="240" w:lineRule="auto"/>
              <w:ind w:left="1"/>
              <w:rPr>
                <w:rFonts w:ascii="Arial" w:hAnsi="Arial"/>
                <w:color w:val="FF0000"/>
                <w:sz w:val="18"/>
                <w:szCs w:val="20"/>
              </w:rPr>
            </w:pPr>
            <w:r w:rsidRPr="00774766">
              <w:rPr>
                <w:rFonts w:ascii="Arial" w:hAnsi="Arial"/>
                <w:color w:val="FF0000"/>
                <w:sz w:val="18"/>
                <w:szCs w:val="20"/>
              </w:rPr>
              <w:t xml:space="preserve">-  </w:t>
            </w:r>
            <w:r>
              <w:rPr>
                <w:rFonts w:ascii="Arial" w:hAnsi="Arial"/>
                <w:color w:val="FF0000"/>
                <w:sz w:val="18"/>
                <w:szCs w:val="20"/>
              </w:rPr>
              <w:t xml:space="preserve">4, 16, 64 </w:t>
            </w:r>
            <w:r w:rsidRPr="00774766">
              <w:rPr>
                <w:rFonts w:ascii="Arial" w:hAnsi="Arial"/>
                <w:color w:val="FF0000"/>
                <w:sz w:val="18"/>
                <w:szCs w:val="20"/>
              </w:rPr>
              <w:t>RBs for all SCS</w:t>
            </w:r>
          </w:p>
          <w:p w14:paraId="2D2E6F0F" w14:textId="116E585D" w:rsidR="001D7290" w:rsidRPr="009476C7" w:rsidRDefault="00774766" w:rsidP="00774766">
            <w:pPr>
              <w:pStyle w:val="TAL"/>
            </w:pPr>
            <w:r>
              <w:t xml:space="preserve">-  </w:t>
            </w:r>
            <w:r w:rsidR="001D7290">
              <w:t>Companies to report if other values are evaluated</w:t>
            </w:r>
          </w:p>
        </w:tc>
      </w:tr>
      <w:tr w:rsidR="001D7290" w:rsidRPr="009476C7" w14:paraId="2678D7F0"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A0E555" w14:textId="77777777" w:rsidR="001D7290" w:rsidRPr="009476C7" w:rsidRDefault="001D7290" w:rsidP="001D7290">
            <w:pPr>
              <w:pStyle w:val="TAC"/>
              <w:keepNext w:val="0"/>
              <w:keepLines w:val="0"/>
            </w:pPr>
            <w:r w:rsidRPr="009476C7">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A8AB9A2" w14:textId="77777777" w:rsidR="001D7290" w:rsidRPr="009476C7" w:rsidRDefault="001D7290" w:rsidP="001D7290">
            <w:pPr>
              <w:pStyle w:val="TAL"/>
            </w:pPr>
            <w:r w:rsidRPr="009476C7">
              <w:t>For PDSCH:</w:t>
            </w:r>
          </w:p>
          <w:p w14:paraId="570047D4" w14:textId="77777777" w:rsidR="001D7290" w:rsidRPr="009476C7" w:rsidRDefault="001D7290" w:rsidP="001D7290">
            <w:pPr>
              <w:pStyle w:val="TAL"/>
            </w:pPr>
            <w:r w:rsidRPr="009476C7">
              <w:t>CP-OFDM</w:t>
            </w:r>
          </w:p>
          <w:p w14:paraId="40D070E6" w14:textId="77777777" w:rsidR="001D7290" w:rsidRPr="009476C7" w:rsidRDefault="001D7290" w:rsidP="001D7290">
            <w:pPr>
              <w:pStyle w:val="TAL"/>
            </w:pPr>
          </w:p>
          <w:p w14:paraId="1787FC14" w14:textId="77777777" w:rsidR="001D7290" w:rsidRPr="009476C7" w:rsidRDefault="001D7290" w:rsidP="001D7290">
            <w:pPr>
              <w:pStyle w:val="TAL"/>
            </w:pPr>
            <w:r w:rsidRPr="009476C7">
              <w:t>For PUSCH:</w:t>
            </w:r>
          </w:p>
          <w:p w14:paraId="56DE3A8B" w14:textId="77777777" w:rsidR="001D7290" w:rsidRPr="009476C7" w:rsidRDefault="001D7290" w:rsidP="001D7290">
            <w:pPr>
              <w:pStyle w:val="TAL"/>
            </w:pPr>
            <w:r w:rsidRPr="009476C7">
              <w:t>CP-OFDM and DFT-s-OFDM</w:t>
            </w:r>
          </w:p>
        </w:tc>
      </w:tr>
      <w:tr w:rsidR="001D7290" w:rsidRPr="009476C7" w14:paraId="0A94DD28" w14:textId="77777777" w:rsidTr="001D7290">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00EC2E" w14:textId="77777777" w:rsidR="001D7290" w:rsidRPr="009476C7" w:rsidRDefault="001D7290" w:rsidP="001D7290">
            <w:pPr>
              <w:pStyle w:val="TAC"/>
              <w:keepNext w:val="0"/>
              <w:keepLines w:val="0"/>
            </w:pPr>
            <w:r w:rsidRPr="009476C7">
              <w:t>CP Type</w:t>
            </w:r>
          </w:p>
        </w:tc>
        <w:tc>
          <w:tcPr>
            <w:tcW w:w="6591" w:type="dxa"/>
            <w:tcBorders>
              <w:top w:val="single" w:sz="4" w:space="0" w:color="auto"/>
              <w:left w:val="single" w:sz="4" w:space="0" w:color="auto"/>
              <w:bottom w:val="single" w:sz="4" w:space="0" w:color="auto"/>
              <w:right w:val="single" w:sz="4" w:space="0" w:color="auto"/>
            </w:tcBorders>
            <w:vAlign w:val="center"/>
          </w:tcPr>
          <w:p w14:paraId="0F7159F6" w14:textId="77777777" w:rsidR="001D7290" w:rsidRPr="009476C7" w:rsidRDefault="001D7290" w:rsidP="001D7290">
            <w:pPr>
              <w:pStyle w:val="TAL"/>
            </w:pPr>
            <w:r w:rsidRPr="009476C7">
              <w:t>Normal CP</w:t>
            </w:r>
          </w:p>
        </w:tc>
      </w:tr>
      <w:tr w:rsidR="001D7290" w:rsidRPr="009476C7" w14:paraId="246955EE" w14:textId="77777777" w:rsidTr="001D7290">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BF4F025" w14:textId="77777777" w:rsidR="001D7290" w:rsidRPr="009476C7" w:rsidRDefault="001D7290" w:rsidP="001D7290">
            <w:pPr>
              <w:pStyle w:val="TAC"/>
              <w:keepNext w:val="0"/>
              <w:keepLines w:val="0"/>
            </w:pPr>
            <w:r w:rsidRPr="009476C7">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EAD8026" w14:textId="77777777" w:rsidR="001D7290" w:rsidRPr="009476C7" w:rsidRDefault="001D7290" w:rsidP="001D7290">
            <w:pPr>
              <w:pStyle w:val="TAL"/>
            </w:pPr>
            <w:r w:rsidRPr="009476C7">
              <w:t xml:space="preserve">TDL model as defined in of TR38.901 </w:t>
            </w:r>
            <w:r>
              <w:t>Clause</w:t>
            </w:r>
            <w:r w:rsidRPr="009476C7">
              <w:t xml:space="preserve"> 7.7.2:</w:t>
            </w:r>
          </w:p>
          <w:p w14:paraId="711A214C" w14:textId="77777777" w:rsidR="001D7290" w:rsidRPr="009476C7" w:rsidRDefault="001D7290" w:rsidP="001D7290">
            <w:pPr>
              <w:pStyle w:val="TAL"/>
            </w:pPr>
            <w:r w:rsidRPr="009476C7">
              <w:t xml:space="preserve">- TDL-A (5ns, 10ns, 20ns DS) </w:t>
            </w:r>
          </w:p>
          <w:p w14:paraId="127C453E" w14:textId="77777777" w:rsidR="001D7290" w:rsidRPr="009476C7" w:rsidRDefault="001D7290" w:rsidP="001D7290">
            <w:pPr>
              <w:pStyle w:val="TAL"/>
            </w:pPr>
            <w:r w:rsidRPr="009476C7">
              <w:t xml:space="preserve">- optional DS for consideration: 40ns DS </w:t>
            </w:r>
          </w:p>
          <w:p w14:paraId="44790CE7" w14:textId="77777777" w:rsidR="001D7290" w:rsidRPr="009476C7" w:rsidRDefault="001D7290" w:rsidP="001D7290">
            <w:pPr>
              <w:pStyle w:val="TAL"/>
            </w:pPr>
          </w:p>
          <w:p w14:paraId="72F0C84A" w14:textId="77777777" w:rsidR="001D7290" w:rsidRPr="009476C7" w:rsidRDefault="001D7290" w:rsidP="001D7290">
            <w:pPr>
              <w:pStyle w:val="TAL"/>
            </w:pPr>
            <w:r>
              <w:t xml:space="preserve">Optional: </w:t>
            </w:r>
            <w:r w:rsidRPr="009476C7">
              <w:t xml:space="preserve">CDL model as defined in of TR38.901 </w:t>
            </w:r>
            <w:r>
              <w:t>Clause</w:t>
            </w:r>
            <w:r w:rsidRPr="009476C7">
              <w:t xml:space="preserve"> 7.7.1:</w:t>
            </w:r>
          </w:p>
          <w:p w14:paraId="1A40BEF0" w14:textId="77777777" w:rsidR="001D7290" w:rsidRPr="004C21E6" w:rsidRDefault="001D7290" w:rsidP="001D7290">
            <w:pPr>
              <w:pStyle w:val="TAL"/>
              <w:rPr>
                <w:lang w:val="fr-FR"/>
              </w:rPr>
            </w:pPr>
            <w:r w:rsidRPr="004C21E6">
              <w:rPr>
                <w:lang w:val="fr-FR"/>
              </w:rPr>
              <w:t>- CDL-B (20ns, 50ns DS)</w:t>
            </w:r>
          </w:p>
          <w:p w14:paraId="40E9C0FF" w14:textId="77777777" w:rsidR="001D7290" w:rsidRPr="009476C7" w:rsidRDefault="001D7290" w:rsidP="001D7290">
            <w:pPr>
              <w:pStyle w:val="TAL"/>
            </w:pPr>
            <w:r w:rsidRPr="009476C7">
              <w:t>- CDL-D (20ns, 30ns DS) with K-factor = 10 dB</w:t>
            </w:r>
          </w:p>
          <w:p w14:paraId="629DDF3C" w14:textId="77777777" w:rsidR="001D7290" w:rsidRPr="009476C7" w:rsidRDefault="001D7290" w:rsidP="001D7290">
            <w:pPr>
              <w:pStyle w:val="TAL"/>
            </w:pPr>
            <w:r w:rsidRPr="009476C7">
              <w:t xml:space="preserve">- optional DS for consideration: 100ns DS </w:t>
            </w:r>
          </w:p>
          <w:p w14:paraId="5D89F083" w14:textId="77777777" w:rsidR="001D7290" w:rsidRPr="009476C7" w:rsidRDefault="001D7290" w:rsidP="001D7290">
            <w:pPr>
              <w:pStyle w:val="TAL"/>
            </w:pPr>
          </w:p>
          <w:p w14:paraId="0FDCCB20" w14:textId="77777777" w:rsidR="001D7290" w:rsidRPr="005D75E4" w:rsidRDefault="001D7290" w:rsidP="001D7290">
            <w:pPr>
              <w:pStyle w:val="TAL"/>
            </w:pPr>
            <w:r>
              <w:t>Note</w:t>
            </w:r>
            <w:r w:rsidRPr="009476C7">
              <w:t>: for TDL/CDL model, the delay spread (DS) value mentioned is the delay spread scaling value (i.e. corresponding to normalized delay of 1.0).</w:t>
            </w:r>
          </w:p>
        </w:tc>
      </w:tr>
      <w:tr w:rsidR="001D7290" w:rsidRPr="009476C7" w14:paraId="7BB4C43E"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253FD" w14:textId="77777777" w:rsidR="001D7290" w:rsidRPr="009476C7" w:rsidRDefault="001D7290" w:rsidP="001D7290">
            <w:pPr>
              <w:pStyle w:val="TAC"/>
              <w:keepNext w:val="0"/>
              <w:keepLines w:val="0"/>
            </w:pPr>
            <w:r w:rsidRPr="009476C7">
              <w:t>Antenna Configuration (</w:t>
            </w:r>
            <w:proofErr w:type="spellStart"/>
            <w:r w:rsidRPr="009476C7">
              <w:t>Mg,Ng,M,N,P</w:t>
            </w:r>
            <w:proofErr w:type="spellEnd"/>
            <w:r w:rsidRPr="009476C7">
              <w:t>)</w:t>
            </w:r>
          </w:p>
        </w:tc>
        <w:tc>
          <w:tcPr>
            <w:tcW w:w="6591" w:type="dxa"/>
            <w:tcBorders>
              <w:top w:val="single" w:sz="4" w:space="0" w:color="auto"/>
              <w:left w:val="single" w:sz="4" w:space="0" w:color="auto"/>
              <w:bottom w:val="single" w:sz="4" w:space="0" w:color="auto"/>
              <w:right w:val="single" w:sz="4" w:space="0" w:color="auto"/>
            </w:tcBorders>
            <w:vAlign w:val="center"/>
          </w:tcPr>
          <w:p w14:paraId="722D0A84" w14:textId="77777777" w:rsidR="001D7290" w:rsidRPr="009476C7" w:rsidRDefault="001D7290" w:rsidP="001D7290">
            <w:pPr>
              <w:pStyle w:val="TAL"/>
            </w:pPr>
            <w:r w:rsidRPr="009476C7">
              <w:t>For TDL model:</w:t>
            </w:r>
          </w:p>
          <w:p w14:paraId="44F962AA" w14:textId="77777777" w:rsidR="001D7290" w:rsidRPr="009476C7" w:rsidRDefault="001D7290" w:rsidP="001D7290">
            <w:pPr>
              <w:pStyle w:val="TAL"/>
            </w:pPr>
            <w:r w:rsidRPr="009476C7">
              <w:t>- 2x2</w:t>
            </w:r>
          </w:p>
          <w:p w14:paraId="2E4ADF36" w14:textId="77777777" w:rsidR="001D7290" w:rsidRPr="009476C7" w:rsidRDefault="001D7290" w:rsidP="001D7290">
            <w:pPr>
              <w:pStyle w:val="TAL"/>
            </w:pPr>
          </w:p>
          <w:p w14:paraId="0961F117" w14:textId="77777777" w:rsidR="001D7290" w:rsidRPr="009476C7" w:rsidRDefault="001D7290" w:rsidP="001D7290">
            <w:pPr>
              <w:pStyle w:val="TAL"/>
            </w:pPr>
            <w:r w:rsidRPr="009476C7">
              <w:t xml:space="preserve">For </w:t>
            </w:r>
            <w:r>
              <w:t xml:space="preserve">optional </w:t>
            </w:r>
            <w:r w:rsidRPr="009476C7">
              <w:t>CDL model:</w:t>
            </w:r>
          </w:p>
          <w:p w14:paraId="0D6AA400" w14:textId="77777777" w:rsidR="001D7290" w:rsidRPr="009476C7" w:rsidRDefault="001D7290" w:rsidP="001D7290">
            <w:pPr>
              <w:pStyle w:val="TAL"/>
            </w:pPr>
            <w:r w:rsidRPr="009476C7">
              <w:t>Configuration 1:</w:t>
            </w:r>
          </w:p>
          <w:p w14:paraId="4F2240A8" w14:textId="77777777" w:rsidR="001D7290" w:rsidRPr="009476C7" w:rsidRDefault="001D7290" w:rsidP="001D7290">
            <w:pPr>
              <w:pStyle w:val="TAL"/>
            </w:pPr>
            <w:r w:rsidRPr="009476C7">
              <w:t>- (</w:t>
            </w:r>
            <w:proofErr w:type="spellStart"/>
            <w:proofErr w:type="gramStart"/>
            <w:r w:rsidRPr="009476C7">
              <w:t>Mg,Ng</w:t>
            </w:r>
            <w:proofErr w:type="gramEnd"/>
            <w:r w:rsidRPr="009476C7">
              <w:t>,M,N,P</w:t>
            </w:r>
            <w:proofErr w:type="spellEnd"/>
            <w:r w:rsidRPr="009476C7">
              <w:t xml:space="preserve">) = (1,1,8,16,2) BS with (0.5 dv, 0.5 </w:t>
            </w:r>
            <w:proofErr w:type="spellStart"/>
            <w:r w:rsidRPr="009476C7">
              <w:t>dH</w:t>
            </w:r>
            <w:proofErr w:type="spellEnd"/>
            <w:r w:rsidRPr="009476C7">
              <w:t>)</w:t>
            </w:r>
          </w:p>
          <w:p w14:paraId="701750C2" w14:textId="77777777" w:rsidR="001D7290" w:rsidRPr="009476C7" w:rsidRDefault="001D7290" w:rsidP="001D7290">
            <w:pPr>
              <w:pStyle w:val="TAL"/>
            </w:pPr>
            <w:r w:rsidRPr="009476C7">
              <w:t>- (</w:t>
            </w:r>
            <w:proofErr w:type="spellStart"/>
            <w:proofErr w:type="gramStart"/>
            <w:r w:rsidRPr="009476C7">
              <w:t>Mg,Ng</w:t>
            </w:r>
            <w:proofErr w:type="gramEnd"/>
            <w:r w:rsidRPr="009476C7">
              <w:t>,M,N,P</w:t>
            </w:r>
            <w:proofErr w:type="spellEnd"/>
            <w:r w:rsidRPr="009476C7">
              <w:t xml:space="preserve">) = (1,1,4,4,2) UE with (0.5 dv, 0.5 </w:t>
            </w:r>
            <w:proofErr w:type="spellStart"/>
            <w:r w:rsidRPr="009476C7">
              <w:t>dH</w:t>
            </w:r>
            <w:proofErr w:type="spellEnd"/>
            <w:r w:rsidRPr="009476C7">
              <w:t>)</w:t>
            </w:r>
          </w:p>
          <w:p w14:paraId="4982199D" w14:textId="77777777" w:rsidR="001D7290" w:rsidRPr="009476C7" w:rsidRDefault="001D7290" w:rsidP="001D7290">
            <w:pPr>
              <w:pStyle w:val="TAL"/>
            </w:pPr>
            <w:r w:rsidRPr="009476C7">
              <w:t>Configuration 2:</w:t>
            </w:r>
          </w:p>
          <w:p w14:paraId="1F1D6EAF" w14:textId="77777777" w:rsidR="001D7290" w:rsidRPr="009476C7" w:rsidRDefault="001D7290" w:rsidP="001D7290">
            <w:pPr>
              <w:pStyle w:val="TAL"/>
            </w:pPr>
            <w:r w:rsidRPr="009476C7">
              <w:t>- (</w:t>
            </w:r>
            <w:proofErr w:type="spellStart"/>
            <w:proofErr w:type="gramStart"/>
            <w:r w:rsidRPr="009476C7">
              <w:t>Mg,Ng</w:t>
            </w:r>
            <w:proofErr w:type="gramEnd"/>
            <w:r w:rsidRPr="009476C7">
              <w:t>,M,N,P</w:t>
            </w:r>
            <w:proofErr w:type="spellEnd"/>
            <w:r w:rsidRPr="009476C7">
              <w:t xml:space="preserve">) = (1,1,4,8,2) BS with (0.5 dv, 0.5 </w:t>
            </w:r>
            <w:proofErr w:type="spellStart"/>
            <w:r w:rsidRPr="009476C7">
              <w:t>dH</w:t>
            </w:r>
            <w:proofErr w:type="spellEnd"/>
            <w:r w:rsidRPr="009476C7">
              <w:t>)</w:t>
            </w:r>
          </w:p>
          <w:p w14:paraId="472BF076" w14:textId="77777777" w:rsidR="001D7290" w:rsidRPr="009476C7" w:rsidRDefault="001D7290" w:rsidP="001D7290">
            <w:pPr>
              <w:pStyle w:val="TAL"/>
            </w:pPr>
            <w:r w:rsidRPr="009476C7">
              <w:t>- (</w:t>
            </w:r>
            <w:proofErr w:type="spellStart"/>
            <w:r w:rsidRPr="009476C7">
              <w:t>Mg,Ng,M,N,P</w:t>
            </w:r>
            <w:proofErr w:type="spellEnd"/>
            <w:r w:rsidRPr="009476C7">
              <w:t xml:space="preserve">) = (1,1,2,2,2) UE with (0.5 dv, 0.5 </w:t>
            </w:r>
            <w:proofErr w:type="spellStart"/>
            <w:r w:rsidRPr="009476C7">
              <w:t>dH</w:t>
            </w:r>
            <w:proofErr w:type="spellEnd"/>
            <w:r w:rsidRPr="009476C7">
              <w:t>)</w:t>
            </w:r>
          </w:p>
        </w:tc>
      </w:tr>
      <w:tr w:rsidR="001D7290" w:rsidRPr="009476C7" w14:paraId="26197E5D"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D97582" w14:textId="77777777" w:rsidR="001D7290" w:rsidRPr="009476C7" w:rsidRDefault="001D7290" w:rsidP="001D7290">
            <w:pPr>
              <w:pStyle w:val="TAC"/>
              <w:keepNext w:val="0"/>
              <w:keepLines w:val="0"/>
            </w:pPr>
            <w:r w:rsidRPr="009476C7">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117DE727" w14:textId="77777777" w:rsidR="001D7290" w:rsidRPr="009476C7" w:rsidRDefault="001D7290" w:rsidP="001D7290">
            <w:pPr>
              <w:pStyle w:val="TAL"/>
            </w:pPr>
            <w:r w:rsidRPr="009476C7">
              <w:t>3 km/</w:t>
            </w:r>
            <w:proofErr w:type="spellStart"/>
            <w:r w:rsidRPr="009476C7">
              <w:t>hr</w:t>
            </w:r>
            <w:proofErr w:type="spellEnd"/>
          </w:p>
        </w:tc>
      </w:tr>
      <w:tr w:rsidR="001D7290" w:rsidRPr="009476C7" w14:paraId="005AE320"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117C4B" w14:textId="77777777" w:rsidR="001D7290" w:rsidRPr="009476C7" w:rsidRDefault="001D7290" w:rsidP="001D7290">
            <w:pPr>
              <w:pStyle w:val="TAC"/>
              <w:keepNext w:val="0"/>
              <w:keepLines w:val="0"/>
            </w:pPr>
            <w:r w:rsidRPr="009476C7">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28DA202A" w14:textId="77777777" w:rsidR="001D7290" w:rsidRDefault="001D7290" w:rsidP="001D7290">
            <w:pPr>
              <w:pStyle w:val="TAL"/>
            </w:pPr>
            <w:r>
              <w:t>None</w:t>
            </w:r>
          </w:p>
          <w:p w14:paraId="5310B9B5" w14:textId="77777777" w:rsidR="001D7290" w:rsidRDefault="001D7290" w:rsidP="001D7290">
            <w:pPr>
              <w:pStyle w:val="TAL"/>
            </w:pPr>
          </w:p>
          <w:p w14:paraId="43B13569" w14:textId="77777777" w:rsidR="001D7290" w:rsidRPr="009476C7" w:rsidRDefault="001D7290" w:rsidP="001D7290">
            <w:pPr>
              <w:pStyle w:val="TAL"/>
            </w:pPr>
            <w:r w:rsidRPr="002120AA">
              <w:rPr>
                <w:color w:val="FF0000"/>
              </w:rPr>
              <w:t xml:space="preserve">Optional: Companies to report used PA modelling (in lieu of pre-loaded </w:t>
            </w:r>
            <w:proofErr w:type="spellStart"/>
            <w:r w:rsidRPr="002120AA">
              <w:rPr>
                <w:color w:val="FF0000"/>
              </w:rPr>
              <w:t>Tx</w:t>
            </w:r>
            <w:proofErr w:type="spellEnd"/>
            <w:r w:rsidRPr="002120AA">
              <w:rPr>
                <w:color w:val="FF0000"/>
              </w:rPr>
              <w:t xml:space="preserve"> EVM)</w:t>
            </w:r>
          </w:p>
        </w:tc>
      </w:tr>
      <w:tr w:rsidR="001D7290" w:rsidRPr="009476C7" w14:paraId="67E71DC1"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C7FE45" w14:textId="77777777" w:rsidR="001D7290" w:rsidRPr="009476C7" w:rsidRDefault="001D7290" w:rsidP="001D7290">
            <w:pPr>
              <w:pStyle w:val="TAC"/>
              <w:keepNext w:val="0"/>
              <w:keepLines w:val="0"/>
            </w:pPr>
            <w:proofErr w:type="spellStart"/>
            <w:r w:rsidRPr="009476C7">
              <w:t>gNB</w:t>
            </w:r>
            <w:proofErr w:type="spellEnd"/>
            <w:r w:rsidRPr="009476C7">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48726706" w14:textId="77777777" w:rsidR="001D7290" w:rsidRPr="009476C7" w:rsidRDefault="001D7290" w:rsidP="001D7290">
            <w:pPr>
              <w:pStyle w:val="TAL"/>
            </w:pPr>
            <w:r>
              <w:t>TR</w:t>
            </w:r>
            <w:r w:rsidRPr="009476C7">
              <w:t>38.803 example 2 BS PN profile</w:t>
            </w:r>
          </w:p>
        </w:tc>
      </w:tr>
      <w:tr w:rsidR="001D7290" w:rsidRPr="009476C7" w14:paraId="60A886CE"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86D6761" w14:textId="77777777" w:rsidR="001D7290" w:rsidRPr="009476C7" w:rsidRDefault="001D7290" w:rsidP="001D7290">
            <w:pPr>
              <w:pStyle w:val="TAC"/>
              <w:keepNext w:val="0"/>
              <w:keepLines w:val="0"/>
            </w:pPr>
            <w:r w:rsidRPr="009476C7">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2EC7C054" w14:textId="77777777" w:rsidR="001D7290" w:rsidRDefault="001D7290" w:rsidP="001D7290">
            <w:pPr>
              <w:pStyle w:val="TAL"/>
            </w:pPr>
            <w:r>
              <w:t>TR</w:t>
            </w:r>
            <w:r w:rsidRPr="009476C7">
              <w:t>38.803 example 2 UE PN profil</w:t>
            </w:r>
            <w:r>
              <w:t>e</w:t>
            </w:r>
          </w:p>
          <w:p w14:paraId="4F5C0C6C" w14:textId="77777777" w:rsidR="001D7290" w:rsidRDefault="001D7290" w:rsidP="001D7290">
            <w:pPr>
              <w:pStyle w:val="TAL"/>
            </w:pPr>
          </w:p>
          <w:p w14:paraId="538E1036" w14:textId="77777777" w:rsidR="001D7290" w:rsidRPr="001D7290" w:rsidRDefault="001D7290" w:rsidP="001D7290">
            <w:pPr>
              <w:pStyle w:val="BodyText"/>
              <w:spacing w:after="0" w:line="240" w:lineRule="auto"/>
              <w:rPr>
                <w:rFonts w:ascii="Arial" w:hAnsi="Arial" w:cs="Arial"/>
                <w:color w:val="FF0000"/>
                <w:sz w:val="18"/>
                <w:szCs w:val="18"/>
              </w:rPr>
            </w:pPr>
            <w:r w:rsidRPr="001D7290">
              <w:rPr>
                <w:rFonts w:ascii="Arial" w:hAnsi="Arial" w:cs="Arial"/>
                <w:color w:val="FF0000"/>
                <w:sz w:val="18"/>
                <w:szCs w:val="18"/>
              </w:rPr>
              <w:t>Optional:</w:t>
            </w:r>
          </w:p>
          <w:p w14:paraId="0C10B8C5" w14:textId="0A11FA13" w:rsidR="001D7290" w:rsidRPr="001D7290" w:rsidRDefault="001D7290" w:rsidP="001D7290">
            <w:pPr>
              <w:pStyle w:val="BodyText"/>
              <w:spacing w:after="0" w:line="240" w:lineRule="auto"/>
              <w:rPr>
                <w:rFonts w:ascii="Arial" w:hAnsi="Arial" w:cs="Arial"/>
                <w:color w:val="FF0000"/>
                <w:sz w:val="18"/>
                <w:szCs w:val="18"/>
              </w:rPr>
            </w:pPr>
            <w:r w:rsidRPr="001D7290">
              <w:rPr>
                <w:rFonts w:ascii="Arial" w:hAnsi="Arial" w:cs="Arial"/>
                <w:color w:val="FF0000"/>
                <w:sz w:val="18"/>
                <w:szCs w:val="18"/>
              </w:rPr>
              <w:t>-</w:t>
            </w:r>
            <w:r>
              <w:rPr>
                <w:rFonts w:ascii="Arial" w:hAnsi="Arial" w:cs="Arial"/>
                <w:color w:val="FF0000"/>
                <w:sz w:val="18"/>
                <w:szCs w:val="18"/>
              </w:rPr>
              <w:t xml:space="preserve"> </w:t>
            </w:r>
            <w:r w:rsidRPr="001D7290">
              <w:rPr>
                <w:rFonts w:ascii="Arial" w:hAnsi="Arial" w:cs="Arial"/>
                <w:color w:val="FF0000"/>
                <w:sz w:val="18"/>
                <w:szCs w:val="18"/>
              </w:rPr>
              <w:t>UE PN model presented in R4-2016533</w:t>
            </w:r>
          </w:p>
          <w:p w14:paraId="0823CE28" w14:textId="18CB8624" w:rsidR="001D7290" w:rsidRPr="001D7290" w:rsidRDefault="001D7290" w:rsidP="001D7290">
            <w:pPr>
              <w:pStyle w:val="BodyText"/>
              <w:spacing w:after="0" w:line="240" w:lineRule="auto"/>
              <w:rPr>
                <w:rFonts w:ascii="Times New Roman" w:hAnsi="Times New Roman"/>
                <w:szCs w:val="20"/>
                <w:lang w:eastAsia="zh-CN"/>
              </w:rPr>
            </w:pPr>
            <w:r>
              <w:rPr>
                <w:rFonts w:ascii="Arial" w:hAnsi="Arial" w:cs="Arial"/>
                <w:color w:val="FF0000"/>
                <w:sz w:val="18"/>
                <w:szCs w:val="18"/>
              </w:rPr>
              <w:t xml:space="preserve">- </w:t>
            </w:r>
            <w:r w:rsidRPr="001D7290">
              <w:rPr>
                <w:rFonts w:ascii="Arial" w:hAnsi="Arial" w:cs="Arial"/>
                <w:color w:val="FF0000"/>
                <w:sz w:val="18"/>
                <w:szCs w:val="18"/>
              </w:rPr>
              <w:t>UE PN model presented in R4-2014976</w:t>
            </w:r>
          </w:p>
        </w:tc>
      </w:tr>
      <w:tr w:rsidR="001D7290" w:rsidRPr="009476C7" w14:paraId="6BC124CC"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488878" w14:textId="77777777" w:rsidR="001D7290" w:rsidRPr="009476C7" w:rsidRDefault="001D7290" w:rsidP="001D7290">
            <w:pPr>
              <w:pStyle w:val="TAC"/>
              <w:keepNext w:val="0"/>
              <w:keepLines w:val="0"/>
            </w:pPr>
            <w:r w:rsidRPr="009476C7">
              <w:t xml:space="preserve">Pre-loaded </w:t>
            </w:r>
            <w:proofErr w:type="spellStart"/>
            <w:r w:rsidRPr="009476C7">
              <w:t>Tx</w:t>
            </w:r>
            <w:proofErr w:type="spellEnd"/>
            <w:r w:rsidRPr="009476C7">
              <w:t xml:space="preserve"> EVM</w:t>
            </w:r>
          </w:p>
        </w:tc>
        <w:tc>
          <w:tcPr>
            <w:tcW w:w="6591" w:type="dxa"/>
            <w:tcBorders>
              <w:top w:val="single" w:sz="4" w:space="0" w:color="auto"/>
              <w:left w:val="single" w:sz="4" w:space="0" w:color="auto"/>
              <w:bottom w:val="single" w:sz="4" w:space="0" w:color="auto"/>
              <w:right w:val="single" w:sz="4" w:space="0" w:color="auto"/>
            </w:tcBorders>
            <w:vAlign w:val="center"/>
          </w:tcPr>
          <w:p w14:paraId="45A83232" w14:textId="77777777" w:rsidR="001D7290" w:rsidRDefault="001D7290" w:rsidP="001D7290">
            <w:pPr>
              <w:pStyle w:val="TAL"/>
            </w:pPr>
            <w:r>
              <w:t>0%</w:t>
            </w:r>
          </w:p>
          <w:p w14:paraId="609A7065" w14:textId="77777777" w:rsidR="001D7290" w:rsidRDefault="001D7290" w:rsidP="001D7290">
            <w:pPr>
              <w:pStyle w:val="TAL"/>
            </w:pPr>
          </w:p>
          <w:p w14:paraId="1FD6B06E" w14:textId="77777777" w:rsidR="001D7290" w:rsidRPr="002120AA" w:rsidRDefault="001D7290" w:rsidP="001D7290">
            <w:pPr>
              <w:pStyle w:val="TAL"/>
              <w:rPr>
                <w:color w:val="FF0000"/>
              </w:rPr>
            </w:pPr>
            <w:r w:rsidRPr="002120AA">
              <w:rPr>
                <w:color w:val="FF0000"/>
              </w:rPr>
              <w:t>Optional:</w:t>
            </w:r>
          </w:p>
          <w:p w14:paraId="0A3B285B" w14:textId="77777777" w:rsidR="001D7290" w:rsidRPr="002120AA" w:rsidRDefault="001D7290" w:rsidP="001D7290">
            <w:pPr>
              <w:pStyle w:val="TAL"/>
              <w:rPr>
                <w:color w:val="FF0000"/>
              </w:rPr>
            </w:pPr>
            <w:r w:rsidRPr="002120AA">
              <w:rPr>
                <w:color w:val="FF0000"/>
              </w:rPr>
              <w:t xml:space="preserve">- 3% at </w:t>
            </w:r>
            <w:proofErr w:type="spellStart"/>
            <w:r w:rsidRPr="002120AA">
              <w:rPr>
                <w:color w:val="FF0000"/>
              </w:rPr>
              <w:t>Tx</w:t>
            </w:r>
            <w:proofErr w:type="spellEnd"/>
            <w:r w:rsidRPr="002120AA">
              <w:rPr>
                <w:color w:val="FF0000"/>
              </w:rPr>
              <w:t xml:space="preserve"> (In lieu of PA model),</w:t>
            </w:r>
          </w:p>
          <w:p w14:paraId="1A87EDF9" w14:textId="77777777" w:rsidR="001D7290" w:rsidRPr="009476C7" w:rsidRDefault="001D7290" w:rsidP="001D7290">
            <w:pPr>
              <w:pStyle w:val="TAL"/>
            </w:pPr>
            <w:r w:rsidRPr="002120AA">
              <w:rPr>
                <w:color w:val="FF0000"/>
              </w:rPr>
              <w:t>- If other values are used, companies are asked to provide information on the values selected for simulation.</w:t>
            </w:r>
          </w:p>
        </w:tc>
      </w:tr>
      <w:tr w:rsidR="001D7290" w:rsidRPr="009476C7" w14:paraId="22FC653C"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BADA0EA" w14:textId="77777777" w:rsidR="001D7290" w:rsidRPr="009476C7" w:rsidRDefault="001D7290" w:rsidP="001D7290">
            <w:pPr>
              <w:pStyle w:val="TAC"/>
              <w:keepNext w:val="0"/>
              <w:keepLines w:val="0"/>
            </w:pPr>
            <w:r w:rsidRPr="009476C7">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7F03261E" w14:textId="77777777" w:rsidR="001D7290" w:rsidRDefault="001D7290" w:rsidP="001D7290">
            <w:pPr>
              <w:pStyle w:val="TAL"/>
              <w:rPr>
                <w:lang w:eastAsia="zh-CN"/>
              </w:rPr>
            </w:pPr>
            <w:r>
              <w:rPr>
                <w:lang w:eastAsia="zh-CN"/>
              </w:rPr>
              <w:t>0%</w:t>
            </w:r>
          </w:p>
          <w:p w14:paraId="36DA4981" w14:textId="77777777" w:rsidR="001D7290" w:rsidRDefault="001D7290" w:rsidP="001D7290">
            <w:pPr>
              <w:pStyle w:val="TAL"/>
              <w:rPr>
                <w:lang w:eastAsia="zh-CN"/>
              </w:rPr>
            </w:pPr>
          </w:p>
          <w:p w14:paraId="6F42B666" w14:textId="77777777" w:rsidR="001D7290" w:rsidRPr="002120AA" w:rsidRDefault="001D7290" w:rsidP="001D7290">
            <w:pPr>
              <w:pStyle w:val="TAL"/>
              <w:rPr>
                <w:color w:val="FF0000"/>
                <w:lang w:eastAsia="zh-CN"/>
              </w:rPr>
            </w:pPr>
            <w:r w:rsidRPr="002120AA">
              <w:rPr>
                <w:color w:val="FF0000"/>
                <w:lang w:eastAsia="zh-CN"/>
              </w:rPr>
              <w:t>Optional:</w:t>
            </w:r>
          </w:p>
          <w:p w14:paraId="6D5C4D68" w14:textId="77777777" w:rsidR="001D7290" w:rsidRPr="002120AA" w:rsidRDefault="001D7290" w:rsidP="001D7290">
            <w:pPr>
              <w:pStyle w:val="TAL"/>
              <w:rPr>
                <w:color w:val="FF0000"/>
                <w:lang w:eastAsia="zh-CN"/>
              </w:rPr>
            </w:pPr>
            <w:r w:rsidRPr="002120AA">
              <w:rPr>
                <w:color w:val="FF0000"/>
                <w:lang w:eastAsia="zh-CN"/>
              </w:rPr>
              <w:t>- 5% at Rx,</w:t>
            </w:r>
          </w:p>
          <w:p w14:paraId="09126D6B" w14:textId="77777777" w:rsidR="001D7290" w:rsidRPr="009476C7" w:rsidRDefault="001D7290" w:rsidP="001D7290">
            <w:pPr>
              <w:pStyle w:val="TAL"/>
              <w:rPr>
                <w:lang w:eastAsia="zh-CN"/>
              </w:rPr>
            </w:pPr>
            <w:r w:rsidRPr="002120AA">
              <w:rPr>
                <w:color w:val="FF0000"/>
                <w:lang w:eastAsia="zh-CN"/>
              </w:rPr>
              <w:t>- If other values are used, companies are asked to provide information on the values selected for simulation.</w:t>
            </w:r>
          </w:p>
        </w:tc>
      </w:tr>
      <w:tr w:rsidR="001D7290" w:rsidRPr="009476C7" w14:paraId="6755D953"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C46D96" w14:textId="77777777" w:rsidR="001D7290" w:rsidRPr="009476C7" w:rsidRDefault="001D7290" w:rsidP="001D7290">
            <w:pPr>
              <w:pStyle w:val="TAC"/>
              <w:keepNext w:val="0"/>
              <w:keepLines w:val="0"/>
            </w:pPr>
            <w:r w:rsidRPr="009476C7">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5ACF593" w14:textId="77777777" w:rsidR="001D7290" w:rsidRPr="009476C7" w:rsidRDefault="001D7290" w:rsidP="001D7290">
            <w:pPr>
              <w:pStyle w:val="TAL"/>
              <w:rPr>
                <w:lang w:eastAsia="zh-CN"/>
              </w:rPr>
            </w:pPr>
            <w:r>
              <w:rPr>
                <w:lang w:eastAsia="zh-CN"/>
              </w:rPr>
              <w:t>None</w:t>
            </w:r>
          </w:p>
        </w:tc>
      </w:tr>
      <w:tr w:rsidR="001D7290" w:rsidRPr="009476C7" w14:paraId="46992DEB"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7F2595" w14:textId="77777777" w:rsidR="001D7290" w:rsidRPr="009476C7" w:rsidRDefault="001D7290" w:rsidP="001D7290">
            <w:pPr>
              <w:pStyle w:val="TAC"/>
              <w:keepNext w:val="0"/>
              <w:keepLines w:val="0"/>
            </w:pPr>
            <w:r w:rsidRPr="009476C7">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FD1BC91" w14:textId="77777777" w:rsidR="001D7290" w:rsidRDefault="001D7290" w:rsidP="001D7290">
            <w:pPr>
              <w:pStyle w:val="TAL"/>
              <w:rPr>
                <w:lang w:eastAsia="zh-CN"/>
              </w:rPr>
            </w:pPr>
            <w:r>
              <w:rPr>
                <w:lang w:eastAsia="zh-CN"/>
              </w:rPr>
              <w:t>0 ppm</w:t>
            </w:r>
          </w:p>
          <w:p w14:paraId="4C3BCEAE" w14:textId="77777777" w:rsidR="001D7290" w:rsidRDefault="001D7290" w:rsidP="001D7290">
            <w:pPr>
              <w:pStyle w:val="TAL"/>
              <w:rPr>
                <w:lang w:eastAsia="zh-CN"/>
              </w:rPr>
            </w:pPr>
          </w:p>
          <w:p w14:paraId="2D74D868" w14:textId="77777777" w:rsidR="001D7290" w:rsidRPr="009476C7" w:rsidRDefault="001D7290" w:rsidP="001D7290">
            <w:pPr>
              <w:pStyle w:val="TAL"/>
              <w:rPr>
                <w:lang w:eastAsia="zh-CN"/>
              </w:rPr>
            </w:pPr>
            <w:r w:rsidRPr="009476C7">
              <w:rPr>
                <w:lang w:eastAsia="zh-CN"/>
              </w:rPr>
              <w:t>Optional:</w:t>
            </w:r>
          </w:p>
          <w:p w14:paraId="769ED689" w14:textId="77777777" w:rsidR="001D7290" w:rsidRPr="009476C7" w:rsidRDefault="001D7290" w:rsidP="001D7290">
            <w:pPr>
              <w:pStyle w:val="TAL"/>
              <w:rPr>
                <w:lang w:eastAsia="zh-CN"/>
              </w:rPr>
            </w:pPr>
            <w:r>
              <w:rPr>
                <w:lang w:eastAsia="zh-CN"/>
              </w:rPr>
              <w:t>- 0.1 ppm</w:t>
            </w:r>
          </w:p>
        </w:tc>
      </w:tr>
      <w:tr w:rsidR="001D7290" w:rsidRPr="009476C7" w14:paraId="07ED644F"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837CCA" w14:textId="77777777" w:rsidR="001D7290" w:rsidRPr="009476C7" w:rsidRDefault="001D7290" w:rsidP="001D7290">
            <w:pPr>
              <w:pStyle w:val="TAC"/>
              <w:keepNext w:val="0"/>
              <w:keepLines w:val="0"/>
            </w:pPr>
            <w:r w:rsidRPr="009476C7">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8574B38" w14:textId="77777777" w:rsidR="001D7290" w:rsidRPr="009476C7" w:rsidRDefault="001D7290" w:rsidP="001D7290">
            <w:pPr>
              <w:pStyle w:val="TAL"/>
              <w:rPr>
                <w:rFonts w:ascii="Times New Roman" w:hAnsi="Times New Roman"/>
              </w:rPr>
            </w:pPr>
            <w:r w:rsidRPr="009476C7">
              <w:rPr>
                <w:lang w:eastAsia="zh-CN"/>
              </w:rPr>
              <w:t>Realistic channel estimation</w:t>
            </w:r>
          </w:p>
        </w:tc>
      </w:tr>
      <w:tr w:rsidR="001D7290" w:rsidRPr="009476C7" w14:paraId="1038B0CB"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2DF0AF" w14:textId="77777777" w:rsidR="001D7290" w:rsidRPr="009476C7" w:rsidRDefault="001D7290" w:rsidP="001D7290">
            <w:pPr>
              <w:pStyle w:val="TAC"/>
              <w:keepNext w:val="0"/>
              <w:keepLines w:val="0"/>
            </w:pPr>
            <w:r w:rsidRPr="009476C7">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32773614" w14:textId="77777777" w:rsidR="001D7290" w:rsidRDefault="001D7290" w:rsidP="001D7290">
            <w:pPr>
              <w:pStyle w:val="TAL"/>
            </w:pPr>
            <w:r w:rsidRPr="009476C7">
              <w:t>Rank 1</w:t>
            </w:r>
          </w:p>
          <w:p w14:paraId="22626234" w14:textId="77777777" w:rsidR="001D7290" w:rsidRDefault="001D7290" w:rsidP="001D7290">
            <w:pPr>
              <w:pStyle w:val="TAL"/>
            </w:pPr>
          </w:p>
          <w:p w14:paraId="335E1C90" w14:textId="77777777" w:rsidR="001D7290" w:rsidRDefault="001D7290" w:rsidP="001D7290">
            <w:pPr>
              <w:pStyle w:val="TAL"/>
            </w:pPr>
            <w:r>
              <w:t>Optional: Rank 2</w:t>
            </w:r>
          </w:p>
          <w:p w14:paraId="3C7A9894" w14:textId="77777777" w:rsidR="001D7290" w:rsidRPr="009476C7" w:rsidRDefault="001D7290" w:rsidP="001D7290">
            <w:pPr>
              <w:pStyle w:val="TAL"/>
            </w:pPr>
          </w:p>
          <w:p w14:paraId="463C3E8E" w14:textId="77777777" w:rsidR="001D7290" w:rsidRPr="009476C7" w:rsidRDefault="001D7290" w:rsidP="001D7290">
            <w:pPr>
              <w:pStyle w:val="TAL"/>
            </w:pPr>
            <w:r w:rsidRPr="009476C7">
              <w:t>Note: companies are asked to provide information the precoding scheme (including granularity) used in the evaluations.</w:t>
            </w:r>
          </w:p>
        </w:tc>
      </w:tr>
      <w:tr w:rsidR="001D7290" w:rsidRPr="009476C7" w14:paraId="429B02D0"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E3221A" w14:textId="77777777" w:rsidR="001D7290" w:rsidRPr="009476C7" w:rsidRDefault="001D7290" w:rsidP="001D7290">
            <w:pPr>
              <w:pStyle w:val="TAC"/>
              <w:keepNext w:val="0"/>
              <w:keepLines w:val="0"/>
            </w:pPr>
            <w:r w:rsidRPr="009476C7">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49A02ECA" w14:textId="77777777" w:rsidR="001D7290" w:rsidRDefault="001D7290" w:rsidP="001D7290">
            <w:pPr>
              <w:pStyle w:val="TAL"/>
            </w:pPr>
            <w:r w:rsidRPr="009476C7">
              <w:t>(S=2, L=12)</w:t>
            </w:r>
          </w:p>
          <w:p w14:paraId="212FD214" w14:textId="77777777" w:rsidR="001D7290" w:rsidRPr="009476C7" w:rsidRDefault="001D7290" w:rsidP="001D7290">
            <w:pPr>
              <w:pStyle w:val="TAL"/>
            </w:pPr>
            <w:r w:rsidRPr="009476C7">
              <w:t>Note: Starting symbol, S, (indexed from 0) and length, L.</w:t>
            </w:r>
          </w:p>
        </w:tc>
      </w:tr>
      <w:tr w:rsidR="001D7290" w:rsidRPr="009476C7" w14:paraId="319B41C4"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C7AC38" w14:textId="77777777" w:rsidR="001D7290" w:rsidRPr="009476C7" w:rsidRDefault="001D7290" w:rsidP="001D7290">
            <w:pPr>
              <w:pStyle w:val="TAC"/>
              <w:keepNext w:val="0"/>
              <w:keepLines w:val="0"/>
            </w:pPr>
            <w:r w:rsidRPr="009476C7">
              <w:lastRenderedPageBreak/>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A26C533" w14:textId="77777777" w:rsidR="001D7290" w:rsidRDefault="001D7290" w:rsidP="001D7290">
            <w:pPr>
              <w:pStyle w:val="TAL"/>
            </w:pPr>
            <w:r w:rsidRPr="009476C7">
              <w:t>1 DMRS symbol (front loaded), or 2 DMRS symbols at (2,11) symbol index</w:t>
            </w:r>
          </w:p>
          <w:p w14:paraId="7C67FBBB" w14:textId="77777777" w:rsidR="001D7290" w:rsidRDefault="001D7290" w:rsidP="001D7290">
            <w:pPr>
              <w:pStyle w:val="TAL"/>
            </w:pPr>
          </w:p>
          <w:p w14:paraId="3C313CB4" w14:textId="77777777" w:rsidR="001D7290" w:rsidRDefault="001D7290" w:rsidP="001D7290">
            <w:pPr>
              <w:pStyle w:val="TAL"/>
            </w:pPr>
            <w:r>
              <w:t>Companies are asked to report details of DMRS enhancement if evaluated</w:t>
            </w:r>
          </w:p>
          <w:p w14:paraId="47F2A453" w14:textId="77777777" w:rsidR="001D7290" w:rsidRPr="009476C7" w:rsidRDefault="001D7290" w:rsidP="001D7290">
            <w:pPr>
              <w:pStyle w:val="TAL"/>
            </w:pPr>
          </w:p>
          <w:p w14:paraId="4296E350" w14:textId="77777777" w:rsidR="001D7290" w:rsidRPr="009476C7" w:rsidRDefault="001D7290" w:rsidP="001D7290">
            <w:pPr>
              <w:pStyle w:val="TAL"/>
            </w:pPr>
            <w:r w:rsidRPr="009476C7">
              <w:t>Note: no data multiplexing is assumed in DMRS symbols</w:t>
            </w:r>
          </w:p>
        </w:tc>
      </w:tr>
      <w:tr w:rsidR="001D7290" w:rsidRPr="009476C7" w14:paraId="3A2D7A25"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36BD8B" w14:textId="77777777" w:rsidR="001D7290" w:rsidRPr="009476C7" w:rsidRDefault="001D7290" w:rsidP="001D7290">
            <w:pPr>
              <w:pStyle w:val="TAC"/>
              <w:keepNext w:val="0"/>
              <w:keepLines w:val="0"/>
            </w:pPr>
            <w:r w:rsidRPr="009476C7">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B123FF5" w14:textId="77777777" w:rsidR="001D7290" w:rsidRPr="009476C7" w:rsidRDefault="001D7290" w:rsidP="001D7290">
            <w:pPr>
              <w:pStyle w:val="TAL"/>
            </w:pPr>
            <w:r w:rsidRPr="009476C7">
              <w:t>For CP-OFDM:</w:t>
            </w:r>
          </w:p>
          <w:p w14:paraId="162C7844" w14:textId="77777777" w:rsidR="001D7290" w:rsidRPr="009476C7" w:rsidRDefault="001D7290" w:rsidP="001D7290">
            <w:pPr>
              <w:pStyle w:val="TAL"/>
            </w:pPr>
            <w:r w:rsidRPr="002120AA">
              <w:rPr>
                <w:color w:val="FF0000"/>
              </w:rPr>
              <w:t xml:space="preserve">For PTRS as in Rel-15: </w:t>
            </w:r>
            <w:r w:rsidRPr="009476C7">
              <w:t>(K = 4, L = 1) or (K = 2, L = 1)</w:t>
            </w:r>
          </w:p>
          <w:p w14:paraId="430E8F83" w14:textId="77777777" w:rsidR="001D7290" w:rsidRPr="009476C7" w:rsidRDefault="001D7290" w:rsidP="001D7290">
            <w:pPr>
              <w:pStyle w:val="TAL"/>
            </w:pPr>
            <w:r w:rsidRPr="009476C7">
              <w:t>Note: PTRS per K number of PRBs, and PTRS every L number of OFDM symbols</w:t>
            </w:r>
          </w:p>
          <w:p w14:paraId="20A46105" w14:textId="77777777" w:rsidR="001D7290" w:rsidRDefault="001D7290" w:rsidP="001D7290">
            <w:pPr>
              <w:pStyle w:val="TAL"/>
            </w:pPr>
          </w:p>
          <w:p w14:paraId="5D2ABAC8" w14:textId="77777777" w:rsidR="001D7290" w:rsidRPr="00FB5143" w:rsidRDefault="001D7290" w:rsidP="001D7290">
            <w:pPr>
              <w:pStyle w:val="TAL"/>
              <w:ind w:left="1"/>
              <w:rPr>
                <w:color w:val="FF0000"/>
              </w:rPr>
            </w:pPr>
            <w:r>
              <w:t xml:space="preserve">Companies are asked to report details of PN compensation method(s) with corresponding receiver complexity and </w:t>
            </w:r>
            <w:r w:rsidRPr="00FB5143">
              <w:rPr>
                <w:color w:val="FF0000"/>
              </w:rPr>
              <w:t xml:space="preserve">details of </w:t>
            </w:r>
            <w:r>
              <w:t xml:space="preserve">PTRS enhancement for CP-OFDM if evaluated. </w:t>
            </w:r>
            <w:r w:rsidRPr="00FB5143">
              <w:rPr>
                <w:color w:val="FF0000"/>
              </w:rPr>
              <w:t>For example, for block-based PTRS enhancement</w:t>
            </w:r>
            <w:r>
              <w:rPr>
                <w:color w:val="FF0000"/>
              </w:rPr>
              <w:t xml:space="preserve">, </w:t>
            </w:r>
            <w:r w:rsidRPr="00FB5143">
              <w:rPr>
                <w:color w:val="FF0000"/>
              </w:rPr>
              <w:t xml:space="preserve">the number of PTRS blocks per OFDM symbol, the number of PTRS REs per block, and the placement of PTRS blocks in each OFDM </w:t>
            </w:r>
            <w:r>
              <w:rPr>
                <w:color w:val="FF0000"/>
              </w:rPr>
              <w:t>symbol are required to be provided if evaluated</w:t>
            </w:r>
            <w:r w:rsidRPr="00FB5143">
              <w:rPr>
                <w:color w:val="FF0000"/>
              </w:rPr>
              <w:t>.</w:t>
            </w:r>
          </w:p>
          <w:p w14:paraId="4B4C6CD0" w14:textId="77777777" w:rsidR="001D7290" w:rsidRDefault="001D7290" w:rsidP="001D7290">
            <w:pPr>
              <w:pStyle w:val="TAL"/>
              <w:ind w:leftChars="3" w:left="6"/>
              <w:jc w:val="both"/>
            </w:pPr>
          </w:p>
          <w:p w14:paraId="4DF73F74" w14:textId="77777777" w:rsidR="001D7290" w:rsidRDefault="001D7290" w:rsidP="001D7290">
            <w:pPr>
              <w:pStyle w:val="TAL"/>
            </w:pPr>
          </w:p>
          <w:p w14:paraId="214A2174" w14:textId="77777777" w:rsidR="001D7290" w:rsidRPr="009476C7" w:rsidRDefault="001D7290" w:rsidP="001D7290">
            <w:pPr>
              <w:pStyle w:val="TAL"/>
            </w:pPr>
          </w:p>
          <w:p w14:paraId="33F23097" w14:textId="77777777" w:rsidR="001D7290" w:rsidRPr="009476C7" w:rsidRDefault="001D7290" w:rsidP="001D7290">
            <w:pPr>
              <w:pStyle w:val="TAL"/>
            </w:pPr>
            <w:r w:rsidRPr="009476C7">
              <w:t>For DFT-s-OFDM:</w:t>
            </w:r>
          </w:p>
          <w:p w14:paraId="6D3ED556" w14:textId="77777777" w:rsidR="001D7290" w:rsidRPr="009476C7" w:rsidRDefault="001D7290" w:rsidP="001D7290">
            <w:pPr>
              <w:pStyle w:val="TAL"/>
            </w:pPr>
            <w:r w:rsidRPr="009476C7">
              <w:t>(Ng = 2, Ns = 2, L = 1)</w:t>
            </w:r>
          </w:p>
          <w:p w14:paraId="1E8B4532" w14:textId="77777777" w:rsidR="001D7290" w:rsidRPr="009476C7" w:rsidRDefault="001D7290" w:rsidP="001D7290">
            <w:pPr>
              <w:pStyle w:val="TAL"/>
            </w:pPr>
            <w:r w:rsidRPr="009476C7">
              <w:t>(Ng = 2, Ns = 4, L = 1)</w:t>
            </w:r>
          </w:p>
          <w:p w14:paraId="5FEA59DE" w14:textId="77777777" w:rsidR="001D7290" w:rsidRPr="009476C7" w:rsidRDefault="001D7290" w:rsidP="001D7290">
            <w:pPr>
              <w:pStyle w:val="TAL"/>
            </w:pPr>
            <w:r w:rsidRPr="009476C7">
              <w:t>(Ng = 4, Ns = 2, L = 1)</w:t>
            </w:r>
          </w:p>
          <w:p w14:paraId="3C867729" w14:textId="77777777" w:rsidR="001D7290" w:rsidRPr="009476C7" w:rsidRDefault="001D7290" w:rsidP="001D7290">
            <w:pPr>
              <w:pStyle w:val="TAL"/>
            </w:pPr>
            <w:r w:rsidRPr="009476C7">
              <w:t>(Ng = 4, Ns = 4, L = 1)</w:t>
            </w:r>
          </w:p>
          <w:p w14:paraId="0D962DC0" w14:textId="77777777" w:rsidR="001D7290" w:rsidRPr="009476C7" w:rsidRDefault="001D7290" w:rsidP="001D7290">
            <w:pPr>
              <w:pStyle w:val="TAL"/>
            </w:pPr>
            <w:r w:rsidRPr="009476C7">
              <w:t>(Ng = 8, Ns = 4, L = 1)</w:t>
            </w:r>
          </w:p>
          <w:p w14:paraId="5565C7A9" w14:textId="77777777" w:rsidR="001D7290" w:rsidRPr="009476C7" w:rsidRDefault="001D7290" w:rsidP="001D7290">
            <w:pPr>
              <w:pStyle w:val="TAL"/>
            </w:pPr>
            <w:r w:rsidRPr="009476C7">
              <w:t>Note: Ng number of PT-RS groups, Ns number of samples per PT-RS group, and PTRS every L number of DFT-s-OFDM symbols</w:t>
            </w:r>
          </w:p>
          <w:p w14:paraId="3CA97EFA" w14:textId="77777777" w:rsidR="001D7290" w:rsidRDefault="001D7290" w:rsidP="001D7290">
            <w:pPr>
              <w:pStyle w:val="TAL"/>
            </w:pPr>
          </w:p>
          <w:p w14:paraId="4D791BD4" w14:textId="77777777" w:rsidR="001D7290" w:rsidRPr="009476C7" w:rsidRDefault="001D7290" w:rsidP="001D7290">
            <w:pPr>
              <w:pStyle w:val="TAL"/>
            </w:pPr>
            <w:r>
              <w:t>C</w:t>
            </w:r>
            <w:r w:rsidRPr="009476C7">
              <w:t>ompan</w:t>
            </w:r>
            <w:r>
              <w:t>ies are asked to provide the PT</w:t>
            </w:r>
            <w:r w:rsidRPr="009476C7">
              <w:t>RS configuration used for DFT-s-OFDM simulation</w:t>
            </w:r>
            <w:r>
              <w:t xml:space="preserve"> and details of PTRS enhancement for DFT-s-OFDM if evaluated</w:t>
            </w:r>
          </w:p>
        </w:tc>
      </w:tr>
      <w:tr w:rsidR="001D7290" w:rsidRPr="009476C7" w14:paraId="6347DA34"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B3A704" w14:textId="77777777" w:rsidR="001D7290" w:rsidRPr="009476C7" w:rsidRDefault="001D7290" w:rsidP="001D7290">
            <w:pPr>
              <w:pStyle w:val="TAC"/>
              <w:keepNext w:val="0"/>
              <w:keepLines w:val="0"/>
            </w:pPr>
            <w:r w:rsidRPr="009476C7">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701B52E4" w14:textId="77777777" w:rsidR="001D7290" w:rsidRPr="009476C7" w:rsidRDefault="001D7290" w:rsidP="001D7290">
            <w:pPr>
              <w:pStyle w:val="TAL"/>
            </w:pPr>
            <w:r w:rsidRPr="009476C7">
              <w:t>CSI-RS/TRS is assumed to be off (for RS overhead)</w:t>
            </w:r>
          </w:p>
        </w:tc>
      </w:tr>
      <w:tr w:rsidR="001D7290" w:rsidRPr="009476C7" w14:paraId="2D331E0E"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68AF3F3" w14:textId="77777777" w:rsidR="001D7290" w:rsidRPr="009476C7" w:rsidRDefault="001D7290" w:rsidP="001D7290">
            <w:pPr>
              <w:pStyle w:val="TAC"/>
              <w:keepNext w:val="0"/>
              <w:keepLines w:val="0"/>
            </w:pPr>
            <w:r w:rsidRPr="009476C7">
              <w:t>MCS/TBS</w:t>
            </w:r>
          </w:p>
        </w:tc>
        <w:tc>
          <w:tcPr>
            <w:tcW w:w="6591" w:type="dxa"/>
            <w:tcBorders>
              <w:top w:val="single" w:sz="4" w:space="0" w:color="auto"/>
              <w:left w:val="single" w:sz="4" w:space="0" w:color="auto"/>
              <w:bottom w:val="single" w:sz="4" w:space="0" w:color="auto"/>
              <w:right w:val="single" w:sz="4" w:space="0" w:color="auto"/>
            </w:tcBorders>
            <w:vAlign w:val="center"/>
          </w:tcPr>
          <w:p w14:paraId="2BBDA32B" w14:textId="77777777" w:rsidR="001D7290" w:rsidRPr="009476C7" w:rsidRDefault="001D7290" w:rsidP="001D7290">
            <w:pPr>
              <w:pStyle w:val="TAL"/>
            </w:pPr>
            <w:r w:rsidRPr="009476C7">
              <w:t>From MCS Table 1 (TS38.214):</w:t>
            </w:r>
          </w:p>
          <w:p w14:paraId="2529860F" w14:textId="77777777" w:rsidR="001D7290" w:rsidRPr="009476C7" w:rsidRDefault="001D7290" w:rsidP="001D7290">
            <w:pPr>
              <w:pStyle w:val="TAL"/>
            </w:pPr>
            <w:r w:rsidRPr="009476C7">
              <w:t>- MCS 7 (QPSK),</w:t>
            </w:r>
          </w:p>
          <w:p w14:paraId="4508B455" w14:textId="77777777" w:rsidR="001D7290" w:rsidRPr="009476C7" w:rsidRDefault="001D7290" w:rsidP="001D7290">
            <w:pPr>
              <w:pStyle w:val="TAL"/>
            </w:pPr>
            <w:r w:rsidRPr="009476C7">
              <w:t>- MCS 16 (16QAM),</w:t>
            </w:r>
          </w:p>
          <w:p w14:paraId="79FAF445" w14:textId="77777777" w:rsidR="001D7290" w:rsidRPr="009476C7" w:rsidRDefault="001D7290" w:rsidP="001D7290">
            <w:pPr>
              <w:pStyle w:val="TAL"/>
            </w:pPr>
            <w:r w:rsidRPr="009476C7">
              <w:t>- MCS 22 (64QAM),</w:t>
            </w:r>
          </w:p>
          <w:p w14:paraId="2B7A01A4" w14:textId="77777777" w:rsidR="001D7290" w:rsidRPr="009476C7" w:rsidRDefault="001D7290" w:rsidP="001D7290">
            <w:pPr>
              <w:pStyle w:val="TAL"/>
            </w:pPr>
          </w:p>
          <w:p w14:paraId="029DACC0" w14:textId="77777777" w:rsidR="001D7290" w:rsidRDefault="001D7290" w:rsidP="001D7290">
            <w:pPr>
              <w:pStyle w:val="TAL"/>
            </w:pPr>
            <w:r>
              <w:t>Optional:</w:t>
            </w:r>
          </w:p>
          <w:p w14:paraId="75F8EFC1" w14:textId="77777777" w:rsidR="001D7290" w:rsidRPr="009476C7" w:rsidRDefault="001D7290" w:rsidP="001D7290">
            <w:pPr>
              <w:pStyle w:val="TAL"/>
            </w:pPr>
            <w:r w:rsidRPr="009476C7">
              <w:t>- MCS 2</w:t>
            </w:r>
            <w:r>
              <w:t>6</w:t>
            </w:r>
            <w:r w:rsidRPr="009476C7">
              <w:t xml:space="preserve"> (64QAM)</w:t>
            </w:r>
            <w:r>
              <w:t xml:space="preserve"> f</w:t>
            </w:r>
            <w:r w:rsidRPr="009476C7">
              <w:t>rom MCS Table 1 (TS38.214)</w:t>
            </w:r>
            <w:r>
              <w:t>,</w:t>
            </w:r>
          </w:p>
          <w:p w14:paraId="6A12AD2F" w14:textId="77777777" w:rsidR="001D7290" w:rsidRPr="009476C7" w:rsidRDefault="001D7290" w:rsidP="001D7290">
            <w:pPr>
              <w:pStyle w:val="TAL"/>
            </w:pPr>
            <w:r w:rsidRPr="009476C7">
              <w:t xml:space="preserve">- MCS 27 (256QAM) </w:t>
            </w:r>
            <w:r>
              <w:t>from MCS Table 2 (TS38.214),</w:t>
            </w:r>
          </w:p>
          <w:p w14:paraId="698ACE65" w14:textId="77777777" w:rsidR="001D7290" w:rsidRPr="009476C7" w:rsidRDefault="001D7290" w:rsidP="001D7290">
            <w:pPr>
              <w:pStyle w:val="TAL"/>
            </w:pPr>
          </w:p>
          <w:p w14:paraId="0D1CEF3B" w14:textId="77777777" w:rsidR="001D7290" w:rsidRPr="009476C7" w:rsidRDefault="001D7290" w:rsidP="001D7290">
            <w:pPr>
              <w:pStyle w:val="TAL"/>
            </w:pPr>
          </w:p>
          <w:p w14:paraId="2A126B8C" w14:textId="658C7807" w:rsidR="001D7290" w:rsidRPr="009476C7" w:rsidRDefault="001D7290" w:rsidP="001D7290">
            <w:pPr>
              <w:pStyle w:val="TAL"/>
            </w:pPr>
            <w:r w:rsidRPr="009476C7">
              <w:t xml:space="preserve">Assume </w:t>
            </w:r>
            <w:proofErr w:type="spellStart"/>
            <w:r w:rsidRPr="009476C7">
              <w:t>N</w:t>
            </w:r>
            <w:r w:rsidRPr="009476C7">
              <w:rPr>
                <w:vertAlign w:val="subscript"/>
              </w:rPr>
              <w:t>oh</w:t>
            </w:r>
            <w:r w:rsidRPr="009476C7">
              <w:rPr>
                <w:vertAlign w:val="superscript"/>
              </w:rPr>
              <w:t>PRB</w:t>
            </w:r>
            <w:proofErr w:type="spellEnd"/>
            <w:r w:rsidRPr="009476C7">
              <w:t xml:space="preserve"> = 0 for MCS calculations.</w:t>
            </w:r>
            <w:r w:rsidR="00774766">
              <w:t xml:space="preserve"> </w:t>
            </w:r>
            <w:r w:rsidR="00774766" w:rsidRPr="00774766">
              <w:rPr>
                <w:color w:val="FF0000"/>
              </w:rPr>
              <w:t xml:space="preserve">Optional: </w:t>
            </w:r>
            <w:proofErr w:type="spellStart"/>
            <w:r w:rsidR="00774766" w:rsidRPr="00774766">
              <w:rPr>
                <w:color w:val="FF0000"/>
              </w:rPr>
              <w:t>N</w:t>
            </w:r>
            <w:r w:rsidR="00774766" w:rsidRPr="00774766">
              <w:rPr>
                <w:color w:val="FF0000"/>
                <w:vertAlign w:val="subscript"/>
              </w:rPr>
              <w:t>oh</w:t>
            </w:r>
            <w:r w:rsidR="00774766" w:rsidRPr="00774766">
              <w:rPr>
                <w:color w:val="FF0000"/>
                <w:vertAlign w:val="superscript"/>
              </w:rPr>
              <w:t>PRB</w:t>
            </w:r>
            <w:proofErr w:type="spellEnd"/>
            <w:r w:rsidR="00774766" w:rsidRPr="00774766">
              <w:rPr>
                <w:color w:val="FF0000"/>
              </w:rPr>
              <w:t xml:space="preserve"> = 6, 8, 12. Companies are asked to report value of </w:t>
            </w:r>
            <w:proofErr w:type="spellStart"/>
            <w:r w:rsidR="00774766" w:rsidRPr="00774766">
              <w:rPr>
                <w:color w:val="FF0000"/>
              </w:rPr>
              <w:t>N</w:t>
            </w:r>
            <w:r w:rsidR="00774766" w:rsidRPr="00774766">
              <w:rPr>
                <w:color w:val="FF0000"/>
                <w:vertAlign w:val="subscript"/>
              </w:rPr>
              <w:t>oh</w:t>
            </w:r>
            <w:r w:rsidR="00774766" w:rsidRPr="00774766">
              <w:rPr>
                <w:color w:val="FF0000"/>
                <w:vertAlign w:val="superscript"/>
              </w:rPr>
              <w:t>PRB</w:t>
            </w:r>
            <w:proofErr w:type="spellEnd"/>
            <w:r w:rsidR="00774766" w:rsidRPr="00774766">
              <w:rPr>
                <w:color w:val="FF0000"/>
                <w:vertAlign w:val="superscript"/>
              </w:rPr>
              <w:t xml:space="preserve"> </w:t>
            </w:r>
            <w:r w:rsidR="00774766" w:rsidRPr="00774766">
              <w:rPr>
                <w:color w:val="FF0000"/>
              </w:rPr>
              <w:t xml:space="preserve">used in </w:t>
            </w:r>
            <w:r w:rsidR="00DF512F">
              <w:rPr>
                <w:color w:val="FF0000"/>
              </w:rPr>
              <w:t xml:space="preserve">the </w:t>
            </w:r>
            <w:r w:rsidR="00774766" w:rsidRPr="00774766">
              <w:rPr>
                <w:color w:val="FF0000"/>
              </w:rPr>
              <w:t>evaluation</w:t>
            </w:r>
            <w:r w:rsidR="00DF512F">
              <w:rPr>
                <w:color w:val="FF0000"/>
              </w:rPr>
              <w:t>s.</w:t>
            </w:r>
          </w:p>
          <w:p w14:paraId="1FB4ADC8" w14:textId="77777777" w:rsidR="001D7290" w:rsidRPr="009476C7" w:rsidRDefault="001D7290" w:rsidP="001D7290">
            <w:pPr>
              <w:pStyle w:val="TAL"/>
            </w:pPr>
          </w:p>
          <w:p w14:paraId="717B95EA" w14:textId="77777777" w:rsidR="001D7290" w:rsidRPr="009476C7" w:rsidRDefault="001D7290" w:rsidP="001D7290">
            <w:pPr>
              <w:pStyle w:val="TAL"/>
            </w:pPr>
            <w:r w:rsidRPr="009476C7">
              <w:t xml:space="preserve">Note: Companies to provide </w:t>
            </w:r>
            <w:r w:rsidRPr="00FB5143">
              <w:rPr>
                <w:color w:val="FF0000"/>
              </w:rPr>
              <w:t xml:space="preserve">effective </w:t>
            </w:r>
            <w:r w:rsidRPr="009476C7">
              <w:t>code rate used in the evaluations.</w:t>
            </w:r>
          </w:p>
        </w:tc>
      </w:tr>
      <w:tr w:rsidR="001D7290" w:rsidRPr="009476C7" w14:paraId="3352C1D5" w14:textId="77777777" w:rsidTr="001D7290">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14D63B" w14:textId="77777777" w:rsidR="001D7290" w:rsidRPr="009476C7" w:rsidRDefault="001D7290" w:rsidP="001D7290">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36B526D" w14:textId="77777777" w:rsidR="001D7290" w:rsidRDefault="001D7290" w:rsidP="001D7290">
            <w:pPr>
              <w:pStyle w:val="TAL"/>
            </w:pPr>
            <w:r>
              <w:t xml:space="preserve">Report value of </w:t>
            </w:r>
            <w:r w:rsidRPr="009476C7">
              <w:t xml:space="preserve">SNR in dB achieving </w:t>
            </w:r>
            <w:r>
              <w:t>PDSCH/</w:t>
            </w:r>
            <w:r w:rsidRPr="009476C7">
              <w:t>PUSCH BLER of 10%</w:t>
            </w:r>
          </w:p>
          <w:p w14:paraId="0745F3E5" w14:textId="77777777" w:rsidR="001D7290" w:rsidRDefault="001D7290" w:rsidP="001D7290">
            <w:pPr>
              <w:pStyle w:val="TAL"/>
            </w:pPr>
          </w:p>
          <w:p w14:paraId="21AA58EE" w14:textId="77777777" w:rsidR="001D7290" w:rsidRDefault="001D7290" w:rsidP="001D7290">
            <w:pPr>
              <w:pStyle w:val="TAL"/>
            </w:pPr>
            <w:r>
              <w:t xml:space="preserve">Optional: </w:t>
            </w:r>
          </w:p>
          <w:p w14:paraId="1F2279E8" w14:textId="77777777" w:rsidR="001D7290" w:rsidRPr="00E622F1" w:rsidRDefault="001D7290" w:rsidP="001D7290">
            <w:pPr>
              <w:pStyle w:val="TAL"/>
              <w:rPr>
                <w:color w:val="FF0000"/>
              </w:rPr>
            </w:pPr>
            <w:r w:rsidRPr="00E622F1">
              <w:rPr>
                <w:color w:val="FF0000"/>
              </w:rPr>
              <w:t>- Report value of SNR in dB achieving PDSCH/PUSCH BLER of 1%</w:t>
            </w:r>
          </w:p>
          <w:p w14:paraId="08AB6BC9" w14:textId="77777777" w:rsidR="001D7290" w:rsidRPr="009476C7" w:rsidRDefault="001D7290" w:rsidP="001D7290">
            <w:pPr>
              <w:pStyle w:val="TAL"/>
            </w:pPr>
            <w:r w:rsidRPr="00E622F1">
              <w:t>-</w:t>
            </w:r>
            <w:r>
              <w:t xml:space="preserve"> companies can report spectrum efficiency in addition to required SNR</w:t>
            </w:r>
          </w:p>
        </w:tc>
      </w:tr>
    </w:tbl>
    <w:p w14:paraId="08E2CA9F" w14:textId="77777777" w:rsidR="001D7290" w:rsidRPr="009476C7" w:rsidRDefault="001D7290" w:rsidP="001D7290"/>
    <w:p w14:paraId="7F83D8C0" w14:textId="77777777" w:rsidR="001D7290" w:rsidRDefault="001D7290" w:rsidP="001D729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D7290" w14:paraId="25B044ED" w14:textId="77777777" w:rsidTr="001D7290">
        <w:trPr>
          <w:trHeight w:val="224"/>
        </w:trPr>
        <w:tc>
          <w:tcPr>
            <w:tcW w:w="1871" w:type="dxa"/>
            <w:shd w:val="clear" w:color="auto" w:fill="FFE599" w:themeFill="accent4" w:themeFillTint="66"/>
          </w:tcPr>
          <w:p w14:paraId="001F374A" w14:textId="77777777" w:rsidR="001D7290" w:rsidRDefault="001D7290" w:rsidP="001D729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898B6F9" w14:textId="77777777" w:rsidR="001D7290" w:rsidRDefault="001D7290" w:rsidP="001D729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D7290" w14:paraId="122356F8" w14:textId="77777777" w:rsidTr="001D7290">
        <w:trPr>
          <w:trHeight w:val="339"/>
        </w:trPr>
        <w:tc>
          <w:tcPr>
            <w:tcW w:w="1871" w:type="dxa"/>
          </w:tcPr>
          <w:p w14:paraId="7651117C" w14:textId="77777777" w:rsidR="001D7290" w:rsidRPr="00D852E4" w:rsidRDefault="001D7290" w:rsidP="001D7290">
            <w:pPr>
              <w:pStyle w:val="BodyText"/>
              <w:spacing w:before="0" w:after="0" w:line="240" w:lineRule="auto"/>
              <w:rPr>
                <w:rFonts w:ascii="Times New Roman" w:eastAsia="MS PMincho" w:hAnsi="Times New Roman"/>
                <w:color w:val="000000" w:themeColor="text1"/>
                <w:szCs w:val="20"/>
                <w:lang w:eastAsia="ja-JP"/>
              </w:rPr>
            </w:pPr>
          </w:p>
        </w:tc>
        <w:tc>
          <w:tcPr>
            <w:tcW w:w="8021" w:type="dxa"/>
          </w:tcPr>
          <w:p w14:paraId="1F18B6A3" w14:textId="77777777" w:rsidR="001D7290" w:rsidRPr="00D852E4" w:rsidRDefault="001D7290" w:rsidP="001D7290">
            <w:pPr>
              <w:pStyle w:val="BodyText"/>
              <w:spacing w:before="0" w:after="0" w:line="240" w:lineRule="auto"/>
              <w:rPr>
                <w:rFonts w:ascii="Times New Roman" w:eastAsia="MS PMincho" w:hAnsi="Times New Roman"/>
                <w:color w:val="000000" w:themeColor="text1"/>
                <w:szCs w:val="20"/>
                <w:lang w:eastAsia="ja-JP"/>
              </w:rPr>
            </w:pPr>
          </w:p>
        </w:tc>
      </w:tr>
      <w:tr w:rsidR="001D7290" w14:paraId="5E503ED4" w14:textId="77777777" w:rsidTr="001D7290">
        <w:trPr>
          <w:trHeight w:val="339"/>
        </w:trPr>
        <w:tc>
          <w:tcPr>
            <w:tcW w:w="1871" w:type="dxa"/>
          </w:tcPr>
          <w:p w14:paraId="70CC3412" w14:textId="77777777" w:rsidR="001D7290" w:rsidRDefault="001D7290" w:rsidP="001D7290">
            <w:pPr>
              <w:pStyle w:val="BodyText"/>
              <w:spacing w:before="0" w:after="0" w:line="240" w:lineRule="auto"/>
              <w:rPr>
                <w:rFonts w:ascii="Times New Roman" w:hAnsi="Times New Roman"/>
                <w:szCs w:val="20"/>
                <w:lang w:eastAsia="zh-CN"/>
              </w:rPr>
            </w:pPr>
          </w:p>
        </w:tc>
        <w:tc>
          <w:tcPr>
            <w:tcW w:w="8021" w:type="dxa"/>
          </w:tcPr>
          <w:p w14:paraId="64F6776B" w14:textId="77777777" w:rsidR="001D7290" w:rsidRDefault="001D7290" w:rsidP="001D7290">
            <w:pPr>
              <w:pStyle w:val="BodyText"/>
              <w:spacing w:before="0" w:after="0" w:line="240" w:lineRule="auto"/>
              <w:rPr>
                <w:rFonts w:ascii="Times New Roman" w:hAnsi="Times New Roman"/>
                <w:szCs w:val="20"/>
                <w:lang w:eastAsia="zh-CN"/>
              </w:rPr>
            </w:pPr>
          </w:p>
        </w:tc>
      </w:tr>
      <w:tr w:rsidR="001D7290" w14:paraId="7BB879C6" w14:textId="77777777" w:rsidTr="001D7290">
        <w:trPr>
          <w:trHeight w:val="339"/>
        </w:trPr>
        <w:tc>
          <w:tcPr>
            <w:tcW w:w="1871" w:type="dxa"/>
          </w:tcPr>
          <w:p w14:paraId="478727A0" w14:textId="77777777" w:rsidR="001D7290" w:rsidRDefault="001D7290" w:rsidP="001D7290">
            <w:pPr>
              <w:pStyle w:val="BodyText"/>
              <w:spacing w:before="0" w:after="0" w:line="240" w:lineRule="auto"/>
              <w:rPr>
                <w:rFonts w:ascii="Times New Roman" w:hAnsi="Times New Roman"/>
                <w:szCs w:val="20"/>
                <w:lang w:eastAsia="zh-CN"/>
              </w:rPr>
            </w:pPr>
          </w:p>
        </w:tc>
        <w:tc>
          <w:tcPr>
            <w:tcW w:w="8021" w:type="dxa"/>
          </w:tcPr>
          <w:p w14:paraId="27081272" w14:textId="77777777" w:rsidR="001D7290" w:rsidRDefault="001D7290" w:rsidP="001D7290">
            <w:pPr>
              <w:pStyle w:val="BodyText"/>
              <w:spacing w:before="0" w:after="0" w:line="240" w:lineRule="auto"/>
              <w:rPr>
                <w:rFonts w:ascii="Times New Roman" w:hAnsi="Times New Roman"/>
                <w:szCs w:val="20"/>
                <w:lang w:eastAsia="zh-CN"/>
              </w:rPr>
            </w:pPr>
          </w:p>
        </w:tc>
      </w:tr>
    </w:tbl>
    <w:p w14:paraId="6F24A361" w14:textId="77777777" w:rsidR="001D7290" w:rsidRPr="00DA3677" w:rsidRDefault="001D7290" w:rsidP="001D7290">
      <w:pPr>
        <w:rPr>
          <w:lang w:eastAsia="zh-CN"/>
        </w:rPr>
      </w:pPr>
    </w:p>
    <w:p w14:paraId="65DC7719" w14:textId="77777777" w:rsidR="00B52995" w:rsidRPr="00DA3677" w:rsidRDefault="00B52995" w:rsidP="00B52995">
      <w:pPr>
        <w:rPr>
          <w:lang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1D7290">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1D7290">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1D7290">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A210A" w14:textId="77777777" w:rsidR="003D23DB" w:rsidRDefault="003D23DB">
      <w:pPr>
        <w:spacing w:after="0" w:line="240" w:lineRule="auto"/>
      </w:pPr>
      <w:r>
        <w:separator/>
      </w:r>
    </w:p>
  </w:endnote>
  <w:endnote w:type="continuationSeparator" w:id="0">
    <w:p w14:paraId="61DA040C" w14:textId="77777777" w:rsidR="003D23DB" w:rsidRDefault="003D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Arial Unicode MS"/>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9101" w14:textId="77777777" w:rsidR="001D7290" w:rsidRDefault="001D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1D7290" w:rsidRDefault="001D729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81BB" w14:textId="37634CF4" w:rsidR="001D7290" w:rsidRDefault="001D7290">
    <w:pPr>
      <w:pStyle w:val="Footer"/>
      <w:ind w:right="360"/>
    </w:pPr>
    <w:r>
      <w:rPr>
        <w:rStyle w:val="PageNumber"/>
      </w:rPr>
      <w:fldChar w:fldCharType="begin"/>
    </w:r>
    <w:r>
      <w:rPr>
        <w:rStyle w:val="PageNumber"/>
      </w:rPr>
      <w:instrText xml:space="preserve"> PAGE </w:instrText>
    </w:r>
    <w:r>
      <w:rPr>
        <w:rStyle w:val="PageNumber"/>
      </w:rPr>
      <w:fldChar w:fldCharType="separate"/>
    </w:r>
    <w:r w:rsidR="007A5082">
      <w:rPr>
        <w:rStyle w:val="PageNumber"/>
        <w:noProof/>
      </w:rPr>
      <w:t>88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5082">
      <w:rPr>
        <w:rStyle w:val="PageNumber"/>
        <w:noProof/>
      </w:rPr>
      <w:t>89</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88AEF" w14:textId="77777777" w:rsidR="001D7290" w:rsidRDefault="001D72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0FC4B" w14:textId="77777777" w:rsidR="003D23DB" w:rsidRDefault="003D23DB">
      <w:pPr>
        <w:spacing w:after="0" w:line="240" w:lineRule="auto"/>
      </w:pPr>
      <w:r>
        <w:separator/>
      </w:r>
    </w:p>
  </w:footnote>
  <w:footnote w:type="continuationSeparator" w:id="0">
    <w:p w14:paraId="71EF7B00" w14:textId="77777777" w:rsidR="003D23DB" w:rsidRDefault="003D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1F4F" w14:textId="77777777" w:rsidR="001D7290" w:rsidRDefault="001D729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3E4D7" w14:textId="77777777" w:rsidR="001D7290" w:rsidRDefault="001D729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C2FC4" w14:textId="77777777" w:rsidR="001D7290" w:rsidRDefault="001D72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8B0E51"/>
    <w:multiLevelType w:val="hybridMultilevel"/>
    <w:tmpl w:val="FA40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BD16F8"/>
    <w:multiLevelType w:val="hybridMultilevel"/>
    <w:tmpl w:val="D1D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A7535B"/>
    <w:multiLevelType w:val="hybridMultilevel"/>
    <w:tmpl w:val="6E08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B704483"/>
    <w:multiLevelType w:val="hybridMultilevel"/>
    <w:tmpl w:val="3DDCB33A"/>
    <w:lvl w:ilvl="0" w:tplc="38EC24C0">
      <w:start w:val="1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59C400A"/>
    <w:multiLevelType w:val="hybridMultilevel"/>
    <w:tmpl w:val="DFC6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1235A"/>
    <w:multiLevelType w:val="hybridMultilevel"/>
    <w:tmpl w:val="C29C7B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2"/>
  </w:num>
  <w:num w:numId="6">
    <w:abstractNumId w:val="31"/>
  </w:num>
  <w:num w:numId="7">
    <w:abstractNumId w:val="16"/>
  </w:num>
  <w:num w:numId="8">
    <w:abstractNumId w:val="24"/>
  </w:num>
  <w:num w:numId="9">
    <w:abstractNumId w:val="0"/>
  </w:num>
  <w:num w:numId="10">
    <w:abstractNumId w:val="35"/>
  </w:num>
  <w:num w:numId="11">
    <w:abstractNumId w:val="18"/>
  </w:num>
  <w:num w:numId="12">
    <w:abstractNumId w:val="30"/>
  </w:num>
  <w:num w:numId="13">
    <w:abstractNumId w:val="19"/>
  </w:num>
  <w:num w:numId="14">
    <w:abstractNumId w:val="1"/>
  </w:num>
  <w:num w:numId="15">
    <w:abstractNumId w:val="11"/>
  </w:num>
  <w:num w:numId="16">
    <w:abstractNumId w:val="12"/>
  </w:num>
  <w:num w:numId="17">
    <w:abstractNumId w:val="34"/>
  </w:num>
  <w:num w:numId="18">
    <w:abstractNumId w:val="4"/>
  </w:num>
  <w:num w:numId="19">
    <w:abstractNumId w:val="25"/>
  </w:num>
  <w:num w:numId="20">
    <w:abstractNumId w:val="7"/>
  </w:num>
  <w:num w:numId="21">
    <w:abstractNumId w:val="28"/>
  </w:num>
  <w:num w:numId="22">
    <w:abstractNumId w:val="21"/>
  </w:num>
  <w:num w:numId="23">
    <w:abstractNumId w:val="33"/>
  </w:num>
  <w:num w:numId="24">
    <w:abstractNumId w:val="8"/>
  </w:num>
  <w:num w:numId="25">
    <w:abstractNumId w:val="10"/>
  </w:num>
  <w:num w:numId="26">
    <w:abstractNumId w:val="3"/>
  </w:num>
  <w:num w:numId="27">
    <w:abstractNumId w:val="23"/>
  </w:num>
  <w:num w:numId="28">
    <w:abstractNumId w:val="6"/>
  </w:num>
  <w:num w:numId="29">
    <w:abstractNumId w:val="37"/>
  </w:num>
  <w:num w:numId="30">
    <w:abstractNumId w:val="29"/>
  </w:num>
  <w:num w:numId="31">
    <w:abstractNumId w:val="9"/>
  </w:num>
  <w:num w:numId="32">
    <w:abstractNumId w:val="5"/>
  </w:num>
  <w:num w:numId="33">
    <w:abstractNumId w:val="40"/>
  </w:num>
  <w:num w:numId="34">
    <w:abstractNumId w:val="38"/>
  </w:num>
  <w:num w:numId="35">
    <w:abstractNumId w:val="36"/>
  </w:num>
  <w:num w:numId="36">
    <w:abstractNumId w:val="17"/>
  </w:num>
  <w:num w:numId="37">
    <w:abstractNumId w:val="15"/>
  </w:num>
  <w:num w:numId="38">
    <w:abstractNumId w:val="22"/>
  </w:num>
  <w:num w:numId="39">
    <w:abstractNumId w:val="13"/>
  </w:num>
  <w:num w:numId="40">
    <w:abstractNumId w:val="39"/>
  </w:num>
  <w:num w:numId="41">
    <w:abstractNumId w:val="2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D6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sid w:val="00B35B28"/>
    <w:rPr>
      <w:color w:val="2B579A"/>
      <w:shd w:val="clear" w:color="auto" w:fill="E1DFDD"/>
    </w:rPr>
  </w:style>
  <w:style w:type="character" w:customStyle="1" w:styleId="Mention">
    <w:name w:val="Mention"/>
    <w:basedOn w:val="DefaultParagraphFont"/>
    <w:uiPriority w:val="99"/>
    <w:unhideWhenUsed/>
    <w:rsid w:val="00BC1D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Arial Unicode MS"/>
    <w:panose1 w:val="020B0600000101010101"/>
    <w:charset w:val="81"/>
    <w:family w:val="swiss"/>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72618"/>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46F63FBE-9319-4940-BF82-C2E892163140}">
  <ds:schemaRefs>
    <ds:schemaRef ds:uri="http://schemas.openxmlformats.org/officeDocument/2006/bibliography"/>
  </ds:schemaRefs>
</ds:datastoreItem>
</file>

<file path=customXml/itemProps6.xml><?xml version="1.0" encoding="utf-8"?>
<ds:datastoreItem xmlns:ds="http://schemas.openxmlformats.org/officeDocument/2006/customXml" ds:itemID="{9836F221-329E-4F57-9C02-875FBC75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10</TotalTime>
  <Pages>89</Pages>
  <Words>30750</Words>
  <Characters>175278</Characters>
  <Application>Microsoft Office Word</Application>
  <DocSecurity>0</DocSecurity>
  <Lines>1460</Lines>
  <Paragraphs>411</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제목</vt:lpstr>
      </vt:variant>
      <vt:variant>
        <vt:i4>1</vt:i4>
      </vt:variant>
    </vt:vector>
  </HeadingPairs>
  <TitlesOfParts>
    <vt:vector size="4" baseType="lpstr">
      <vt:lpstr>Discussion summary #1 of [104-e-NR-52-71GHz-05]</vt:lpstr>
      <vt:lpstr>Discussion summary #1 of [104-e-NR-52-71GHz-05]</vt:lpstr>
      <vt:lpstr>Discussion summary #1 of [104-e-NR-52-71GHz-05]</vt:lpstr>
      <vt:lpstr>Discussion summary #1 of [104-e-NR-52-71GHz-05]</vt:lpstr>
    </vt:vector>
  </TitlesOfParts>
  <Company>Intel</Company>
  <LinksUpToDate>false</LinksUpToDate>
  <CharactersWithSpaces>205617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vivo</cp:lastModifiedBy>
  <cp:revision>5</cp:revision>
  <cp:lastPrinted>2011-11-09T07:49:00Z</cp:lastPrinted>
  <dcterms:created xsi:type="dcterms:W3CDTF">2021-02-01T23:19:00Z</dcterms:created>
  <dcterms:modified xsi:type="dcterms:W3CDTF">2021-02-01T23:29:00Z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