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F76AE2" w14:paraId="26282BE6" w14:textId="77777777" w:rsidTr="00E315BC">
        <w:trPr>
          <w:trHeight w:val="339"/>
        </w:trPr>
        <w:tc>
          <w:tcPr>
            <w:tcW w:w="1871" w:type="dxa"/>
          </w:tcPr>
          <w:p w14:paraId="45831EE1" w14:textId="6BE40ABC"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446D76" w14:textId="351EA67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2424E9" w14:paraId="2BCA890A" w14:textId="77777777" w:rsidTr="00E315BC">
        <w:trPr>
          <w:trHeight w:val="339"/>
        </w:trPr>
        <w:tc>
          <w:tcPr>
            <w:tcW w:w="1871" w:type="dxa"/>
          </w:tcPr>
          <w:p w14:paraId="33465BBD" w14:textId="2D16027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D3A2C84" w14:textId="4069D9E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014FBE" w14:paraId="549664ED" w14:textId="77777777" w:rsidTr="00E315BC">
        <w:trPr>
          <w:trHeight w:val="339"/>
        </w:trPr>
        <w:tc>
          <w:tcPr>
            <w:tcW w:w="1871" w:type="dxa"/>
          </w:tcPr>
          <w:p w14:paraId="140DA2AB" w14:textId="2D0429CB"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262640" w14:textId="402809FB"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w:t>
            </w:r>
            <w:r>
              <w:rPr>
                <w:rFonts w:ascii="Times New Roman" w:hAnsi="Times New Roman"/>
                <w:szCs w:val="20"/>
                <w:lang w:eastAsia="zh-CN"/>
              </w:rPr>
              <w:lastRenderedPageBreak/>
              <w:t>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w:t>
            </w:r>
            <w:proofErr w:type="spellStart"/>
            <w:r w:rsidR="00D51B4F" w:rsidRPr="00D852E4">
              <w:rPr>
                <w:rFonts w:ascii="Times New Roman" w:eastAsia="MS PMincho" w:hAnsi="Times New Roman"/>
                <w:color w:val="000000" w:themeColor="text1"/>
                <w:szCs w:val="22"/>
                <w:lang w:eastAsia="ja-JP"/>
              </w:rPr>
              <w:t>MHz.</w:t>
            </w:r>
            <w:proofErr w:type="spellEnd"/>
            <w:r w:rsidR="00D51B4F" w:rsidRPr="00D852E4">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AD97709" w14:textId="53D15479"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F76AE2" w14:paraId="14735256" w14:textId="77777777" w:rsidTr="00E315BC">
        <w:trPr>
          <w:trHeight w:val="339"/>
        </w:trPr>
        <w:tc>
          <w:tcPr>
            <w:tcW w:w="1871" w:type="dxa"/>
          </w:tcPr>
          <w:p w14:paraId="5A2DD0F1" w14:textId="1DBEEF32"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AB59DCC" w14:textId="14579733"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2424E9" w14:paraId="459C0E1C" w14:textId="77777777" w:rsidTr="00E315BC">
        <w:trPr>
          <w:trHeight w:val="339"/>
        </w:trPr>
        <w:tc>
          <w:tcPr>
            <w:tcW w:w="1871" w:type="dxa"/>
          </w:tcPr>
          <w:p w14:paraId="384D60DE" w14:textId="7D83582B"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B89EED5" w14:textId="32DA5239"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014FBE" w14:paraId="0AC23253" w14:textId="77777777" w:rsidTr="00E315BC">
        <w:trPr>
          <w:trHeight w:val="339"/>
        </w:trPr>
        <w:tc>
          <w:tcPr>
            <w:tcW w:w="1871" w:type="dxa"/>
          </w:tcPr>
          <w:p w14:paraId="4E16C35D" w14:textId="7877BCEA"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51AF62" w14:textId="0C625769"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lastRenderedPageBreak/>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w:t>
            </w:r>
            <w:r>
              <w:rPr>
                <w:rFonts w:asciiTheme="minorHAnsi" w:hAnsiTheme="minorHAnsi" w:cstheme="minorHAnsi"/>
                <w:sz w:val="20"/>
                <w:szCs w:val="20"/>
              </w:rPr>
              <w:lastRenderedPageBreak/>
              <w:t xml:space="preserve">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rsidRPr="00EB6465" w14:paraId="0756FD7A" w14:textId="77777777" w:rsidTr="00E55017">
        <w:trPr>
          <w:trHeight w:val="339"/>
        </w:trPr>
        <w:tc>
          <w:tcPr>
            <w:tcW w:w="1871" w:type="dxa"/>
          </w:tcPr>
          <w:p w14:paraId="3CFDD6D3" w14:textId="1C7AC38F" w:rsidR="00F76AE2" w:rsidRDefault="00F76AE2"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1272F85" w14:textId="3ACDCB02"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lastRenderedPageBreak/>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8B731D" w14:textId="77777777" w:rsidTr="00E55017">
        <w:trPr>
          <w:trHeight w:val="339"/>
        </w:trPr>
        <w:tc>
          <w:tcPr>
            <w:tcW w:w="1871" w:type="dxa"/>
          </w:tcPr>
          <w:p w14:paraId="71F4C295" w14:textId="63387027"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5D9C5F0" w14:textId="6758D7E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2424E9" w14:paraId="6C217827" w14:textId="77777777" w:rsidTr="00E55017">
        <w:trPr>
          <w:trHeight w:val="339"/>
        </w:trPr>
        <w:tc>
          <w:tcPr>
            <w:tcW w:w="1871" w:type="dxa"/>
          </w:tcPr>
          <w:p w14:paraId="434AE0C1" w14:textId="00F67B77"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A9D35B0" w14:textId="0AEB4652"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lastRenderedPageBreak/>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ADE33AA" w14:textId="77777777" w:rsidTr="00E55017">
        <w:trPr>
          <w:trHeight w:val="339"/>
        </w:trPr>
        <w:tc>
          <w:tcPr>
            <w:tcW w:w="1871" w:type="dxa"/>
          </w:tcPr>
          <w:p w14:paraId="01C934A3" w14:textId="37462E95"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EF512C8" w14:textId="49AB529E"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42FD0E35" w14:textId="77777777" w:rsidTr="00E55017">
        <w:trPr>
          <w:trHeight w:val="339"/>
        </w:trPr>
        <w:tc>
          <w:tcPr>
            <w:tcW w:w="1871" w:type="dxa"/>
          </w:tcPr>
          <w:p w14:paraId="54F3929A" w14:textId="13C9F994"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F4C08DF" w14:textId="4678641A"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14FBE" w14:paraId="673EC17B" w14:textId="77777777" w:rsidTr="00E55017">
        <w:trPr>
          <w:trHeight w:val="339"/>
        </w:trPr>
        <w:tc>
          <w:tcPr>
            <w:tcW w:w="1871" w:type="dxa"/>
          </w:tcPr>
          <w:p w14:paraId="645FE9F9" w14:textId="77777777" w:rsidR="00014FBE" w:rsidRDefault="00014FBE" w:rsidP="002424E9">
            <w:pPr>
              <w:pStyle w:val="BodyText"/>
              <w:spacing w:after="0" w:line="240" w:lineRule="auto"/>
              <w:rPr>
                <w:rFonts w:ascii="Times New Roman" w:hAnsi="Times New Roman"/>
                <w:szCs w:val="22"/>
                <w:lang w:eastAsia="zh-CN"/>
              </w:rPr>
            </w:pPr>
          </w:p>
        </w:tc>
        <w:tc>
          <w:tcPr>
            <w:tcW w:w="8021" w:type="dxa"/>
          </w:tcPr>
          <w:p w14:paraId="4E9FE5C6" w14:textId="77777777" w:rsidR="00014FBE" w:rsidRDefault="00014FBE" w:rsidP="002424E9">
            <w:pPr>
              <w:pStyle w:val="BodyText"/>
              <w:spacing w:after="0" w:line="240" w:lineRule="auto"/>
              <w:rPr>
                <w:rFonts w:ascii="Times New Roman" w:hAnsi="Times New Roman"/>
                <w:color w:val="000000" w:themeColor="text1"/>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33E59ABF" w14:textId="77777777" w:rsidTr="00E55017">
        <w:trPr>
          <w:trHeight w:val="339"/>
        </w:trPr>
        <w:tc>
          <w:tcPr>
            <w:tcW w:w="1871" w:type="dxa"/>
          </w:tcPr>
          <w:p w14:paraId="3AA96AFB" w14:textId="59884F9B"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07A0384" w14:textId="7F3CE60C"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6F1B4BD4" w14:textId="77777777" w:rsidTr="00E55017">
        <w:trPr>
          <w:trHeight w:val="339"/>
        </w:trPr>
        <w:tc>
          <w:tcPr>
            <w:tcW w:w="1871" w:type="dxa"/>
          </w:tcPr>
          <w:p w14:paraId="49DCBB32" w14:textId="5148AACE"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0641E9" w14:textId="6BCD9100"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14FBE" w14:paraId="4DE8EB88" w14:textId="77777777" w:rsidTr="00E55017">
        <w:trPr>
          <w:trHeight w:val="339"/>
        </w:trPr>
        <w:tc>
          <w:tcPr>
            <w:tcW w:w="1871" w:type="dxa"/>
          </w:tcPr>
          <w:p w14:paraId="3201BEB9" w14:textId="1A421F6E"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FE9D65" w14:textId="24240DA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1E90843E" w14:textId="77777777" w:rsidTr="00E55017">
        <w:trPr>
          <w:trHeight w:val="339"/>
        </w:trPr>
        <w:tc>
          <w:tcPr>
            <w:tcW w:w="1871" w:type="dxa"/>
          </w:tcPr>
          <w:p w14:paraId="47EEA7F5" w14:textId="068A8078"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AE4B6E" w14:textId="50B302C0"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support</w:t>
            </w:r>
            <w:r>
              <w:rPr>
                <w:rFonts w:ascii="Times New Roman" w:hAnsi="Times New Roman"/>
                <w:color w:val="000000" w:themeColor="text1"/>
                <w:szCs w:val="22"/>
                <w:lang w:eastAsia="zh-CN"/>
              </w:rPr>
              <w:t xml:space="preserve"> the proposal</w:t>
            </w:r>
          </w:p>
        </w:tc>
      </w:tr>
      <w:tr w:rsidR="002424E9" w14:paraId="058CFD96" w14:textId="77777777" w:rsidTr="00E55017">
        <w:trPr>
          <w:trHeight w:val="339"/>
        </w:trPr>
        <w:tc>
          <w:tcPr>
            <w:tcW w:w="1871" w:type="dxa"/>
          </w:tcPr>
          <w:p w14:paraId="3DCA9756" w14:textId="014A990A"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01CA259" w14:textId="25DDD6B9"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F76AE2" w14:paraId="776FC2F2" w14:textId="77777777" w:rsidTr="00E55017">
        <w:trPr>
          <w:trHeight w:val="339"/>
        </w:trPr>
        <w:tc>
          <w:tcPr>
            <w:tcW w:w="1871" w:type="dxa"/>
          </w:tcPr>
          <w:p w14:paraId="246A9083" w14:textId="72DD5551" w:rsidR="00F76AE2" w:rsidRDefault="00F76AE2"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C8F72AC" w14:textId="77777777"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736ABF6" w14:textId="52958D21" w:rsidR="00F76AE2" w:rsidRDefault="00F76AE2"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r w:rsidR="00206DE5">
              <w:rPr>
                <w:rFonts w:ascii="Times New Roman" w:hAnsi="Times New Roman"/>
                <w:color w:val="000000" w:themeColor="text1"/>
                <w:szCs w:val="22"/>
                <w:lang w:eastAsia="zh-CN"/>
              </w:rPr>
              <w:t xml:space="preserve">support </w:t>
            </w:r>
            <w:r>
              <w:rPr>
                <w:rFonts w:ascii="Times New Roman" w:hAnsi="Times New Roman"/>
                <w:color w:val="000000" w:themeColor="text1"/>
                <w:szCs w:val="22"/>
                <w:lang w:eastAsia="zh-CN"/>
              </w:rPr>
              <w:t xml:space="preserve"> the proposal</w:t>
            </w:r>
          </w:p>
        </w:tc>
      </w:tr>
      <w:tr w:rsidR="00014FBE" w14:paraId="75591324" w14:textId="77777777" w:rsidTr="00E55017">
        <w:trPr>
          <w:trHeight w:val="339"/>
        </w:trPr>
        <w:tc>
          <w:tcPr>
            <w:tcW w:w="1871" w:type="dxa"/>
          </w:tcPr>
          <w:p w14:paraId="707C4B2F" w14:textId="20B6C6DB" w:rsidR="00014FBE" w:rsidRDefault="00014FBE"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B5D4CD2" w14:textId="2F435562" w:rsidR="00014FBE" w:rsidRDefault="00014FBE"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3: Both theoretical analysis and simulation results show that ICI compensation for 960 kHz with high MCS is necessary. Based on the theoretical </w:t>
            </w:r>
            <w:r>
              <w:rPr>
                <w:rFonts w:ascii="Times New Roman" w:hAnsi="Times New Roman"/>
                <w:szCs w:val="20"/>
                <w:lang w:eastAsia="zh-CN"/>
              </w:rPr>
              <w:lastRenderedPageBreak/>
              <w:t>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B35B28" w:rsidRPr="00560465" w14:paraId="42379067" w14:textId="77777777" w:rsidTr="00E315BC">
        <w:trPr>
          <w:trHeight w:val="339"/>
        </w:trPr>
        <w:tc>
          <w:tcPr>
            <w:tcW w:w="1871" w:type="dxa"/>
          </w:tcPr>
          <w:p w14:paraId="0B7C186B" w14:textId="0715974B"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2C171CD" w14:textId="51D379B3" w:rsidR="00B35B28" w:rsidRPr="00560465" w:rsidRDefault="00095EB0" w:rsidP="00B35B28">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2424E9" w:rsidRPr="00560465" w14:paraId="7C53775E" w14:textId="77777777" w:rsidTr="00E315BC">
        <w:trPr>
          <w:trHeight w:val="339"/>
        </w:trPr>
        <w:tc>
          <w:tcPr>
            <w:tcW w:w="1871" w:type="dxa"/>
          </w:tcPr>
          <w:p w14:paraId="5B018446" w14:textId="4C4A280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3EDE8A2" w14:textId="37D1FB9C"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643C674A" w14:textId="69027E1E"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014FBE" w:rsidRPr="00560465" w14:paraId="116B94F3" w14:textId="77777777" w:rsidTr="00E315BC">
        <w:trPr>
          <w:trHeight w:val="339"/>
        </w:trPr>
        <w:tc>
          <w:tcPr>
            <w:tcW w:w="1871" w:type="dxa"/>
          </w:tcPr>
          <w:p w14:paraId="5AA73F72" w14:textId="16FF080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D39E74E" w14:textId="264367F2"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F6222FE" w14:textId="77777777" w:rsidTr="00E55017">
        <w:trPr>
          <w:trHeight w:val="339"/>
        </w:trPr>
        <w:tc>
          <w:tcPr>
            <w:tcW w:w="1871" w:type="dxa"/>
          </w:tcPr>
          <w:p w14:paraId="05F6EF4E" w14:textId="24E5115C"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D473250" w14:textId="02D7AB8D" w:rsidR="002424E9" w:rsidRDefault="002424E9"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095EB0" w14:paraId="4DB4B511" w14:textId="77777777" w:rsidTr="00E315BC">
        <w:trPr>
          <w:trHeight w:val="339"/>
        </w:trPr>
        <w:tc>
          <w:tcPr>
            <w:tcW w:w="1871" w:type="dxa"/>
          </w:tcPr>
          <w:p w14:paraId="17D8E4F6" w14:textId="4829E4E0" w:rsidR="00095EB0" w:rsidRDefault="00095EB0" w:rsidP="008E20CF">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6D4685D" w14:textId="465F2E0E" w:rsidR="00095EB0" w:rsidRDefault="00095EB0"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2424E9" w14:paraId="0C0F3873" w14:textId="77777777" w:rsidTr="00E315BC">
        <w:trPr>
          <w:trHeight w:val="339"/>
        </w:trPr>
        <w:tc>
          <w:tcPr>
            <w:tcW w:w="1871" w:type="dxa"/>
          </w:tcPr>
          <w:p w14:paraId="779DA17C" w14:textId="546B84B3" w:rsidR="002424E9" w:rsidRDefault="002424E9" w:rsidP="002424E9">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548FC98" w14:textId="3BCE987A" w:rsidR="002424E9" w:rsidRDefault="002424E9"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014FBE" w14:paraId="061286BA" w14:textId="77777777" w:rsidTr="00E315BC">
        <w:trPr>
          <w:trHeight w:val="339"/>
        </w:trPr>
        <w:tc>
          <w:tcPr>
            <w:tcW w:w="1871" w:type="dxa"/>
          </w:tcPr>
          <w:p w14:paraId="2FF00E96" w14:textId="562E02CC" w:rsidR="00014FBE" w:rsidRDefault="00014FBE" w:rsidP="002424E9">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76C7007" w14:textId="449DE4B8" w:rsidR="00014FBE" w:rsidRDefault="00014FBE" w:rsidP="002424E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 xml:space="preserve">[24, Apple] evaluated PDSCH performance of type-1 DMRS with and without FD-OCC for 960 kHz SCS. It observed that at high frequency selectivity (low coherence bandwidth for large delay spread) there is a benefit in turning off the FD-OCC </w:t>
      </w:r>
      <w:r>
        <w:lastRenderedPageBreak/>
        <w:t>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t>
            </w:r>
            <w:r>
              <w:rPr>
                <w:rFonts w:ascii="Times New Roman" w:hAnsi="Times New Roman"/>
                <w:szCs w:val="20"/>
                <w:lang w:eastAsia="zh-CN"/>
              </w:rPr>
              <w:lastRenderedPageBreak/>
              <w:t>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lastRenderedPageBreak/>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0" w:author="Yuk, Youngsoo (Nokia - KR/Seoul)" w:date="2021-02-01T22:52:00Z"/>
                <w:rFonts w:ascii="Times New Roman" w:eastAsia="MS PMincho" w:hAnsi="Times New Roman"/>
                <w:szCs w:val="20"/>
                <w:lang w:eastAsia="ja-JP"/>
              </w:rPr>
            </w:pPr>
            <w:del w:id="21"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2" w:author="Yuk, Youngsoo (Nokia - KR/Seoul)" w:date="2021-02-01T22:52:00Z">
              <w:r>
                <w:rPr>
                  <w:rFonts w:ascii="Times New Roman" w:hAnsi="Times New Roman"/>
                  <w:szCs w:val="20"/>
                  <w:lang w:eastAsia="zh-CN"/>
                </w:rPr>
                <w:t xml:space="preserve"> (e.g. DMRS-</w:t>
              </w:r>
            </w:ins>
            <w:ins w:id="23"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4"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5" w:author="Yuk, Youngsoo (Nokia - KR/Seoul)" w:date="2021-02-01T22:53:00Z"/>
                <w:rFonts w:ascii="Times New Roman" w:eastAsia="MS PMincho" w:hAnsi="Times New Roman"/>
                <w:szCs w:val="20"/>
                <w:lang w:eastAsia="ja-JP"/>
              </w:rPr>
            </w:pPr>
            <w:del w:id="26"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F473EE8" w14:textId="54A54052" w:rsidR="00AF73C0" w:rsidRPr="00CF4FD1" w:rsidDel="00AF73C0" w:rsidRDefault="00AF73C0" w:rsidP="00AF73C0">
            <w:pPr>
              <w:pStyle w:val="BodyText"/>
              <w:numPr>
                <w:ilvl w:val="0"/>
                <w:numId w:val="29"/>
              </w:numPr>
              <w:spacing w:after="0"/>
              <w:rPr>
                <w:del w:id="27" w:author="Yuk, Youngsoo (Nokia - KR/Seoul)" w:date="2021-02-01T22:53:00Z"/>
                <w:rFonts w:ascii="Times New Roman" w:eastAsia="MS PMincho" w:hAnsi="Times New Roman"/>
                <w:szCs w:val="20"/>
                <w:lang w:eastAsia="ja-JP"/>
              </w:rPr>
            </w:pPr>
            <w:del w:id="28"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29" w:author="Yuk, Youngsoo (Nokia - KR/Seoul)" w:date="2021-02-01T22:53:00Z"/>
                <w:rFonts w:ascii="Times New Roman" w:eastAsia="MS PMincho" w:hAnsi="Times New Roman"/>
                <w:szCs w:val="20"/>
                <w:lang w:eastAsia="ja-JP"/>
              </w:rPr>
            </w:pPr>
            <w:del w:id="30"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2424E9" w14:paraId="55087BF8" w14:textId="77777777" w:rsidTr="00E315BC">
        <w:trPr>
          <w:trHeight w:val="339"/>
        </w:trPr>
        <w:tc>
          <w:tcPr>
            <w:tcW w:w="1871" w:type="dxa"/>
          </w:tcPr>
          <w:p w14:paraId="16E56994" w14:textId="64AC4B02" w:rsidR="002424E9" w:rsidRDefault="002424E9"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5692B046" w:rsidR="002424E9" w:rsidRDefault="002424E9" w:rsidP="002424E9">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014FBE" w14:paraId="5BDC6D86" w14:textId="77777777" w:rsidTr="00E315BC">
        <w:trPr>
          <w:trHeight w:val="339"/>
        </w:trPr>
        <w:tc>
          <w:tcPr>
            <w:tcW w:w="1871" w:type="dxa"/>
          </w:tcPr>
          <w:p w14:paraId="56D77AFF" w14:textId="0A19CD46" w:rsidR="00014FBE" w:rsidRDefault="00014FBE" w:rsidP="002424E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3966639" w14:textId="0633BE57" w:rsidR="00014FBE" w:rsidRDefault="00014FBE" w:rsidP="002424E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lastRenderedPageBreak/>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r w:rsidRPr="009476C7">
              <w:t>Mg,Ng,M,N,P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r w:rsidRPr="009476C7">
              <w:t>Mg,Ng,M,N,P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r w:rsidRPr="009476C7">
              <w:t>Mg,Ng,M,N,P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r w:rsidRPr="009476C7">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1"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2"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206DE5" w14:paraId="3CCF5707" w14:textId="77777777" w:rsidTr="00E315BC">
        <w:trPr>
          <w:trHeight w:val="339"/>
        </w:trPr>
        <w:tc>
          <w:tcPr>
            <w:tcW w:w="1871" w:type="dxa"/>
          </w:tcPr>
          <w:p w14:paraId="158554AE" w14:textId="65879F75"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70E5B3F" w14:textId="68B36CBB" w:rsidR="00206DE5" w:rsidRDefault="00206DE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2424E9" w14:paraId="3391840F" w14:textId="77777777" w:rsidTr="00E315BC">
        <w:trPr>
          <w:trHeight w:val="339"/>
        </w:trPr>
        <w:tc>
          <w:tcPr>
            <w:tcW w:w="1871" w:type="dxa"/>
          </w:tcPr>
          <w:p w14:paraId="20E78CB8" w14:textId="23377EA1"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E0E3EF1" w14:textId="2301AB33" w:rsidR="002424E9" w:rsidRDefault="002424E9"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014FBE" w14:paraId="1BEB5CA5" w14:textId="77777777" w:rsidTr="00E315BC">
        <w:trPr>
          <w:trHeight w:val="339"/>
        </w:trPr>
        <w:tc>
          <w:tcPr>
            <w:tcW w:w="1871" w:type="dxa"/>
          </w:tcPr>
          <w:p w14:paraId="68B8619E" w14:textId="56896ED4"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C98AC74" w14:textId="2C517687" w:rsidR="00014FBE" w:rsidRDefault="00014FBE" w:rsidP="002424E9">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16A0B391" w14:textId="77777777"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sidRPr="00014FBE">
              <w:rPr>
                <w:rFonts w:ascii="Times New Roman" w:hAnsi="Times New Roman"/>
                <w:szCs w:val="20"/>
                <w:lang w:eastAsia="zh-CN"/>
              </w:rPr>
              <w:t>256 for 120 kHz SCS (corresponds to ~400 MHz carrier BW)</w:t>
            </w:r>
          </w:p>
          <w:p w14:paraId="2E1587CF" w14:textId="100853F1"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t>64</w:t>
            </w:r>
            <w:r w:rsidRPr="00014FBE">
              <w:rPr>
                <w:rFonts w:ascii="Times New Roman" w:hAnsi="Times New Roman"/>
                <w:szCs w:val="20"/>
                <w:lang w:eastAsia="zh-CN"/>
              </w:rPr>
              <w:t xml:space="preserve"> for 480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B07EAA4" w14:textId="63E4F31C" w:rsidR="00014FBE" w:rsidRPr="00014FBE" w:rsidRDefault="00014FBE" w:rsidP="00014FBE">
            <w:pPr>
              <w:pStyle w:val="BodyText"/>
              <w:numPr>
                <w:ilvl w:val="0"/>
                <w:numId w:val="33"/>
              </w:numPr>
              <w:spacing w:after="0" w:line="240" w:lineRule="auto"/>
              <w:rPr>
                <w:rFonts w:ascii="Times New Roman" w:hAnsi="Times New Roman"/>
                <w:szCs w:val="20"/>
                <w:lang w:eastAsia="zh-CN"/>
              </w:rPr>
            </w:pPr>
            <w:r>
              <w:rPr>
                <w:rFonts w:ascii="Times New Roman" w:hAnsi="Times New Roman"/>
                <w:szCs w:val="20"/>
                <w:lang w:eastAsia="zh-CN"/>
              </w:rPr>
              <w:lastRenderedPageBreak/>
              <w:t>32</w:t>
            </w:r>
            <w:r w:rsidRPr="00014FBE">
              <w:rPr>
                <w:rFonts w:ascii="Times New Roman" w:hAnsi="Times New Roman"/>
                <w:szCs w:val="20"/>
                <w:lang w:eastAsia="zh-CN"/>
              </w:rPr>
              <w:t xml:space="preserve"> for 960 kHz SCS (corresponds </w:t>
            </w:r>
            <w:proofErr w:type="gramStart"/>
            <w:r w:rsidRPr="00014FBE">
              <w:rPr>
                <w:rFonts w:ascii="Times New Roman" w:hAnsi="Times New Roman"/>
                <w:szCs w:val="20"/>
                <w:lang w:eastAsia="zh-CN"/>
              </w:rPr>
              <w:t>to  ~</w:t>
            </w:r>
            <w:proofErr w:type="gramEnd"/>
            <w:r w:rsidRPr="00014FBE">
              <w:rPr>
                <w:rFonts w:ascii="Times New Roman" w:hAnsi="Times New Roman"/>
                <w:szCs w:val="20"/>
                <w:lang w:eastAsia="zh-CN"/>
              </w:rPr>
              <w:t>400 MHz carrier BW)</w:t>
            </w:r>
          </w:p>
          <w:p w14:paraId="0485CBE2" w14:textId="5AF78979" w:rsidR="00014FBE" w:rsidRDefault="00014FBE" w:rsidP="00014FBE">
            <w:pPr>
              <w:pStyle w:val="BodyText"/>
              <w:spacing w:after="0" w:line="240" w:lineRule="auto"/>
              <w:rPr>
                <w:rFonts w:ascii="Times New Roman" w:hAnsi="Times New Roman"/>
                <w:szCs w:val="20"/>
                <w:lang w:eastAsia="zh-CN"/>
              </w:rPr>
            </w:pPr>
            <w:r w:rsidRPr="00014FBE">
              <w:rPr>
                <w:rFonts w:ascii="Times New Roman" w:hAnsi="Times New Roman"/>
                <w:szCs w:val="20"/>
                <w:lang w:eastAsia="zh-CN"/>
              </w:rPr>
              <w:t xml:space="preserve"> </w:t>
            </w: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014FBE">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014FBE">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014FBE">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1BB6" w14:textId="77777777" w:rsidR="00014FBE" w:rsidRDefault="00014FBE">
      <w:pPr>
        <w:spacing w:after="0" w:line="240" w:lineRule="auto"/>
      </w:pPr>
      <w:r>
        <w:separator/>
      </w:r>
    </w:p>
  </w:endnote>
  <w:endnote w:type="continuationSeparator" w:id="0">
    <w:p w14:paraId="6108AAA5" w14:textId="77777777" w:rsidR="00014FBE" w:rsidRDefault="0001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014FBE" w:rsidRDefault="00014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014FBE" w:rsidRDefault="00014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371E8D80" w:rsidR="00014FBE" w:rsidRDefault="00014FB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8AC2E" w14:textId="77777777" w:rsidR="00014FBE" w:rsidRDefault="00014FBE">
      <w:pPr>
        <w:spacing w:after="0" w:line="240" w:lineRule="auto"/>
      </w:pPr>
      <w:r>
        <w:separator/>
      </w:r>
    </w:p>
  </w:footnote>
  <w:footnote w:type="continuationSeparator" w:id="0">
    <w:p w14:paraId="3D0E75C8" w14:textId="77777777" w:rsidR="00014FBE" w:rsidRDefault="0001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014FBE" w:rsidRDefault="00014FB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29C7B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9F5D04"/>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69E55F-BF71-4B26-82DE-A5FC50B7BF02}">
  <ds:schemaRefs>
    <ds:schemaRef ds:uri="http://schemas.openxmlformats.org/officeDocument/2006/bibliography"/>
  </ds:schemaRefs>
</ds:datastoreItem>
</file>

<file path=customXml/itemProps4.xml><?xml version="1.0" encoding="utf-8"?>
<ds:datastoreItem xmlns:ds="http://schemas.openxmlformats.org/officeDocument/2006/customXml" ds:itemID="{6521FAAF-06B2-4ABB-B01A-F84F078A755A}">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80</Pages>
  <Words>30126</Words>
  <Characters>159606</Characters>
  <Application>Microsoft Office Word</Application>
  <DocSecurity>0</DocSecurity>
  <Lines>1330</Lines>
  <Paragraphs>378</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Ahmed Zewail</cp:lastModifiedBy>
  <cp:revision>2</cp:revision>
  <cp:lastPrinted>2011-11-09T07:49:00Z</cp:lastPrinted>
  <dcterms:created xsi:type="dcterms:W3CDTF">2021-02-01T19:45:00Z</dcterms:created>
  <dcterms:modified xsi:type="dcterms:W3CDTF">2021-02-01T19:45:00Z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