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EC940E5" w14:textId="77777777" w:rsidTr="00E315BC">
        <w:trPr>
          <w:trHeight w:val="339"/>
        </w:trPr>
        <w:tc>
          <w:tcPr>
            <w:tcW w:w="1871" w:type="dxa"/>
          </w:tcPr>
          <w:p w14:paraId="6D676285" w14:textId="2360046C"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DOCOMO</w:t>
            </w:r>
          </w:p>
        </w:tc>
        <w:tc>
          <w:tcPr>
            <w:tcW w:w="8021" w:type="dxa"/>
          </w:tcPr>
          <w:p w14:paraId="323B7A22" w14:textId="4616AFEC"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1-1c. </w:t>
            </w:r>
          </w:p>
        </w:tc>
      </w:tr>
      <w:tr w:rsidR="00E55017" w14:paraId="513C872F" w14:textId="77777777" w:rsidTr="00B35B28">
        <w:trPr>
          <w:trHeight w:val="339"/>
        </w:trPr>
        <w:tc>
          <w:tcPr>
            <w:tcW w:w="1871" w:type="dxa"/>
          </w:tcPr>
          <w:p w14:paraId="75C12E5C"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F1C718A"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B35B28" w14:paraId="6CA70FB5" w14:textId="77777777" w:rsidTr="00E315BC">
        <w:trPr>
          <w:trHeight w:val="339"/>
        </w:trPr>
        <w:tc>
          <w:tcPr>
            <w:tcW w:w="1871" w:type="dxa"/>
          </w:tcPr>
          <w:p w14:paraId="79CB6329" w14:textId="3248DE94"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0AA81129" w14:textId="193C1188" w:rsidR="00B35B28" w:rsidRDefault="00B35B28" w:rsidP="00B35B28">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E20CF" w14:paraId="1A12CA71" w14:textId="77777777" w:rsidTr="00E315BC">
        <w:trPr>
          <w:trHeight w:val="339"/>
        </w:trPr>
        <w:tc>
          <w:tcPr>
            <w:tcW w:w="1871" w:type="dxa"/>
          </w:tcPr>
          <w:p w14:paraId="60128D56" w14:textId="10BA1E30"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2C4FC60" w14:textId="17A694A1"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676E94" w14:paraId="6A03BE40" w14:textId="77777777" w:rsidTr="00E315BC">
        <w:trPr>
          <w:trHeight w:val="339"/>
        </w:trPr>
        <w:tc>
          <w:tcPr>
            <w:tcW w:w="1871" w:type="dxa"/>
          </w:tcPr>
          <w:p w14:paraId="68676E60" w14:textId="0F1234AB" w:rsidR="00676E94" w:rsidRDefault="00676E94"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63024AFD" w14:textId="2803E8F1" w:rsidR="00676E94" w:rsidRDefault="00676E94"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14:paraId="262E0315" w14:textId="77777777" w:rsidTr="00E315BC">
        <w:trPr>
          <w:trHeight w:val="339"/>
        </w:trPr>
        <w:tc>
          <w:tcPr>
            <w:tcW w:w="1871" w:type="dxa"/>
          </w:tcPr>
          <w:p w14:paraId="6232D991" w14:textId="116E4D89"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t>DOCOMO</w:t>
            </w:r>
          </w:p>
        </w:tc>
        <w:tc>
          <w:tcPr>
            <w:tcW w:w="8021" w:type="dxa"/>
          </w:tcPr>
          <w:p w14:paraId="53D17979" w14:textId="07D8013D" w:rsidR="009A2CD4" w:rsidRPr="00D852E4" w:rsidRDefault="009A2CD4" w:rsidP="00D51B4F">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are fine with continuing the discussion on the options </w:t>
            </w:r>
            <w:r w:rsidRPr="00D852E4">
              <w:rPr>
                <w:rFonts w:ascii="Times New Roman" w:eastAsia="MS PMincho" w:hAnsi="Times New Roman"/>
                <w:color w:val="000000" w:themeColor="text1"/>
                <w:szCs w:val="22"/>
                <w:lang w:eastAsia="ja-JP"/>
              </w:rPr>
              <w:t>in the 1</w:t>
            </w:r>
            <w:r w:rsidRPr="00D852E4">
              <w:rPr>
                <w:rFonts w:ascii="Times New Roman" w:eastAsia="MS PMincho" w:hAnsi="Times New Roman"/>
                <w:color w:val="000000" w:themeColor="text1"/>
                <w:szCs w:val="22"/>
                <w:vertAlign w:val="superscript"/>
                <w:lang w:eastAsia="ja-JP"/>
              </w:rPr>
              <w:t>st</w:t>
            </w:r>
            <w:r w:rsidRPr="00D852E4">
              <w:rPr>
                <w:rFonts w:ascii="Times New Roman" w:eastAsia="MS PMincho" w:hAnsi="Times New Roman"/>
                <w:color w:val="000000" w:themeColor="text1"/>
                <w:szCs w:val="22"/>
                <w:lang w:eastAsia="ja-JP"/>
              </w:rPr>
              <w:t xml:space="preserve"> bullet </w:t>
            </w:r>
            <w:r w:rsidRPr="00D852E4">
              <w:rPr>
                <w:rFonts w:ascii="Times New Roman" w:eastAsia="MS PMincho" w:hAnsi="Times New Roman" w:hint="eastAsia"/>
                <w:color w:val="000000" w:themeColor="text1"/>
                <w:szCs w:val="22"/>
                <w:lang w:eastAsia="ja-JP"/>
              </w:rPr>
              <w:t xml:space="preserve">above. </w:t>
            </w:r>
            <w:r w:rsidRPr="00D852E4">
              <w:rPr>
                <w:rFonts w:ascii="Times New Roman" w:eastAsia="MS PMincho" w:hAnsi="Times New Roman"/>
                <w:color w:val="000000" w:themeColor="text1"/>
                <w:szCs w:val="22"/>
                <w:lang w:eastAsia="ja-JP"/>
              </w:rPr>
              <w:t>If we down-select now, our view is to support Option 1-</w:t>
            </w:r>
            <w:r w:rsidR="00D51B4F" w:rsidRPr="00D852E4">
              <w:rPr>
                <w:rFonts w:ascii="Times New Roman" w:eastAsia="MS PMincho" w:hAnsi="Times New Roman"/>
                <w:color w:val="000000" w:themeColor="text1"/>
                <w:szCs w:val="22"/>
                <w:lang w:eastAsia="ja-JP"/>
              </w:rPr>
              <w:t>3</w:t>
            </w:r>
            <w:r w:rsidRPr="00D852E4">
              <w:rPr>
                <w:rFonts w:ascii="Times New Roman" w:eastAsia="MS PMincho" w:hAnsi="Times New Roman"/>
                <w:color w:val="000000" w:themeColor="text1"/>
                <w:szCs w:val="22"/>
                <w:lang w:eastAsia="ja-JP"/>
              </w:rPr>
              <w:t>, 2-2 and 3-2</w:t>
            </w:r>
            <w:r w:rsidR="00D51B4F" w:rsidRPr="00D852E4">
              <w:rPr>
                <w:rFonts w:ascii="Times New Roman" w:eastAsia="MS PMincho" w:hAnsi="Times New Roman"/>
                <w:color w:val="000000" w:themeColor="text1"/>
                <w:szCs w:val="22"/>
                <w:lang w:eastAsia="ja-JP"/>
              </w:rPr>
              <w:t xml:space="preserve">. For 120 kHz SCS, we do not see the motivation to support smaller bandwidth like 100 MHz. For 960 kHz SCS, we prefer to keep the available number of RBs as 480 kHz SCS case. </w:t>
            </w:r>
          </w:p>
        </w:tc>
      </w:tr>
      <w:tr w:rsidR="00E55017" w14:paraId="2E3AC825" w14:textId="77777777" w:rsidTr="00B35B28">
        <w:trPr>
          <w:trHeight w:val="339"/>
        </w:trPr>
        <w:tc>
          <w:tcPr>
            <w:tcW w:w="1871" w:type="dxa"/>
          </w:tcPr>
          <w:p w14:paraId="02BF5118" w14:textId="77777777" w:rsidR="00E55017" w:rsidRPr="0029466A" w:rsidRDefault="00E55017" w:rsidP="00B35B28">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0096A4BE" w14:textId="77777777" w:rsidR="00E55017" w:rsidRPr="0029466A"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B35B28" w14:paraId="2612C110" w14:textId="77777777" w:rsidTr="00E315BC">
        <w:trPr>
          <w:trHeight w:val="339"/>
        </w:trPr>
        <w:tc>
          <w:tcPr>
            <w:tcW w:w="1871" w:type="dxa"/>
          </w:tcPr>
          <w:p w14:paraId="4E38F43A" w14:textId="5D4F188E" w:rsidR="00B35B28" w:rsidRPr="00E55017" w:rsidRDefault="00B35B28" w:rsidP="00B35B28">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1375BD9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6F67976"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589E5B2A" w14:textId="77777777" w:rsidR="00B35B28" w:rsidRDefault="00B35B28" w:rsidP="00B35B28">
            <w:pPr>
              <w:pStyle w:val="BodyText"/>
              <w:numPr>
                <w:ilvl w:val="0"/>
                <w:numId w:val="37"/>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79FE265D" w14:textId="77777777" w:rsidR="00B35B28" w:rsidRDefault="00B35B28" w:rsidP="00B35B28">
            <w:pPr>
              <w:pStyle w:val="BodyText"/>
              <w:spacing w:after="0"/>
              <w:rPr>
                <w:rFonts w:ascii="Times New Roman" w:hAnsi="Times New Roman"/>
                <w:color w:val="000000" w:themeColor="text1"/>
                <w:szCs w:val="22"/>
                <w:lang w:eastAsia="zh-CN"/>
              </w:rPr>
            </w:pPr>
          </w:p>
        </w:tc>
      </w:tr>
      <w:tr w:rsidR="008E20CF" w14:paraId="33B871DB" w14:textId="77777777" w:rsidTr="00E315BC">
        <w:trPr>
          <w:trHeight w:val="339"/>
        </w:trPr>
        <w:tc>
          <w:tcPr>
            <w:tcW w:w="1871" w:type="dxa"/>
          </w:tcPr>
          <w:p w14:paraId="38853F48" w14:textId="07FB3CFC" w:rsidR="008E20CF" w:rsidRDefault="008E20CF" w:rsidP="008E20C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AD97709" w14:textId="46EE3272" w:rsidR="008E20CF" w:rsidRDefault="008E20CF" w:rsidP="00676E94">
            <w:pPr>
              <w:pStyle w:val="BodyText"/>
              <w:tabs>
                <w:tab w:val="left" w:pos="6630"/>
              </w:tabs>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r w:rsidR="00676E94">
              <w:rPr>
                <w:rFonts w:ascii="Times New Roman" w:hAnsi="Times New Roman"/>
                <w:szCs w:val="22"/>
                <w:lang w:eastAsia="zh-CN"/>
              </w:rPr>
              <w:tab/>
            </w:r>
          </w:p>
        </w:tc>
      </w:tr>
      <w:tr w:rsidR="00676E94" w14:paraId="15193092" w14:textId="77777777" w:rsidTr="00E315BC">
        <w:trPr>
          <w:trHeight w:val="339"/>
        </w:trPr>
        <w:tc>
          <w:tcPr>
            <w:tcW w:w="1871" w:type="dxa"/>
          </w:tcPr>
          <w:p w14:paraId="5AB58191" w14:textId="2A4E2269" w:rsidR="00676E94" w:rsidRDefault="00676E94" w:rsidP="00676E94">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003890D7" w14:textId="72C505B3" w:rsidR="00676E94" w:rsidRDefault="00676E94" w:rsidP="00676E94">
            <w:pPr>
              <w:pStyle w:val="BodyText"/>
              <w:tabs>
                <w:tab w:val="left" w:pos="6630"/>
              </w:tabs>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w:t>
            </w:r>
            <w:r>
              <w:rPr>
                <w:rFonts w:asciiTheme="minorHAnsi" w:hAnsiTheme="minorHAnsi" w:cstheme="minorHAnsi"/>
                <w:sz w:val="20"/>
                <w:szCs w:val="20"/>
              </w:rPr>
              <w:lastRenderedPageBreak/>
              <w:t>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r w:rsidR="009A2CD4" w:rsidRPr="00EB6465" w14:paraId="66E7899C" w14:textId="77777777" w:rsidTr="00E37D9F">
        <w:trPr>
          <w:trHeight w:val="339"/>
        </w:trPr>
        <w:tc>
          <w:tcPr>
            <w:tcW w:w="1871" w:type="dxa"/>
          </w:tcPr>
          <w:p w14:paraId="5DD52DDB" w14:textId="7DDFD2FF" w:rsidR="009A2CD4" w:rsidRPr="00D852E4" w:rsidRDefault="009A2CD4" w:rsidP="009A2CD4">
            <w:pPr>
              <w:pStyle w:val="BodyText"/>
              <w:spacing w:after="0"/>
              <w:rPr>
                <w:rFonts w:ascii="Times New Roman" w:eastAsiaTheme="minorEastAsia" w:hAnsi="Times New Roman"/>
                <w:color w:val="000000" w:themeColor="text1"/>
                <w:szCs w:val="22"/>
                <w:lang w:eastAsia="ko-KR"/>
              </w:rPr>
            </w:pPr>
            <w:r w:rsidRPr="00D852E4">
              <w:rPr>
                <w:rFonts w:ascii="Times New Roman" w:eastAsia="MS PMincho" w:hAnsi="Times New Roman" w:hint="eastAsia"/>
                <w:color w:val="000000" w:themeColor="text1"/>
                <w:szCs w:val="22"/>
                <w:lang w:eastAsia="ja-JP"/>
              </w:rPr>
              <w:t>DOCOMO</w:t>
            </w:r>
          </w:p>
        </w:tc>
        <w:tc>
          <w:tcPr>
            <w:tcW w:w="8021" w:type="dxa"/>
          </w:tcPr>
          <w:p w14:paraId="564D19E7" w14:textId="0EAE80FE" w:rsidR="009A2CD4" w:rsidRPr="00D852E4" w:rsidRDefault="009A2CD4" w:rsidP="009A2CD4">
            <w:pPr>
              <w:pStyle w:val="BodyText"/>
              <w:spacing w:after="0" w:line="240" w:lineRule="auto"/>
              <w:rPr>
                <w:rFonts w:ascii="Times New Roman" w:eastAsiaTheme="minorEastAsia" w:hAnsi="Times New Roman"/>
                <w:color w:val="000000" w:themeColor="text1"/>
                <w:szCs w:val="22"/>
                <w:lang w:eastAsia="ko-KR"/>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1-3b. </w:t>
            </w:r>
          </w:p>
        </w:tc>
      </w:tr>
      <w:tr w:rsidR="00E55017" w:rsidRPr="00EB6465" w14:paraId="6C2A6102" w14:textId="77777777" w:rsidTr="00E55017">
        <w:trPr>
          <w:trHeight w:val="339"/>
        </w:trPr>
        <w:tc>
          <w:tcPr>
            <w:tcW w:w="1871" w:type="dxa"/>
          </w:tcPr>
          <w:p w14:paraId="4E3E7E00" w14:textId="77777777" w:rsidR="00E55017" w:rsidRPr="00EB6465" w:rsidRDefault="00E55017" w:rsidP="00B35B2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E74A6A8" w14:textId="77777777" w:rsidR="00E55017" w:rsidRPr="00EB646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B35B28" w:rsidRPr="00EB6465" w14:paraId="0171DB55" w14:textId="77777777" w:rsidTr="00E55017">
        <w:trPr>
          <w:trHeight w:val="339"/>
        </w:trPr>
        <w:tc>
          <w:tcPr>
            <w:tcW w:w="1871" w:type="dxa"/>
          </w:tcPr>
          <w:p w14:paraId="35498F25" w14:textId="2676C1EB" w:rsidR="00B35B28" w:rsidRDefault="00B35B28" w:rsidP="00B35B28">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92F5761" w14:textId="77777777" w:rsidR="00B35B28" w:rsidRDefault="00B35B28" w:rsidP="00B35B28">
            <w:pPr>
              <w:pStyle w:val="BodyText"/>
              <w:spacing w:after="0" w:line="240" w:lineRule="auto"/>
              <w:rPr>
                <w:lang w:eastAsia="ja-JP"/>
              </w:rPr>
            </w:pPr>
            <w:r>
              <w:rPr>
                <w:lang w:eastAsia="ja-JP"/>
              </w:rPr>
              <w:t>Agree in principle. However, not sure how much this add value on top of the WID formulation:</w:t>
            </w:r>
          </w:p>
          <w:p w14:paraId="4837E87F" w14:textId="77777777" w:rsidR="00B35B28" w:rsidRDefault="00B35B28" w:rsidP="00B35B28">
            <w:pPr>
              <w:pStyle w:val="BodyText"/>
              <w:spacing w:after="0" w:line="240" w:lineRule="auto"/>
              <w:rPr>
                <w:lang w:eastAsia="ja-JP"/>
              </w:rPr>
            </w:pPr>
            <w:r>
              <w:rPr>
                <w:lang w:eastAsia="ja-JP"/>
              </w:rPr>
              <w:t>Specify new band(s) for the frequency range from 52.6GHz-71GHz [RAN4]:</w:t>
            </w:r>
          </w:p>
          <w:p w14:paraId="620553EF" w14:textId="23DF3C2F" w:rsidR="00B35B28" w:rsidRDefault="00B35B28" w:rsidP="00B35B28">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E20CF" w:rsidRPr="00EB6465" w14:paraId="145FAFA8" w14:textId="77777777" w:rsidTr="00E55017">
        <w:trPr>
          <w:trHeight w:val="339"/>
        </w:trPr>
        <w:tc>
          <w:tcPr>
            <w:tcW w:w="1871" w:type="dxa"/>
          </w:tcPr>
          <w:p w14:paraId="4787870D" w14:textId="2256A29D" w:rsidR="008E20CF" w:rsidRDefault="008E20CF" w:rsidP="008E20CF">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3554E19A" w14:textId="70A93361" w:rsidR="008E20CF" w:rsidRDefault="008E20CF" w:rsidP="008E20CF">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2569C65A" w14:textId="77777777" w:rsidR="00A3481F" w:rsidRPr="00E55017"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lastRenderedPageBreak/>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E25A91" w14:paraId="6DC689D4" w14:textId="77777777" w:rsidTr="009E78EE">
        <w:trPr>
          <w:trHeight w:val="339"/>
        </w:trPr>
        <w:tc>
          <w:tcPr>
            <w:tcW w:w="1871" w:type="dxa"/>
          </w:tcPr>
          <w:p w14:paraId="0F033834" w14:textId="5764712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098FD40C" w14:textId="5737F14D" w:rsidR="00E25A91" w:rsidRPr="00D852E4" w:rsidRDefault="00F35165" w:rsidP="00DD28C5">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E55017" w14:paraId="2C73EED4" w14:textId="77777777" w:rsidTr="00E55017">
        <w:trPr>
          <w:trHeight w:val="339"/>
        </w:trPr>
        <w:tc>
          <w:tcPr>
            <w:tcW w:w="1871" w:type="dxa"/>
          </w:tcPr>
          <w:p w14:paraId="1C319BB0"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62E620A"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B35B28" w14:paraId="5AF43185" w14:textId="77777777" w:rsidTr="00E55017">
        <w:trPr>
          <w:trHeight w:val="339"/>
        </w:trPr>
        <w:tc>
          <w:tcPr>
            <w:tcW w:w="1871" w:type="dxa"/>
          </w:tcPr>
          <w:p w14:paraId="40370C9C" w14:textId="5704AA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AEB965D" w14:textId="23042938"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E20CF" w14:paraId="4AC578E7" w14:textId="77777777" w:rsidTr="00E55017">
        <w:trPr>
          <w:trHeight w:val="339"/>
        </w:trPr>
        <w:tc>
          <w:tcPr>
            <w:tcW w:w="1871" w:type="dxa"/>
          </w:tcPr>
          <w:p w14:paraId="461CA733" w14:textId="65C635A4"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44734E8" w14:textId="0004B05F"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676E94" w14:paraId="5A5C89B0" w14:textId="77777777" w:rsidTr="00E55017">
        <w:trPr>
          <w:trHeight w:val="339"/>
        </w:trPr>
        <w:tc>
          <w:tcPr>
            <w:tcW w:w="1871" w:type="dxa"/>
          </w:tcPr>
          <w:p w14:paraId="1FAD88CC" w14:textId="6CFE2FB7" w:rsidR="00676E94" w:rsidRDefault="00676E94"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5F65AAF6" w14:textId="11336AFF" w:rsidR="00676E94" w:rsidRDefault="00676E94"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lastRenderedPageBreak/>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IIoT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253415" w14:paraId="2738B16F" w14:textId="77777777" w:rsidTr="009E78EE">
        <w:trPr>
          <w:trHeight w:val="339"/>
        </w:trPr>
        <w:tc>
          <w:tcPr>
            <w:tcW w:w="1871" w:type="dxa"/>
          </w:tcPr>
          <w:p w14:paraId="160F8FED" w14:textId="6348EBE2" w:rsidR="00253415" w:rsidRPr="00D852E4" w:rsidRDefault="00253415" w:rsidP="00DD28C5">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6E1142B3" w14:textId="6878473A" w:rsidR="00253415" w:rsidRDefault="00253415" w:rsidP="00DD28C5">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571AE5C3" w14:textId="77777777" w:rsidTr="00E55017">
        <w:trPr>
          <w:trHeight w:val="339"/>
        </w:trPr>
        <w:tc>
          <w:tcPr>
            <w:tcW w:w="1871" w:type="dxa"/>
          </w:tcPr>
          <w:p w14:paraId="7AA27A79"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6416DB7"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B35B28" w14:paraId="6E5E225E" w14:textId="77777777" w:rsidTr="00E55017">
        <w:trPr>
          <w:trHeight w:val="339"/>
        </w:trPr>
        <w:tc>
          <w:tcPr>
            <w:tcW w:w="1871" w:type="dxa"/>
          </w:tcPr>
          <w:p w14:paraId="3777ED61" w14:textId="5C47EF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EDA78EF" w14:textId="4EC4B34C"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416327A" w14:textId="77777777" w:rsidTr="00E55017">
        <w:trPr>
          <w:trHeight w:val="339"/>
        </w:trPr>
        <w:tc>
          <w:tcPr>
            <w:tcW w:w="1871" w:type="dxa"/>
          </w:tcPr>
          <w:p w14:paraId="7AD5EE65" w14:textId="47929F32"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C278B41" w14:textId="5EF20EA3"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676E94" w14:paraId="75362483" w14:textId="77777777" w:rsidTr="00E55017">
        <w:trPr>
          <w:trHeight w:val="339"/>
        </w:trPr>
        <w:tc>
          <w:tcPr>
            <w:tcW w:w="1871" w:type="dxa"/>
          </w:tcPr>
          <w:p w14:paraId="75309903" w14:textId="150534F5" w:rsidR="00676E94" w:rsidRDefault="00676E94"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646AEDEA" w14:textId="62032944" w:rsidR="00676E94" w:rsidRDefault="00676E94"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lastRenderedPageBreak/>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7E19D9" w14:paraId="7DD0D335" w14:textId="77777777" w:rsidTr="009E78EE">
        <w:trPr>
          <w:trHeight w:val="339"/>
        </w:trPr>
        <w:tc>
          <w:tcPr>
            <w:tcW w:w="1871" w:type="dxa"/>
          </w:tcPr>
          <w:p w14:paraId="64A570C5" w14:textId="550624E9" w:rsidR="007E19D9" w:rsidRPr="00DD28C5" w:rsidRDefault="007E19D9" w:rsidP="007E19D9">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2487F7B" w14:textId="77777777" w:rsidR="007E19D9" w:rsidRDefault="007E19D9" w:rsidP="007E19D9">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w:t>
            </w:r>
            <w:r w:rsidR="00183AF3">
              <w:rPr>
                <w:rFonts w:ascii="Times New Roman" w:hAnsi="Times New Roman"/>
                <w:color w:val="000000" w:themeColor="text1"/>
                <w:szCs w:val="22"/>
                <w:lang w:eastAsia="zh-CN"/>
              </w:rPr>
              <w:t xml:space="preserve">generally </w:t>
            </w:r>
            <w:r>
              <w:rPr>
                <w:rFonts w:ascii="Times New Roman" w:hAnsi="Times New Roman"/>
                <w:color w:val="000000" w:themeColor="text1"/>
                <w:szCs w:val="22"/>
                <w:lang w:eastAsia="zh-CN"/>
              </w:rPr>
              <w:t>fine with the proposal.</w:t>
            </w:r>
          </w:p>
          <w:p w14:paraId="00F24C01" w14:textId="77777777" w:rsidR="00105C7D" w:rsidRDefault="00105C7D" w:rsidP="007E19D9">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 xml:space="preserve">we think not only </w:t>
            </w:r>
            <w:r w:rsidR="00B51E82">
              <w:rPr>
                <w:rFonts w:ascii="Times New Roman" w:hAnsi="Times New Roman"/>
                <w:color w:val="000000" w:themeColor="text1"/>
                <w:szCs w:val="22"/>
                <w:lang w:eastAsia="zh-CN"/>
              </w:rPr>
              <w:t xml:space="preserve">value </w:t>
            </w:r>
            <w:r w:rsidR="00B466A8">
              <w:rPr>
                <w:rFonts w:ascii="Times New Roman" w:hAnsi="Times New Roman"/>
                <w:color w:val="000000" w:themeColor="text1"/>
                <w:szCs w:val="22"/>
                <w:lang w:eastAsia="zh-CN"/>
              </w:rPr>
              <w:t xml:space="preserve">configurations need to be discussed, but also </w:t>
            </w:r>
            <w:r w:rsidR="00B642AC">
              <w:rPr>
                <w:rFonts w:ascii="Times New Roman" w:hAnsi="Times New Roman"/>
                <w:color w:val="000000" w:themeColor="text1"/>
                <w:szCs w:val="22"/>
                <w:lang w:eastAsia="zh-CN"/>
              </w:rPr>
              <w:t>default values for K0/K1/K2</w:t>
            </w:r>
            <w:r w:rsidR="00EE5501">
              <w:rPr>
                <w:rFonts w:ascii="Times New Roman" w:hAnsi="Times New Roman"/>
                <w:color w:val="000000" w:themeColor="text1"/>
                <w:szCs w:val="22"/>
                <w:lang w:eastAsia="zh-CN"/>
              </w:rPr>
              <w:t xml:space="preserve"> need to be discussed.</w:t>
            </w:r>
            <w:r w:rsidR="00B51E82">
              <w:rPr>
                <w:rFonts w:ascii="Times New Roman" w:hAnsi="Times New Roman"/>
                <w:color w:val="000000" w:themeColor="text1"/>
                <w:szCs w:val="22"/>
                <w:lang w:eastAsia="zh-CN"/>
              </w:rPr>
              <w:t xml:space="preserve"> We suggest the proposal to be modified as:</w:t>
            </w:r>
          </w:p>
          <w:p w14:paraId="464E5CD0" w14:textId="77777777" w:rsidR="00B51E82" w:rsidRPr="00BA43AC" w:rsidRDefault="00B51E82" w:rsidP="00B51E8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474B70BA" w14:textId="77777777"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34306F41" w14:textId="60200ECD" w:rsidR="00B51E82" w:rsidRPr="00BA43AC"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w:t>
            </w:r>
            <w:r w:rsidRPr="00D852E4">
              <w:rPr>
                <w:rFonts w:asciiTheme="minorHAnsi" w:hAnsiTheme="minorHAnsi" w:cstheme="minorHAnsi"/>
                <w:sz w:val="20"/>
                <w:szCs w:val="20"/>
                <w:highlight w:val="yellow"/>
                <w:lang w:eastAsia="zh-CN"/>
              </w:rPr>
              <w:t>/default values</w:t>
            </w:r>
            <w:r w:rsidRPr="00BA43AC">
              <w:rPr>
                <w:rFonts w:asciiTheme="minorHAnsi" w:hAnsiTheme="minorHAnsi" w:cstheme="minorHAnsi"/>
                <w:sz w:val="20"/>
                <w:szCs w:val="20"/>
                <w:lang w:eastAsia="zh-CN"/>
              </w:rPr>
              <w:t xml:space="preserve"> of k0 (PDSCH), k1 (HARQ), k2 (PUSCH)</w:t>
            </w:r>
          </w:p>
          <w:p w14:paraId="3B1BF5D1" w14:textId="77777777" w:rsidR="00B51E82" w:rsidRDefault="00B51E82" w:rsidP="00B51E8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3AB23143" w14:textId="77777777" w:rsidR="00B51E82" w:rsidRPr="00BA43AC" w:rsidRDefault="00B51E82" w:rsidP="00B51E82">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above sub-bullets represents the priority for discussion in </w:t>
            </w:r>
            <w:r w:rsidRPr="002D7C4A">
              <w:rPr>
                <w:rFonts w:asciiTheme="minorHAnsi" w:hAnsiTheme="minorHAnsi" w:cstheme="minorHAnsi"/>
                <w:sz w:val="20"/>
                <w:szCs w:val="20"/>
              </w:rPr>
              <w:t>descending order</w:t>
            </w:r>
          </w:p>
          <w:p w14:paraId="6118A51D" w14:textId="77777777" w:rsidR="00B51E82" w:rsidRPr="00BA43AC" w:rsidRDefault="00B51E82" w:rsidP="00B51E8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39E4139A" w14:textId="6774A532" w:rsidR="00B51E82" w:rsidRPr="00B51E82" w:rsidRDefault="00B51E82" w:rsidP="007E19D9">
            <w:pPr>
              <w:pStyle w:val="BodyText"/>
              <w:spacing w:after="0" w:line="240" w:lineRule="auto"/>
              <w:rPr>
                <w:rFonts w:ascii="Times New Roman" w:eastAsiaTheme="minorEastAsia" w:hAnsi="Times New Roman"/>
                <w:szCs w:val="22"/>
                <w:lang w:eastAsia="ko-KR"/>
              </w:rPr>
            </w:pPr>
          </w:p>
        </w:tc>
      </w:tr>
      <w:tr w:rsidR="00E55017" w14:paraId="3978048A" w14:textId="77777777" w:rsidTr="00E55017">
        <w:trPr>
          <w:trHeight w:val="339"/>
        </w:trPr>
        <w:tc>
          <w:tcPr>
            <w:tcW w:w="1871" w:type="dxa"/>
          </w:tcPr>
          <w:p w14:paraId="0A66F861"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B5365E0" w14:textId="7A939FFF"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B35B28" w14:paraId="001EB2A9" w14:textId="77777777" w:rsidTr="00E55017">
        <w:trPr>
          <w:trHeight w:val="339"/>
        </w:trPr>
        <w:tc>
          <w:tcPr>
            <w:tcW w:w="1871" w:type="dxa"/>
          </w:tcPr>
          <w:p w14:paraId="43F79AE3" w14:textId="57C96A19"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FDCFEF" w14:textId="64F81C1E"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421BBEFE" w14:textId="77777777" w:rsidTr="00E55017">
        <w:trPr>
          <w:trHeight w:val="339"/>
        </w:trPr>
        <w:tc>
          <w:tcPr>
            <w:tcW w:w="1871" w:type="dxa"/>
          </w:tcPr>
          <w:p w14:paraId="50F4B03E" w14:textId="375577AE"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61A181C" w14:textId="64DD132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676E94" w14:paraId="082E68E0" w14:textId="77777777" w:rsidTr="00E55017">
        <w:trPr>
          <w:trHeight w:val="339"/>
        </w:trPr>
        <w:tc>
          <w:tcPr>
            <w:tcW w:w="1871" w:type="dxa"/>
          </w:tcPr>
          <w:p w14:paraId="2F74A86E" w14:textId="544CB518" w:rsidR="00676E94" w:rsidRDefault="00676E94"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296E5137" w14:textId="6865CF6D" w:rsidR="00676E94" w:rsidRDefault="00676E94"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130A72" w14:paraId="09A22E5C" w14:textId="77777777" w:rsidTr="009E78EE">
        <w:trPr>
          <w:trHeight w:val="339"/>
        </w:trPr>
        <w:tc>
          <w:tcPr>
            <w:tcW w:w="1871" w:type="dxa"/>
          </w:tcPr>
          <w:p w14:paraId="49614F24" w14:textId="3F629173" w:rsidR="00130A72" w:rsidRPr="00DD28C5" w:rsidRDefault="00130A72" w:rsidP="00130A72">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3525E3D5" w14:textId="4372B02F" w:rsidR="00130A72" w:rsidRDefault="00130A72" w:rsidP="00130A72">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E55017" w14:paraId="09C3B6FA" w14:textId="77777777" w:rsidTr="00E55017">
        <w:trPr>
          <w:trHeight w:val="339"/>
        </w:trPr>
        <w:tc>
          <w:tcPr>
            <w:tcW w:w="1871" w:type="dxa"/>
          </w:tcPr>
          <w:p w14:paraId="2C6316D5"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06FBD7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B35B28" w14:paraId="499E5FFE" w14:textId="77777777" w:rsidTr="00E55017">
        <w:trPr>
          <w:trHeight w:val="339"/>
        </w:trPr>
        <w:tc>
          <w:tcPr>
            <w:tcW w:w="1871" w:type="dxa"/>
          </w:tcPr>
          <w:p w14:paraId="19572575" w14:textId="6B49E9BB"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F44B346" w14:textId="0D9890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18FAABC8" w14:textId="77777777" w:rsidTr="00E55017">
        <w:trPr>
          <w:trHeight w:val="339"/>
        </w:trPr>
        <w:tc>
          <w:tcPr>
            <w:tcW w:w="1871" w:type="dxa"/>
          </w:tcPr>
          <w:p w14:paraId="04220E83" w14:textId="12CC77CB"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99374F5" w14:textId="491C592C"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676E94" w14:paraId="362B9FA2" w14:textId="77777777" w:rsidTr="00E55017">
        <w:trPr>
          <w:trHeight w:val="339"/>
        </w:trPr>
        <w:tc>
          <w:tcPr>
            <w:tcW w:w="1871" w:type="dxa"/>
          </w:tcPr>
          <w:p w14:paraId="3B673037" w14:textId="632D504F" w:rsidR="00676E94" w:rsidRDefault="00676E94"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00B18AEF" w14:textId="69B36D35" w:rsidR="00676E94" w:rsidRDefault="00676E94"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lastRenderedPageBreak/>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E55017" w14:paraId="5908B8D3" w14:textId="77777777" w:rsidTr="00E55017">
        <w:trPr>
          <w:trHeight w:val="339"/>
        </w:trPr>
        <w:tc>
          <w:tcPr>
            <w:tcW w:w="1871" w:type="dxa"/>
          </w:tcPr>
          <w:p w14:paraId="2CCB0042"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2D5A432" w14:textId="77777777" w:rsidR="00E55017" w:rsidRDefault="00E55017"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B35B28" w14:paraId="2F626B0C" w14:textId="77777777" w:rsidTr="00E55017">
        <w:trPr>
          <w:trHeight w:val="339"/>
        </w:trPr>
        <w:tc>
          <w:tcPr>
            <w:tcW w:w="1871" w:type="dxa"/>
          </w:tcPr>
          <w:p w14:paraId="70746D64" w14:textId="6A695D32"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3D959ADA" w14:textId="67292F9D" w:rsidR="00B35B28" w:rsidRDefault="00B35B28" w:rsidP="00B35B28">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E20CF" w14:paraId="6CBD7157" w14:textId="77777777" w:rsidTr="00E55017">
        <w:trPr>
          <w:trHeight w:val="339"/>
        </w:trPr>
        <w:tc>
          <w:tcPr>
            <w:tcW w:w="1871" w:type="dxa"/>
          </w:tcPr>
          <w:p w14:paraId="342987BD" w14:textId="69517EEA"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38493D32" w14:textId="767EB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lastRenderedPageBreak/>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(coding</w:t>
            </w:r>
            <w:r w:rsidR="00524915">
              <w:rPr>
                <w:rFonts w:ascii="Times New Roman" w:hAnsi="Times New Roman"/>
                <w:szCs w:val="22"/>
                <w:lang w:eastAsia="zh-CN"/>
              </w:rPr>
              <w:t>_</w:t>
            </w:r>
            <w:r w:rsidR="00DC29DA">
              <w:rPr>
                <w:rFonts w:ascii="Times New Roman" w:hAnsi="Times New Roman"/>
                <w:szCs w:val="22"/>
                <w:lang w:eastAsia="zh-CN"/>
              </w:rPr>
              <w:t>rate,</w:t>
            </w:r>
            <w:r w:rsidR="00524915">
              <w:rPr>
                <w:rFonts w:ascii="Times New Roman" w:hAnsi="Times New Roman"/>
                <w:szCs w:val="22"/>
                <w:lang w:eastAsia="zh-CN"/>
              </w:rPr>
              <w:t xml:space="preserve"> </w:t>
            </w:r>
            <w:r w:rsidR="00DC29DA">
              <w:rPr>
                <w:rFonts w:ascii="Times New Roman" w:hAnsi="Times New Roman"/>
                <w:szCs w:val="22"/>
                <w:lang w:eastAsia="zh-CN"/>
              </w:rPr>
              <w:t>TBS_pattern)</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rsidRPr="00560465" w14:paraId="72496D59" w14:textId="77777777" w:rsidTr="00B35B28">
        <w:trPr>
          <w:trHeight w:val="339"/>
        </w:trPr>
        <w:tc>
          <w:tcPr>
            <w:tcW w:w="1871" w:type="dxa"/>
          </w:tcPr>
          <w:p w14:paraId="7DF4A947"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E0F0660" w14:textId="3B404BF3"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17454D7"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E765EB"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69BCDF7" w14:textId="249E4471" w:rsidR="00E55017" w:rsidRPr="00E55017" w:rsidRDefault="00E55017" w:rsidP="00E5501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68F9399" w14:textId="2608ABFC" w:rsidR="00E55017" w:rsidRDefault="00E55017" w:rsidP="00E55017">
            <w:pPr>
              <w:pStyle w:val="ListParagraph"/>
              <w:numPr>
                <w:ilvl w:val="0"/>
                <w:numId w:val="11"/>
              </w:numPr>
              <w:rPr>
                <w:rFonts w:ascii="Times New Roman" w:hAnsi="Times New Roman"/>
                <w:sz w:val="20"/>
                <w:szCs w:val="20"/>
              </w:rPr>
            </w:pPr>
            <w:del w:id="6" w:author="David mazzarese" w:date="2021-02-01T16:21:00Z">
              <w:r w:rsidDel="00E55017">
                <w:rPr>
                  <w:rFonts w:ascii="Times New Roman" w:hAnsi="Times New Roman"/>
                  <w:sz w:val="20"/>
                  <w:szCs w:val="20"/>
                </w:rPr>
                <w:delText>Existing PTRS design for CP-OFDM is supported for NR operation in 52.6 to 71 GHz.</w:delText>
              </w:r>
            </w:del>
          </w:p>
          <w:p w14:paraId="6D1E12D8" w14:textId="77777777" w:rsidR="00E55017" w:rsidRDefault="00E55017" w:rsidP="00E5501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35C5E680" w14:textId="40B62079"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428840F" w14:textId="77777777" w:rsidR="00E55017" w:rsidRDefault="00E55017" w:rsidP="00E5501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215EF8D6" w14:textId="77777777" w:rsidR="00E55017" w:rsidRDefault="00E55017" w:rsidP="00E55017">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7964B1D2" w14:textId="781AF6ED" w:rsidR="00E55017" w:rsidRPr="00E55017" w:rsidRDefault="00E55017" w:rsidP="00E55017">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092BD9A6" w14:textId="77777777" w:rsidR="00E55017" w:rsidRPr="00E55017" w:rsidRDefault="00E55017" w:rsidP="00B35B28">
            <w:pPr>
              <w:pStyle w:val="BodyText"/>
              <w:spacing w:after="0" w:line="240" w:lineRule="auto"/>
              <w:rPr>
                <w:rFonts w:ascii="Times New Roman" w:hAnsi="Times New Roman"/>
                <w:szCs w:val="22"/>
                <w:lang w:eastAsia="zh-CN"/>
              </w:rPr>
            </w:pPr>
          </w:p>
        </w:tc>
      </w:tr>
      <w:tr w:rsidR="00B35B28" w:rsidRPr="00560465" w14:paraId="7A8D99F1" w14:textId="77777777" w:rsidTr="00E315BC">
        <w:trPr>
          <w:trHeight w:val="339"/>
        </w:trPr>
        <w:tc>
          <w:tcPr>
            <w:tcW w:w="1871" w:type="dxa"/>
          </w:tcPr>
          <w:p w14:paraId="7365FA09" w14:textId="683F35AF" w:rsidR="00B35B28" w:rsidRPr="00E55017" w:rsidRDefault="00B35B28" w:rsidP="00B35B28">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2A362747" w14:textId="6C8F5E08" w:rsidR="00B35B28" w:rsidRPr="00560465" w:rsidRDefault="00B35B28" w:rsidP="00B35B28">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B35B28" w:rsidRPr="00560465" w14:paraId="75CE6EC3" w14:textId="77777777" w:rsidTr="00E315BC">
        <w:trPr>
          <w:trHeight w:val="339"/>
        </w:trPr>
        <w:tc>
          <w:tcPr>
            <w:tcW w:w="1871" w:type="dxa"/>
          </w:tcPr>
          <w:p w14:paraId="2557B9E0" w14:textId="4F300C8B" w:rsidR="00B35B28" w:rsidRPr="00560465"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A03735B" w14:textId="77777777" w:rsidR="00B35B28" w:rsidRDefault="00E7562D" w:rsidP="00B35B28">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w:t>
            </w:r>
            <w:r w:rsidR="006545C1">
              <w:rPr>
                <w:rFonts w:ascii="Times New Roman" w:hAnsi="Times New Roman"/>
                <w:szCs w:val="22"/>
                <w:lang w:eastAsia="zh-CN"/>
              </w:rPr>
              <w:t xml:space="preserve"> Besides the performance of Rel.15 scheme, w</w:t>
            </w:r>
            <w:r>
              <w:rPr>
                <w:rFonts w:ascii="Times New Roman" w:hAnsi="Times New Roman"/>
                <w:szCs w:val="22"/>
                <w:lang w:eastAsia="zh-CN"/>
              </w:rPr>
              <w:t xml:space="preserve">e need to get a clear view of the performance of the proposed enhancements labelled “FFS” in order to decide if we support </w:t>
            </w:r>
            <w:r w:rsidR="006545C1">
              <w:rPr>
                <w:rFonts w:ascii="Times New Roman" w:hAnsi="Times New Roman"/>
                <w:szCs w:val="22"/>
                <w:lang w:eastAsia="zh-CN"/>
              </w:rPr>
              <w:t xml:space="preserve">one scheme, both schemes, </w:t>
            </w:r>
            <w:r w:rsidR="00DC12E0">
              <w:rPr>
                <w:rFonts w:ascii="Times New Roman" w:hAnsi="Times New Roman"/>
                <w:szCs w:val="22"/>
                <w:lang w:eastAsia="zh-CN"/>
              </w:rPr>
              <w:t>a</w:t>
            </w:r>
            <w:r w:rsidR="006545C1">
              <w:rPr>
                <w:rFonts w:ascii="Times New Roman" w:hAnsi="Times New Roman"/>
                <w:szCs w:val="22"/>
                <w:lang w:eastAsia="zh-CN"/>
              </w:rPr>
              <w:t xml:space="preserve"> </w:t>
            </w:r>
            <w:r w:rsidR="00DC12E0">
              <w:rPr>
                <w:rFonts w:ascii="Times New Roman" w:hAnsi="Times New Roman"/>
                <w:szCs w:val="22"/>
                <w:lang w:eastAsia="zh-CN"/>
              </w:rPr>
              <w:t>c</w:t>
            </w:r>
            <w:r w:rsidR="006545C1">
              <w:rPr>
                <w:rFonts w:ascii="Times New Roman" w:hAnsi="Times New Roman"/>
                <w:szCs w:val="22"/>
                <w:lang w:eastAsia="zh-CN"/>
              </w:rPr>
              <w:t xml:space="preserve">onfigurable pattern (which may or not include </w:t>
            </w:r>
            <w:r w:rsidR="00DC12E0">
              <w:rPr>
                <w:rFonts w:ascii="Times New Roman" w:hAnsi="Times New Roman"/>
                <w:szCs w:val="22"/>
                <w:lang w:eastAsia="zh-CN"/>
              </w:rPr>
              <w:t>a distributed and/or a clustered pattern), or no enhancement at all (which is automatically equivalent to sticking with the current pattern anyhow). We are therefore opposed to endorsing bullet 1 in this meeting.</w:t>
            </w:r>
          </w:p>
          <w:p w14:paraId="31827BA6" w14:textId="24E50547" w:rsidR="00DC12E0" w:rsidRPr="00560465" w:rsidRDefault="00DC12E0" w:rsidP="00B35B28">
            <w:pPr>
              <w:pStyle w:val="BodyText"/>
              <w:spacing w:after="0"/>
              <w:rPr>
                <w:rFonts w:ascii="Times New Roman" w:hAnsi="Times New Roman"/>
                <w:szCs w:val="22"/>
                <w:lang w:eastAsia="zh-CN"/>
              </w:rPr>
            </w:pPr>
            <w:r>
              <w:rPr>
                <w:rFonts w:ascii="Times New Roman" w:hAnsi="Times New Roman"/>
                <w:szCs w:val="22"/>
                <w:lang w:eastAsia="zh-CN"/>
              </w:rPr>
              <w:t>Concerning 2</w:t>
            </w:r>
            <w:r w:rsidRPr="00DC12E0">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E20CF" w:rsidRPr="00560465" w14:paraId="08F616F0" w14:textId="77777777" w:rsidTr="00E315BC">
        <w:trPr>
          <w:trHeight w:val="339"/>
        </w:trPr>
        <w:tc>
          <w:tcPr>
            <w:tcW w:w="1871" w:type="dxa"/>
          </w:tcPr>
          <w:p w14:paraId="6F34589F" w14:textId="080FC0AA" w:rsidR="008E20CF" w:rsidRDefault="008E20CF" w:rsidP="008E20CF">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4638B7F5" w14:textId="5F5EF15A"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676E94" w:rsidRPr="00560465" w14:paraId="42379067" w14:textId="77777777" w:rsidTr="00E315BC">
        <w:trPr>
          <w:trHeight w:val="339"/>
        </w:trPr>
        <w:tc>
          <w:tcPr>
            <w:tcW w:w="1871" w:type="dxa"/>
          </w:tcPr>
          <w:p w14:paraId="0B7C186B" w14:textId="34D21C1D" w:rsidR="00676E94" w:rsidRPr="00560465" w:rsidRDefault="00676E94" w:rsidP="00676E94">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7B8D4951" w14:textId="77777777" w:rsidR="00676E94" w:rsidRDefault="00676E94" w:rsidP="00676E94">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sidRPr="008D0C0D">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sidRPr="00C61FE7">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sidRPr="00C61FE7">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w:t>
            </w:r>
          </w:p>
          <w:p w14:paraId="32C171CD" w14:textId="76429EE2" w:rsidR="00676E94" w:rsidRPr="00560465" w:rsidRDefault="00676E94" w:rsidP="00676E94">
            <w:pPr>
              <w:pStyle w:val="BodyText"/>
              <w:spacing w:after="0"/>
              <w:rPr>
                <w:rFonts w:ascii="Times New Roman" w:hAnsi="Times New Roman"/>
                <w:szCs w:val="22"/>
                <w:lang w:eastAsia="zh-CN"/>
              </w:rPr>
            </w:pPr>
            <w:r>
              <w:rPr>
                <w:rFonts w:ascii="Times New Roman" w:hAnsi="Times New Roman"/>
                <w:szCs w:val="22"/>
                <w:lang w:eastAsia="zh-CN"/>
              </w:rPr>
              <w:t>For 2</w:t>
            </w:r>
            <w:r w:rsidRPr="00A9572D">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E55017" w14:paraId="0F57585E" w14:textId="77777777" w:rsidTr="00E55017">
        <w:trPr>
          <w:trHeight w:val="339"/>
        </w:trPr>
        <w:tc>
          <w:tcPr>
            <w:tcW w:w="1871" w:type="dxa"/>
          </w:tcPr>
          <w:p w14:paraId="150C0DFA" w14:textId="77777777" w:rsidR="00E55017" w:rsidRPr="00DD28C5" w:rsidRDefault="00E55017" w:rsidP="00B35B28">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0A80EED7" w14:textId="77777777" w:rsidR="00E55017" w:rsidRDefault="00E55017"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B35B28" w14:paraId="4C7EBCF2" w14:textId="77777777" w:rsidTr="00E55017">
        <w:trPr>
          <w:trHeight w:val="339"/>
        </w:trPr>
        <w:tc>
          <w:tcPr>
            <w:tcW w:w="1871" w:type="dxa"/>
          </w:tcPr>
          <w:p w14:paraId="49EA0ABA" w14:textId="3733856C" w:rsidR="00B35B28" w:rsidRDefault="00B35B28" w:rsidP="00B35B28">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32AA5B56" w14:textId="4E9246F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E20CF" w14:paraId="766203C6" w14:textId="77777777" w:rsidTr="00E55017">
        <w:trPr>
          <w:trHeight w:val="339"/>
        </w:trPr>
        <w:tc>
          <w:tcPr>
            <w:tcW w:w="1871" w:type="dxa"/>
          </w:tcPr>
          <w:p w14:paraId="04EF82F3" w14:textId="70BA16CC" w:rsidR="008E20CF" w:rsidRDefault="008E20CF" w:rsidP="008E20CF">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737F5162" w14:textId="2E097BB5" w:rsidR="008E20CF" w:rsidRDefault="008E20CF"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676E94" w14:paraId="60937CCF" w14:textId="77777777" w:rsidTr="00E55017">
        <w:trPr>
          <w:trHeight w:val="339"/>
        </w:trPr>
        <w:tc>
          <w:tcPr>
            <w:tcW w:w="1871" w:type="dxa"/>
          </w:tcPr>
          <w:p w14:paraId="69DEAE61" w14:textId="29E90E5A" w:rsidR="00676E94" w:rsidRDefault="00676E94" w:rsidP="008E20CF">
            <w:pPr>
              <w:pStyle w:val="BodyText"/>
              <w:spacing w:after="0" w:line="240" w:lineRule="auto"/>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1ED4B0E8" w14:textId="6798F3B8" w:rsidR="00676E94" w:rsidRDefault="00676E94" w:rsidP="008E20CF">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68435FA5" w14:textId="77777777" w:rsidR="00A3481F" w:rsidRPr="00E55017"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(coding_rate, TBS_pattern)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A2CD4" w:rsidRPr="00560465" w14:paraId="5C36FDF7" w14:textId="77777777" w:rsidTr="00E315BC">
        <w:trPr>
          <w:trHeight w:val="339"/>
        </w:trPr>
        <w:tc>
          <w:tcPr>
            <w:tcW w:w="1871" w:type="dxa"/>
          </w:tcPr>
          <w:p w14:paraId="61814CA9" w14:textId="65C86E41" w:rsidR="009A2CD4" w:rsidRPr="00D852E4" w:rsidRDefault="009A2CD4" w:rsidP="009A2CD4">
            <w:pPr>
              <w:pStyle w:val="BodyText"/>
              <w:spacing w:after="0"/>
              <w:rPr>
                <w:rFonts w:ascii="Times New Roman" w:hAnsi="Times New Roman"/>
                <w:color w:val="000000" w:themeColor="text1"/>
                <w:szCs w:val="22"/>
                <w:lang w:eastAsia="zh-CN"/>
              </w:rPr>
            </w:pPr>
            <w:r w:rsidRPr="00D852E4">
              <w:rPr>
                <w:rFonts w:ascii="Times New Roman" w:eastAsia="MS PMincho" w:hAnsi="Times New Roman" w:hint="eastAsia"/>
                <w:color w:val="000000" w:themeColor="text1"/>
                <w:szCs w:val="22"/>
                <w:lang w:eastAsia="ja-JP"/>
              </w:rPr>
              <w:lastRenderedPageBreak/>
              <w:t>D</w:t>
            </w:r>
            <w:r w:rsidRPr="00D852E4">
              <w:rPr>
                <w:rFonts w:ascii="Times New Roman" w:eastAsia="MS PMincho" w:hAnsi="Times New Roman"/>
                <w:color w:val="000000" w:themeColor="text1"/>
                <w:szCs w:val="22"/>
                <w:lang w:eastAsia="ja-JP"/>
              </w:rPr>
              <w:t>OCOMO</w:t>
            </w:r>
          </w:p>
        </w:tc>
        <w:tc>
          <w:tcPr>
            <w:tcW w:w="8021" w:type="dxa"/>
          </w:tcPr>
          <w:p w14:paraId="3866D646" w14:textId="0B1AC9B7" w:rsidR="009A2CD4" w:rsidRPr="00D852E4" w:rsidRDefault="009A2CD4" w:rsidP="009A2CD4">
            <w:pPr>
              <w:pStyle w:val="BodyText"/>
              <w:spacing w:after="0" w:line="240" w:lineRule="auto"/>
              <w:rPr>
                <w:rFonts w:ascii="Times New Roman" w:hAnsi="Times New Roman"/>
                <w:color w:val="000000" w:themeColor="text1"/>
                <w:szCs w:val="22"/>
                <w:lang w:eastAsia="zh-CN"/>
              </w:rPr>
            </w:pPr>
            <w:r w:rsidRPr="00D852E4">
              <w:rPr>
                <w:rFonts w:ascii="Times New Roman" w:eastAsia="MS PMincho" w:hAnsi="Times New Roman"/>
                <w:color w:val="000000" w:themeColor="text1"/>
                <w:szCs w:val="22"/>
                <w:lang w:eastAsia="ja-JP"/>
              </w:rPr>
              <w:t>W</w:t>
            </w:r>
            <w:r w:rsidRPr="00D852E4">
              <w:rPr>
                <w:rFonts w:ascii="Times New Roman" w:eastAsia="MS PMincho" w:hAnsi="Times New Roman" w:hint="eastAsia"/>
                <w:color w:val="000000" w:themeColor="text1"/>
                <w:szCs w:val="22"/>
                <w:lang w:eastAsia="ja-JP"/>
              </w:rPr>
              <w:t xml:space="preserve">e </w:t>
            </w:r>
            <w:r w:rsidRPr="00D852E4">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E55017" w:rsidRPr="00560465" w14:paraId="7055993F" w14:textId="77777777" w:rsidTr="00B35B28">
        <w:trPr>
          <w:trHeight w:val="339"/>
        </w:trPr>
        <w:tc>
          <w:tcPr>
            <w:tcW w:w="1871" w:type="dxa"/>
          </w:tcPr>
          <w:p w14:paraId="59B22B10" w14:textId="77777777" w:rsidR="00E55017" w:rsidRPr="00560465" w:rsidRDefault="00E55017" w:rsidP="00B35B28">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32AF32F"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1C01AE8" w14:textId="77777777" w:rsidR="00E55017"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1D4FF0A" w14:textId="397E4D72" w:rsidR="00E55017" w:rsidRDefault="00E55017" w:rsidP="00B35B28">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ins w:id="10" w:author="David mazzarese" w:date="2021-02-01T16:22:00Z">
              <w:r>
                <w:rPr>
                  <w:rFonts w:ascii="Times New Roman" w:hAnsi="Times New Roman"/>
                  <w:sz w:val="20"/>
                  <w:szCs w:val="20"/>
                </w:rPr>
                <w:t xml:space="preserve"> with 120 kHz SCS</w:t>
              </w:r>
            </w:ins>
            <w:r w:rsidRPr="004E1403">
              <w:rPr>
                <w:rFonts w:ascii="Times New Roman" w:hAnsi="Times New Roman"/>
                <w:sz w:val="20"/>
                <w:szCs w:val="20"/>
              </w:rPr>
              <w:t>.</w:t>
            </w:r>
          </w:p>
          <w:p w14:paraId="3D6DD226" w14:textId="191F1908" w:rsidR="00E55017" w:rsidRPr="00E55017" w:rsidRDefault="00E55017" w:rsidP="00B35B28">
            <w:pPr>
              <w:pStyle w:val="ListParagraph"/>
              <w:numPr>
                <w:ilvl w:val="0"/>
                <w:numId w:val="11"/>
              </w:numPr>
              <w:rPr>
                <w:rFonts w:ascii="Times New Roman" w:hAnsi="Times New Roman"/>
                <w:lang w:eastAsia="zh-CN"/>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ins w:id="11"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6348E46B" w14:textId="3923DD70" w:rsidR="00E55017" w:rsidRPr="00DA2F57" w:rsidRDefault="00E55017" w:rsidP="00B35B28">
            <w:pPr>
              <w:pStyle w:val="ListParagraph"/>
              <w:numPr>
                <w:ilvl w:val="0"/>
                <w:numId w:val="11"/>
              </w:numPr>
              <w:rPr>
                <w:rFonts w:ascii="Times New Roman" w:hAnsi="Times New Roman"/>
                <w:lang w:eastAsia="zh-CN"/>
              </w:rPr>
            </w:pPr>
            <w:r w:rsidRPr="00DA2F57">
              <w:rPr>
                <w:rFonts w:ascii="Times New Roman" w:hAnsi="Times New Roman"/>
                <w:sz w:val="20"/>
                <w:szCs w:val="20"/>
              </w:rPr>
              <w:t>Further study on whether to support the same DMRS port configuration (e.g., the number of DMRS ports) as in FR2</w:t>
            </w:r>
          </w:p>
          <w:p w14:paraId="7E6FC924" w14:textId="77777777" w:rsidR="00E55017" w:rsidRDefault="00E55017" w:rsidP="00B35B28">
            <w:pPr>
              <w:pStyle w:val="BodyText"/>
              <w:spacing w:after="0" w:line="240" w:lineRule="auto"/>
              <w:rPr>
                <w:rFonts w:ascii="Times New Roman" w:hAnsi="Times New Roman"/>
                <w:szCs w:val="22"/>
                <w:lang w:eastAsia="zh-CN"/>
              </w:rPr>
            </w:pPr>
          </w:p>
          <w:p w14:paraId="21846CFB" w14:textId="77777777" w:rsidR="00E55017" w:rsidRPr="00560465" w:rsidRDefault="00E55017"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B35B28" w14:paraId="6E081EE3" w14:textId="77777777" w:rsidTr="00E315BC">
        <w:trPr>
          <w:trHeight w:val="339"/>
        </w:trPr>
        <w:tc>
          <w:tcPr>
            <w:tcW w:w="1871" w:type="dxa"/>
          </w:tcPr>
          <w:p w14:paraId="44B9D1F5" w14:textId="64A26305" w:rsidR="00B35B28" w:rsidRPr="00E55017" w:rsidRDefault="00B35B28" w:rsidP="00B35B28">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27B88D0E" w14:textId="44BD997F" w:rsidR="00B35B28" w:rsidRDefault="00B35B28" w:rsidP="00B35B28">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E20CF" w14:paraId="697A23FB" w14:textId="77777777" w:rsidTr="00E315BC">
        <w:trPr>
          <w:trHeight w:val="339"/>
        </w:trPr>
        <w:tc>
          <w:tcPr>
            <w:tcW w:w="1871" w:type="dxa"/>
          </w:tcPr>
          <w:p w14:paraId="4895CB46" w14:textId="3D97FA93" w:rsidR="008E20CF" w:rsidRDefault="008E20CF" w:rsidP="008E20CF">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11FBBF2" w14:textId="19426C3F" w:rsidR="008E20CF" w:rsidRDefault="008E20CF" w:rsidP="008E20CF">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676E94" w14:paraId="1EA9C422" w14:textId="77777777" w:rsidTr="00E315BC">
        <w:trPr>
          <w:trHeight w:val="339"/>
        </w:trPr>
        <w:tc>
          <w:tcPr>
            <w:tcW w:w="1871" w:type="dxa"/>
          </w:tcPr>
          <w:p w14:paraId="6A25BD19" w14:textId="7A55034B" w:rsidR="00676E94" w:rsidRDefault="00676E94" w:rsidP="008E20CF">
            <w:pPr>
              <w:pStyle w:val="BodyText"/>
              <w:spacing w:after="0"/>
              <w:rPr>
                <w:rFonts w:ascii="Times New Roman" w:hAnsi="Times New Roman" w:hint="eastAsia"/>
                <w:szCs w:val="22"/>
                <w:lang w:eastAsia="zh-CN"/>
              </w:rPr>
            </w:pPr>
            <w:r>
              <w:rPr>
                <w:rFonts w:ascii="Times New Roman" w:hAnsi="Times New Roman"/>
                <w:szCs w:val="22"/>
                <w:lang w:eastAsia="zh-CN"/>
              </w:rPr>
              <w:t>Samsung</w:t>
            </w:r>
          </w:p>
        </w:tc>
        <w:tc>
          <w:tcPr>
            <w:tcW w:w="8021" w:type="dxa"/>
          </w:tcPr>
          <w:p w14:paraId="44D446B7" w14:textId="056E6D7A" w:rsidR="00676E94" w:rsidRDefault="00676E94" w:rsidP="008E20CF">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 xml:space="preserve">[25, Qualcomm] compared PDSCH performance of a new DMRS pattern featured by high frequency density (i.e., every RE) and 2-FD-OCC across adjacent Res with existing type-1 and type-2 DMRS patterns with 960kHz SCS for TDL-A </w:t>
      </w:r>
      <w:r>
        <w:lastRenderedPageBreak/>
        <w:t>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04B42CEC" w:rsidR="005E1850" w:rsidRDefault="005E1850" w:rsidP="005E185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B35B28" w14:paraId="339C1B7E" w14:textId="77777777" w:rsidTr="000509A9">
        <w:trPr>
          <w:trHeight w:val="339"/>
        </w:trPr>
        <w:tc>
          <w:tcPr>
            <w:tcW w:w="1871" w:type="dxa"/>
          </w:tcPr>
          <w:p w14:paraId="512CD896" w14:textId="16ABB851" w:rsidR="00B35B28" w:rsidRDefault="00B35B28" w:rsidP="00B35B28">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4CAAE73" w14:textId="77777777" w:rsidR="00B35B28" w:rsidRDefault="00B35B28" w:rsidP="00B35B2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7E93665D" w14:textId="77777777" w:rsidR="00B35B28" w:rsidRDefault="00B35B28" w:rsidP="00B35B28">
            <w:pPr>
              <w:pStyle w:val="BodyText"/>
              <w:spacing w:after="0" w:line="240" w:lineRule="auto"/>
              <w:rPr>
                <w:rFonts w:ascii="Times New Roman" w:hAnsi="Times New Roman"/>
                <w:color w:val="000000" w:themeColor="text1"/>
                <w:szCs w:val="22"/>
                <w:lang w:eastAsia="zh-CN"/>
              </w:rPr>
            </w:pPr>
          </w:p>
          <w:p w14:paraId="77CAEFE6" w14:textId="77777777" w:rsidR="00B35B28" w:rsidRDefault="00B35B28" w:rsidP="00B35B28">
            <w:pPr>
              <w:pStyle w:val="Heading5"/>
              <w:outlineLvl w:val="4"/>
            </w:pPr>
            <w:r>
              <w:rPr>
                <w:highlight w:val="cyan"/>
              </w:rPr>
              <w:t>Proposal 4-2a for discussion:</w:t>
            </w:r>
            <w:r>
              <w:t xml:space="preserve"> </w:t>
            </w:r>
          </w:p>
          <w:p w14:paraId="3F623CF8" w14:textId="77777777" w:rsidR="00B35B28" w:rsidRDefault="00B35B28" w:rsidP="00B35B28">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6C9DE05"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9573D2E" w14:textId="77777777"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2D305F9" w14:textId="7A5EE742" w:rsidR="00B35B28" w:rsidRDefault="00B35B28" w:rsidP="00B35B28">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2" w:author="Yuk, Youngsoo (Nokia - KR/Seoul)" w:date="2021-02-01T22:49:00Z">
              <w:r w:rsidDel="00AF73C0">
                <w:rPr>
                  <w:rFonts w:ascii="Times New Roman" w:eastAsia="MS PMincho" w:hAnsi="Times New Roman"/>
                  <w:szCs w:val="20"/>
                  <w:lang w:eastAsia="ja-JP"/>
                </w:rPr>
                <w:delText>off</w:delText>
              </w:r>
            </w:del>
            <w:ins w:id="13" w:author="Yuk, Youngsoo (Nokia - KR/Seoul)" w:date="2021-02-01T22:49:00Z">
              <w:r w:rsidR="00AF73C0">
                <w:rPr>
                  <w:rFonts w:ascii="Times New Roman" w:eastAsia="MS PMincho" w:hAnsi="Times New Roman"/>
                  <w:szCs w:val="20"/>
                  <w:lang w:eastAsia="ja-JP"/>
                </w:rPr>
                <w:t xml:space="preserve"> not app</w:t>
              </w:r>
            </w:ins>
            <w:ins w:id="14" w:author="Yuk, Youngsoo (Nokia - KR/Seoul)" w:date="2021-02-01T22:50:00Z">
              <w:r w:rsidR="00AF73C0">
                <w:rPr>
                  <w:rFonts w:ascii="Times New Roman" w:eastAsia="MS PMincho" w:hAnsi="Times New Roman"/>
                  <w:szCs w:val="20"/>
                  <w:lang w:eastAsia="ja-JP"/>
                </w:rPr>
                <w:t xml:space="preserve">lied </w:t>
              </w:r>
            </w:ins>
            <w:ins w:id="15" w:author="Yuk, Youngsoo (Nokia - KR/Seoul)" w:date="2021-02-01T22:51:00Z">
              <w:r w:rsidR="00AF73C0">
                <w:rPr>
                  <w:rFonts w:ascii="Times New Roman" w:eastAsia="MS PMincho" w:hAnsi="Times New Roman"/>
                  <w:szCs w:val="20"/>
                  <w:lang w:eastAsia="ja-JP"/>
                </w:rPr>
                <w:t xml:space="preserve">to DM-RS port </w:t>
              </w:r>
            </w:ins>
            <w:ins w:id="16" w:author="Yuk, Youngsoo (Nokia - KR/Seoul)" w:date="2021-02-01T22:50:00Z">
              <w:r w:rsidR="00AF73C0">
                <w:rPr>
                  <w:rFonts w:ascii="Times New Roman" w:eastAsia="MS PMincho" w:hAnsi="Times New Roman"/>
                  <w:szCs w:val="20"/>
                  <w:lang w:eastAsia="ja-JP"/>
                </w:rPr>
                <w:t xml:space="preserve">with </w:t>
              </w:r>
            </w:ins>
            <w:ins w:id="17" w:author="Yuk, Youngsoo (Nokia - KR/Seoul)" w:date="2021-02-01T22:51:00Z">
              <w:r w:rsidR="00AF73C0">
                <w:rPr>
                  <w:rFonts w:ascii="Times New Roman" w:eastAsia="MS PMincho" w:hAnsi="Times New Roman"/>
                  <w:szCs w:val="20"/>
                  <w:lang w:eastAsia="ja-JP"/>
                </w:rPr>
                <w:t xml:space="preserve">co-scheduled </w:t>
              </w:r>
            </w:ins>
            <w:ins w:id="18" w:author="Yuk, Youngsoo (Nokia - KR/Seoul)" w:date="2021-02-01T22:50:00Z">
              <w:r w:rsidR="00AF73C0">
                <w:rPr>
                  <w:rFonts w:ascii="Times New Roman" w:eastAsia="MS PMincho" w:hAnsi="Times New Roman"/>
                  <w:szCs w:val="20"/>
                  <w:lang w:eastAsia="ja-JP"/>
                </w:rPr>
                <w:t>UE</w:t>
              </w:r>
            </w:ins>
            <w:del w:id="19" w:author="Yuk, Youngsoo (Nokia - KR/Seoul)" w:date="2021-02-01T22:49:00Z">
              <w:r w:rsidDel="00AF73C0">
                <w:rPr>
                  <w:rFonts w:ascii="Times New Roman" w:eastAsia="MS PMincho" w:hAnsi="Times New Roman"/>
                  <w:szCs w:val="20"/>
                  <w:lang w:eastAsia="ja-JP"/>
                </w:rPr>
                <w:delText xml:space="preserve"> </w:delText>
              </w:r>
            </w:del>
          </w:p>
          <w:p w14:paraId="1498E977" w14:textId="77777777" w:rsidR="00B35B28" w:rsidRDefault="00B35B28" w:rsidP="00B35B28">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7DC284" w14:textId="77777777" w:rsidR="00B35B28" w:rsidRDefault="00B35B28" w:rsidP="00B35B28">
            <w:pPr>
              <w:pStyle w:val="BodyText"/>
              <w:spacing w:after="0" w:line="240" w:lineRule="auto"/>
              <w:rPr>
                <w:rFonts w:ascii="Times New Roman" w:hAnsi="Times New Roman"/>
                <w:color w:val="000000" w:themeColor="text1"/>
                <w:szCs w:val="22"/>
                <w:lang w:eastAsia="zh-CN"/>
              </w:rPr>
            </w:pP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lastRenderedPageBreak/>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UE/gNB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72E73ECC" w14:textId="77777777" w:rsidR="00B52995" w:rsidRDefault="00B52995" w:rsidP="00B52995"/>
    <w:p w14:paraId="2C610BCD" w14:textId="77777777" w:rsidR="00B52995" w:rsidRDefault="00B52995" w:rsidP="00B52995">
      <w:pPr>
        <w:pStyle w:val="Heading5"/>
      </w:pPr>
      <w:r>
        <w:rPr>
          <w:highlight w:val="cyan"/>
        </w:rPr>
        <w:lastRenderedPageBreak/>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E55017" w14:paraId="7968C983" w14:textId="77777777" w:rsidTr="00B35B28">
        <w:trPr>
          <w:trHeight w:val="339"/>
        </w:trPr>
        <w:tc>
          <w:tcPr>
            <w:tcW w:w="1871" w:type="dxa"/>
          </w:tcPr>
          <w:p w14:paraId="09F5B328" w14:textId="77777777" w:rsidR="00E55017" w:rsidRPr="00DA2F57" w:rsidRDefault="00E55017" w:rsidP="00B35B28">
            <w:pPr>
              <w:pStyle w:val="BodyText"/>
              <w:spacing w:after="0"/>
              <w:rPr>
                <w:rFonts w:ascii="Times New Roman" w:hAnsi="Times New Roman"/>
                <w:szCs w:val="22"/>
                <w:lang w:eastAsia="zh-CN"/>
              </w:rPr>
            </w:pPr>
            <w:r w:rsidRPr="00DA2F57">
              <w:rPr>
                <w:rFonts w:ascii="Times New Roman" w:hAnsi="Times New Roman" w:hint="eastAsia"/>
                <w:szCs w:val="22"/>
                <w:lang w:eastAsia="zh-CN"/>
              </w:rPr>
              <w:t>Huawei, HiSilicon</w:t>
            </w:r>
          </w:p>
        </w:tc>
        <w:tc>
          <w:tcPr>
            <w:tcW w:w="8021" w:type="dxa"/>
          </w:tcPr>
          <w:p w14:paraId="31E6AC32" w14:textId="77777777" w:rsidR="00E55017" w:rsidRPr="00DA2F57" w:rsidRDefault="00E55017" w:rsidP="00B35B28">
            <w:pPr>
              <w:pStyle w:val="BodyText"/>
              <w:spacing w:after="0" w:line="240" w:lineRule="auto"/>
              <w:rPr>
                <w:rFonts w:ascii="Times New Roman" w:hAnsi="Times New Roman"/>
                <w:szCs w:val="22"/>
                <w:lang w:eastAsia="zh-CN"/>
              </w:rPr>
            </w:pPr>
            <w:r w:rsidRPr="00DA2F57">
              <w:rPr>
                <w:rFonts w:ascii="Times New Roman" w:hAnsi="Times New Roman" w:hint="eastAsia"/>
                <w:szCs w:val="22"/>
                <w:lang w:eastAsia="zh-CN"/>
              </w:rPr>
              <w:t>Fi</w:t>
            </w:r>
            <w:r w:rsidRPr="00DA2F57">
              <w:rPr>
                <w:rFonts w:ascii="Times New Roman" w:hAnsi="Times New Roman"/>
                <w:szCs w:val="22"/>
                <w:lang w:eastAsia="zh-CN"/>
              </w:rPr>
              <w:t>ne</w:t>
            </w:r>
            <w:r w:rsidRPr="00DA2F57">
              <w:rPr>
                <w:rFonts w:ascii="Times New Roman" w:hAnsi="Times New Roman" w:hint="eastAsia"/>
                <w:szCs w:val="22"/>
                <w:lang w:eastAsia="zh-CN"/>
              </w:rPr>
              <w:t xml:space="preserve"> with proposal 4-3b</w:t>
            </w:r>
          </w:p>
        </w:tc>
      </w:tr>
      <w:tr w:rsidR="00AF73C0" w14:paraId="3B98E0B1" w14:textId="77777777" w:rsidTr="00E315BC">
        <w:trPr>
          <w:trHeight w:val="339"/>
        </w:trPr>
        <w:tc>
          <w:tcPr>
            <w:tcW w:w="1871" w:type="dxa"/>
          </w:tcPr>
          <w:p w14:paraId="25F41058" w14:textId="4F5381F5" w:rsidR="00AF73C0" w:rsidRDefault="00AF73C0" w:rsidP="00AF73C0">
            <w:pPr>
              <w:pStyle w:val="BodyText"/>
              <w:spacing w:after="0"/>
              <w:rPr>
                <w:rFonts w:ascii="Times New Roman" w:hAnsi="Times New Roman"/>
                <w:color w:val="FF0000"/>
                <w:szCs w:val="22"/>
                <w:lang w:eastAsia="zh-CN"/>
              </w:rPr>
            </w:pPr>
            <w:r w:rsidRPr="00B4277E">
              <w:rPr>
                <w:rFonts w:ascii="Times New Roman" w:hAnsi="Times New Roman"/>
                <w:szCs w:val="22"/>
                <w:lang w:eastAsia="zh-CN"/>
              </w:rPr>
              <w:t>Nokia/NSB</w:t>
            </w:r>
          </w:p>
        </w:tc>
        <w:tc>
          <w:tcPr>
            <w:tcW w:w="8021" w:type="dxa"/>
          </w:tcPr>
          <w:p w14:paraId="51AD7470" w14:textId="77777777" w:rsidR="00AF73C0" w:rsidRPr="00B4277E" w:rsidRDefault="00AF73C0" w:rsidP="00AF73C0">
            <w:pPr>
              <w:pStyle w:val="BodyText"/>
              <w:spacing w:after="0" w:line="240" w:lineRule="auto"/>
              <w:rPr>
                <w:rFonts w:ascii="Times New Roman" w:hAnsi="Times New Roman"/>
                <w:szCs w:val="22"/>
                <w:lang w:eastAsia="zh-CN"/>
              </w:rPr>
            </w:pPr>
            <w:r w:rsidRPr="00B4277E">
              <w:rPr>
                <w:rFonts w:ascii="Times New Roman" w:hAnsi="Times New Roman"/>
                <w:szCs w:val="22"/>
                <w:lang w:eastAsia="zh-CN"/>
              </w:rPr>
              <w:t xml:space="preserve">The listed issues are much overlapped. For DMRS overhead reduction, I think this is covering DMRS-less slot. Also, phase coherency can be covered by </w:t>
            </w:r>
            <w:r>
              <w:rPr>
                <w:rFonts w:ascii="Times New Roman" w:hAnsi="Times New Roman"/>
                <w:szCs w:val="22"/>
                <w:lang w:eastAsia="zh-CN"/>
              </w:rPr>
              <w:t xml:space="preserve">multi-slot </w:t>
            </w:r>
            <w:r w:rsidRPr="00B4277E">
              <w:rPr>
                <w:rFonts w:ascii="Times New Roman" w:hAnsi="Times New Roman"/>
                <w:szCs w:val="22"/>
                <w:lang w:eastAsia="zh-CN"/>
              </w:rPr>
              <w:t>DMRS bundling.</w:t>
            </w:r>
          </w:p>
          <w:p w14:paraId="3AB844CA" w14:textId="77777777" w:rsidR="00AF73C0" w:rsidRDefault="00AF73C0" w:rsidP="00AF73C0">
            <w:pPr>
              <w:pStyle w:val="Heading5"/>
              <w:outlineLvl w:val="4"/>
            </w:pPr>
            <w:r>
              <w:rPr>
                <w:highlight w:val="cyan"/>
              </w:rPr>
              <w:t>Proposal 4-3b for discussion:</w:t>
            </w:r>
            <w:r>
              <w:t xml:space="preserve"> </w:t>
            </w:r>
          </w:p>
          <w:p w14:paraId="4A33D625" w14:textId="77777777" w:rsidR="00AF73C0" w:rsidRDefault="00AF73C0" w:rsidP="00AF73C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1AB1E56" w14:textId="563B6BDE" w:rsidR="00AF73C0" w:rsidDel="00AF73C0" w:rsidRDefault="00AF73C0" w:rsidP="00AF73C0">
            <w:pPr>
              <w:pStyle w:val="BodyText"/>
              <w:numPr>
                <w:ilvl w:val="0"/>
                <w:numId w:val="29"/>
              </w:numPr>
              <w:spacing w:after="0"/>
              <w:rPr>
                <w:del w:id="20" w:author="Yuk, Youngsoo (Nokia - KR/Seoul)" w:date="2021-02-01T22:52:00Z"/>
                <w:rFonts w:ascii="Times New Roman" w:eastAsia="MS PMincho" w:hAnsi="Times New Roman"/>
                <w:szCs w:val="20"/>
                <w:lang w:eastAsia="ja-JP"/>
              </w:rPr>
            </w:pPr>
            <w:del w:id="21" w:author="Yuk, Youngsoo (Nokia - KR/Seoul)" w:date="2021-02-01T22:52:00Z">
              <w:r w:rsidDel="00AF73C0">
                <w:rPr>
                  <w:rFonts w:ascii="Times New Roman" w:eastAsia="MS PMincho" w:hAnsi="Times New Roman"/>
                  <w:szCs w:val="20"/>
                  <w:lang w:eastAsia="ja-JP"/>
                </w:rPr>
                <w:delText>The need of potential DMRS enhancement</w:delText>
              </w:r>
            </w:del>
          </w:p>
          <w:p w14:paraId="5CB79B5D" w14:textId="0D44A2B9" w:rsidR="00AF73C0"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2" w:author="Yuk, Youngsoo (Nokia - KR/Seoul)" w:date="2021-02-01T22:52:00Z">
              <w:r>
                <w:rPr>
                  <w:rFonts w:ascii="Times New Roman" w:hAnsi="Times New Roman"/>
                  <w:szCs w:val="20"/>
                  <w:lang w:eastAsia="zh-CN"/>
                </w:rPr>
                <w:t xml:space="preserve"> (e.g. DMRS-</w:t>
              </w:r>
            </w:ins>
            <w:ins w:id="23" w:author="Yuk, Youngsoo (Nokia - KR/Seoul)" w:date="2021-02-01T22:53:00Z">
              <w:r>
                <w:rPr>
                  <w:rFonts w:ascii="Times New Roman" w:hAnsi="Times New Roman"/>
                  <w:szCs w:val="20"/>
                  <w:lang w:eastAsia="zh-CN"/>
                </w:rPr>
                <w:t>less slot)</w:t>
              </w:r>
            </w:ins>
          </w:p>
          <w:p w14:paraId="0AD01BA0" w14:textId="0A82C554" w:rsidR="00AF73C0" w:rsidRPr="002C6BC8" w:rsidRDefault="00AF73C0" w:rsidP="00AF73C0">
            <w:pPr>
              <w:pStyle w:val="BodyText"/>
              <w:numPr>
                <w:ilvl w:val="0"/>
                <w:numId w:val="29"/>
              </w:numPr>
              <w:spacing w:after="0"/>
              <w:rPr>
                <w:rFonts w:ascii="Times New Roman" w:eastAsia="MS PMincho" w:hAnsi="Times New Roman"/>
                <w:szCs w:val="20"/>
                <w:lang w:eastAsia="ja-JP"/>
              </w:rPr>
            </w:pPr>
            <w:ins w:id="24"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6CC07E9F" w14:textId="5C08127E" w:rsidR="00AF73C0" w:rsidRPr="002C6BC8" w:rsidDel="00AF73C0" w:rsidRDefault="00AF73C0" w:rsidP="00AF73C0">
            <w:pPr>
              <w:pStyle w:val="BodyText"/>
              <w:numPr>
                <w:ilvl w:val="0"/>
                <w:numId w:val="29"/>
              </w:numPr>
              <w:spacing w:after="0"/>
              <w:rPr>
                <w:del w:id="25" w:author="Yuk, Youngsoo (Nokia - KR/Seoul)" w:date="2021-02-01T22:53:00Z"/>
                <w:rFonts w:ascii="Times New Roman" w:eastAsia="MS PMincho" w:hAnsi="Times New Roman"/>
                <w:szCs w:val="20"/>
                <w:lang w:eastAsia="ja-JP"/>
              </w:rPr>
            </w:pPr>
            <w:del w:id="26" w:author="Yuk, Youngsoo (Nokia - KR/Seoul)" w:date="2021-02-01T22:53:00Z">
              <w:r w:rsidDel="00AF73C0">
                <w:rPr>
                  <w:rFonts w:ascii="Times New Roman" w:hAnsi="Times New Roman"/>
                  <w:szCs w:val="22"/>
                  <w:lang w:eastAsia="zh-CN"/>
                </w:rPr>
                <w:delText>W</w:delText>
              </w:r>
              <w:r w:rsidDel="00AF73C0">
                <w:rPr>
                  <w:rFonts w:ascii="Times New Roman" w:hAnsi="Times New Roman" w:hint="eastAsia"/>
                  <w:szCs w:val="22"/>
                  <w:lang w:eastAsia="zh-CN"/>
                </w:rPr>
                <w:delText xml:space="preserve">hether </w:delText>
              </w:r>
              <w:r w:rsidDel="00AF73C0">
                <w:rPr>
                  <w:rFonts w:ascii="Times New Roman" w:hAnsi="Times New Roman"/>
                  <w:szCs w:val="22"/>
                  <w:lang w:eastAsia="zh-CN"/>
                </w:rPr>
                <w:delText>DMRS should be present in every slot of a multi-slot PDSCH/PUSCH allocation</w:delText>
              </w:r>
            </w:del>
          </w:p>
          <w:p w14:paraId="2FC68E20" w14:textId="77777777" w:rsidR="00AF73C0" w:rsidRPr="002C6BC8" w:rsidRDefault="00AF73C0" w:rsidP="00AF73C0">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F473EE8" w14:textId="54A54052" w:rsidR="00AF73C0" w:rsidRPr="00CF4FD1" w:rsidDel="00AF73C0" w:rsidRDefault="00AF73C0" w:rsidP="00AF73C0">
            <w:pPr>
              <w:pStyle w:val="BodyText"/>
              <w:numPr>
                <w:ilvl w:val="0"/>
                <w:numId w:val="29"/>
              </w:numPr>
              <w:spacing w:after="0"/>
              <w:rPr>
                <w:del w:id="27" w:author="Yuk, Youngsoo (Nokia - KR/Seoul)" w:date="2021-02-01T22:53:00Z"/>
                <w:rFonts w:ascii="Times New Roman" w:eastAsia="MS PMincho" w:hAnsi="Times New Roman"/>
                <w:szCs w:val="20"/>
                <w:lang w:eastAsia="ja-JP"/>
              </w:rPr>
            </w:pPr>
            <w:del w:id="28" w:author="Yuk, Youngsoo (Nokia - KR/Seoul)" w:date="2021-02-01T22:53:00Z">
              <w:r w:rsidDel="00AF73C0">
                <w:rPr>
                  <w:rFonts w:ascii="Times New Roman" w:hAnsi="Times New Roman"/>
                  <w:szCs w:val="22"/>
                  <w:lang w:eastAsia="zh-CN"/>
                </w:rPr>
                <w:delText>Channel estimation performance</w:delText>
              </w:r>
            </w:del>
          </w:p>
          <w:p w14:paraId="1B454FF5" w14:textId="13149602" w:rsidR="00AF73C0" w:rsidDel="00AF73C0" w:rsidRDefault="00AF73C0" w:rsidP="00AF73C0">
            <w:pPr>
              <w:pStyle w:val="BodyText"/>
              <w:numPr>
                <w:ilvl w:val="0"/>
                <w:numId w:val="29"/>
              </w:numPr>
              <w:spacing w:after="0"/>
              <w:rPr>
                <w:del w:id="29" w:author="Yuk, Youngsoo (Nokia - KR/Seoul)" w:date="2021-02-01T22:53:00Z"/>
                <w:rFonts w:ascii="Times New Roman" w:eastAsia="MS PMincho" w:hAnsi="Times New Roman"/>
                <w:szCs w:val="20"/>
                <w:lang w:eastAsia="ja-JP"/>
              </w:rPr>
            </w:pPr>
            <w:del w:id="30" w:author="Yuk, Youngsoo (Nokia - KR/Seoul)" w:date="2021-02-01T22:53:00Z">
              <w:r w:rsidDel="00AF73C0">
                <w:rPr>
                  <w:rFonts w:ascii="Times New Roman" w:eastAsia="MS PMincho" w:hAnsi="Times New Roman"/>
                  <w:szCs w:val="20"/>
                  <w:lang w:eastAsia="ja-JP"/>
                </w:rPr>
                <w:delText xml:space="preserve">Whether to </w:delText>
              </w:r>
              <w:r w:rsidRPr="00CF4FD1" w:rsidDel="00AF73C0">
                <w:rPr>
                  <w:rFonts w:ascii="Times New Roman" w:eastAsia="MS PMincho" w:hAnsi="Times New Roman"/>
                  <w:szCs w:val="20"/>
                  <w:lang w:eastAsia="ja-JP"/>
                </w:rPr>
                <w:delText>maintain phase coherency</w:delText>
              </w:r>
              <w:r w:rsidDel="00AF73C0">
                <w:rPr>
                  <w:rFonts w:ascii="Times New Roman" w:eastAsia="MS PMincho" w:hAnsi="Times New Roman"/>
                  <w:szCs w:val="20"/>
                  <w:lang w:eastAsia="ja-JP"/>
                </w:rPr>
                <w:delText xml:space="preserve"> </w:delText>
              </w:r>
              <w:r w:rsidRPr="00B23D2D" w:rsidDel="00AF73C0">
                <w:rPr>
                  <w:rFonts w:ascii="Times New Roman" w:eastAsia="MS PMincho" w:hAnsi="Times New Roman"/>
                  <w:szCs w:val="20"/>
                  <w:lang w:eastAsia="ja-JP"/>
                </w:rPr>
                <w:delText>across DMRS symbols in different slots</w:delText>
              </w:r>
            </w:del>
          </w:p>
          <w:p w14:paraId="4D191F47" w14:textId="77777777" w:rsidR="00AF73C0" w:rsidRDefault="00AF73C0" w:rsidP="00AF73C0">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1F23CDBF" w14:textId="77777777" w:rsidR="00AF73C0" w:rsidRDefault="00AF73C0" w:rsidP="00AF73C0">
            <w:pPr>
              <w:pStyle w:val="BodyText"/>
              <w:spacing w:after="0" w:line="240" w:lineRule="auto"/>
              <w:rPr>
                <w:rFonts w:ascii="Times New Roman" w:hAnsi="Times New Roman"/>
                <w:color w:val="FF0000"/>
                <w:szCs w:val="22"/>
                <w:lang w:eastAsia="zh-CN"/>
              </w:rPr>
            </w:pPr>
          </w:p>
        </w:tc>
      </w:tr>
      <w:tr w:rsidR="008E20CF" w14:paraId="5773F75C" w14:textId="77777777" w:rsidTr="00E315BC">
        <w:trPr>
          <w:trHeight w:val="339"/>
        </w:trPr>
        <w:tc>
          <w:tcPr>
            <w:tcW w:w="1871" w:type="dxa"/>
          </w:tcPr>
          <w:p w14:paraId="72F0CB00" w14:textId="453799B8" w:rsidR="008E20CF" w:rsidRDefault="008E20CF" w:rsidP="008E20CF">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AA8C400" w14:textId="0110EE6E" w:rsidR="008E20CF" w:rsidRPr="00E30644" w:rsidRDefault="008E20CF" w:rsidP="008E20CF">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E20CF" w14:paraId="55087BF8" w14:textId="77777777" w:rsidTr="00E315BC">
        <w:trPr>
          <w:trHeight w:val="339"/>
        </w:trPr>
        <w:tc>
          <w:tcPr>
            <w:tcW w:w="1871" w:type="dxa"/>
          </w:tcPr>
          <w:p w14:paraId="16E56994" w14:textId="74BBD03E" w:rsidR="008E20CF" w:rsidRDefault="00676E94" w:rsidP="008E20CF">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A100E7B" w14:textId="4161F3CC" w:rsidR="008E20CF" w:rsidRDefault="00676E94" w:rsidP="008E20CF">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 xml:space="preserve">We are fine with the proposal. </w:t>
            </w: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(Mg,Ng,M,N,P) = (1,1,8,16,2) BS with (0.5 dv, 0.5 dH)</w:t>
            </w:r>
          </w:p>
          <w:p w14:paraId="6AF5487F" w14:textId="77777777" w:rsidR="00B52995" w:rsidRPr="009476C7" w:rsidRDefault="00B52995" w:rsidP="00E315BC">
            <w:pPr>
              <w:pStyle w:val="TAL"/>
            </w:pPr>
            <w:r w:rsidRPr="009476C7">
              <w:t>- (Mg,Ng,M,N,P) = (1,1,4,4,2) UE with (0.5 dv, 0.5 dH)</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(Mg,Ng,M,N,P) = (1,1,4,8,2) BS with (0.5 dv, 0.5 dH)</w:t>
            </w:r>
          </w:p>
          <w:p w14:paraId="6B373C04" w14:textId="77777777" w:rsidR="00B52995" w:rsidRPr="009476C7" w:rsidRDefault="00B52995" w:rsidP="00E315BC">
            <w:pPr>
              <w:pStyle w:val="TAL"/>
            </w:pPr>
            <w:r w:rsidRPr="009476C7">
              <w:t>- (Mg,Ng,M,N,P) = (1,1,2,2,2) UE with (0.5 dv, 0.5 dH)</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km/hr</w:t>
            </w:r>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r w:rsidRPr="009476C7">
              <w:lastRenderedPageBreak/>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Assume N</w:t>
            </w:r>
            <w:r w:rsidRPr="009476C7">
              <w:rPr>
                <w:vertAlign w:val="subscript"/>
              </w:rPr>
              <w:t>oh</w:t>
            </w:r>
            <w:r w:rsidRPr="009476C7">
              <w:rPr>
                <w:vertAlign w:val="superscript"/>
              </w:rPr>
              <w:t>PRB</w:t>
            </w:r>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2BBA588"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hint="eastAsia"/>
                <w:color w:val="000000" w:themeColor="text1"/>
                <w:szCs w:val="20"/>
                <w:lang w:eastAsia="ja-JP"/>
              </w:rPr>
              <w:t>DOCOMO</w:t>
            </w:r>
          </w:p>
        </w:tc>
        <w:tc>
          <w:tcPr>
            <w:tcW w:w="8021" w:type="dxa"/>
          </w:tcPr>
          <w:p w14:paraId="6EDA2364" w14:textId="4D05718E" w:rsidR="00B52995" w:rsidRPr="00D852E4" w:rsidRDefault="000248B2" w:rsidP="00E315BC">
            <w:pPr>
              <w:pStyle w:val="BodyText"/>
              <w:spacing w:before="0" w:after="0" w:line="240" w:lineRule="auto"/>
              <w:rPr>
                <w:rFonts w:ascii="Times New Roman" w:eastAsia="MS PMincho" w:hAnsi="Times New Roman"/>
                <w:color w:val="000000" w:themeColor="text1"/>
                <w:szCs w:val="20"/>
                <w:lang w:eastAsia="ja-JP"/>
              </w:rPr>
            </w:pPr>
            <w:r w:rsidRPr="00D852E4">
              <w:rPr>
                <w:rFonts w:ascii="Times New Roman" w:eastAsia="MS PMincho" w:hAnsi="Times New Roman"/>
                <w:color w:val="000000" w:themeColor="text1"/>
                <w:szCs w:val="20"/>
                <w:lang w:eastAsia="ja-JP"/>
              </w:rPr>
              <w:t>W</w:t>
            </w:r>
            <w:r w:rsidRPr="00D852E4">
              <w:rPr>
                <w:rFonts w:ascii="Times New Roman" w:eastAsia="MS PMincho" w:hAnsi="Times New Roman" w:hint="eastAsia"/>
                <w:color w:val="000000" w:themeColor="text1"/>
                <w:szCs w:val="20"/>
                <w:lang w:eastAsia="ja-JP"/>
              </w:rPr>
              <w:t xml:space="preserve">e propose to consider realistic EVM values. </w:t>
            </w:r>
            <w:r w:rsidRPr="00D852E4">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B52995" w14:paraId="162FC380" w14:textId="77777777" w:rsidTr="00E315BC">
        <w:trPr>
          <w:trHeight w:val="339"/>
        </w:trPr>
        <w:tc>
          <w:tcPr>
            <w:tcW w:w="1871" w:type="dxa"/>
          </w:tcPr>
          <w:p w14:paraId="4D9C7C7B" w14:textId="70E4D61D"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3E4AF93D" w14:textId="77777777" w:rsidR="00B52995" w:rsidRDefault="00E55017" w:rsidP="00E315B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60E7594" w14:textId="77777777" w:rsidR="00E55017" w:rsidRPr="009476C7" w:rsidRDefault="00E55017" w:rsidP="00E55017">
            <w:pPr>
              <w:pStyle w:val="TAL"/>
              <w:ind w:leftChars="200" w:left="400"/>
            </w:pPr>
            <w:r w:rsidRPr="009476C7">
              <w:t>For CP-OFDM:</w:t>
            </w:r>
          </w:p>
          <w:p w14:paraId="53C1AEAB" w14:textId="09BE76A9" w:rsidR="00E55017" w:rsidRPr="009476C7" w:rsidRDefault="00E55017" w:rsidP="00E55017">
            <w:pPr>
              <w:pStyle w:val="TAL"/>
              <w:ind w:leftChars="200" w:left="400"/>
            </w:pPr>
            <w:ins w:id="31" w:author="David mazzarese" w:date="2021-02-01T16:25:00Z">
              <w:r>
                <w:t xml:space="preserve">For distributed PTRS (as in Rel-15): </w:t>
              </w:r>
            </w:ins>
            <w:r>
              <w:t xml:space="preserve"> </w:t>
            </w:r>
            <w:r w:rsidRPr="009476C7">
              <w:t>(K = 4, L = 1) or (K = 2, L = 1)</w:t>
            </w:r>
          </w:p>
          <w:p w14:paraId="4856B248" w14:textId="77777777" w:rsidR="00E55017" w:rsidRDefault="00E55017" w:rsidP="00E55017">
            <w:pPr>
              <w:pStyle w:val="TAL"/>
              <w:ind w:leftChars="200" w:left="400"/>
            </w:pPr>
            <w:r w:rsidRPr="009476C7">
              <w:t>Note: PTRS per K number of PRBs, and PTRS every L number of OFDM symbols</w:t>
            </w:r>
          </w:p>
          <w:p w14:paraId="41025E08" w14:textId="77777777" w:rsidR="00E55017" w:rsidRDefault="00E55017" w:rsidP="00E55017">
            <w:pPr>
              <w:pStyle w:val="TAL"/>
              <w:ind w:leftChars="200" w:left="400"/>
            </w:pPr>
          </w:p>
          <w:p w14:paraId="12DE25A3" w14:textId="40638F2A" w:rsidR="00E55017" w:rsidRPr="009476C7" w:rsidRDefault="00E55017" w:rsidP="00E55017">
            <w:pPr>
              <w:pStyle w:val="TAL"/>
              <w:ind w:leftChars="200" w:left="400"/>
            </w:pPr>
            <w:ins w:id="32"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6F5691B0" w14:textId="77777777" w:rsidR="00E55017" w:rsidRDefault="00E55017" w:rsidP="00E55017">
            <w:pPr>
              <w:pStyle w:val="TAL"/>
              <w:ind w:leftChars="200" w:left="400"/>
            </w:pPr>
          </w:p>
          <w:p w14:paraId="152843D9" w14:textId="77777777" w:rsidR="00E55017" w:rsidRPr="00E55017" w:rsidRDefault="00E55017" w:rsidP="00E55017">
            <w:pPr>
              <w:pStyle w:val="BodyText"/>
              <w:spacing w:before="0" w:after="0" w:line="240" w:lineRule="auto"/>
              <w:ind w:leftChars="200" w:left="400"/>
              <w:rPr>
                <w:rFonts w:ascii="Arial" w:hAnsi="Arial"/>
                <w:sz w:val="18"/>
                <w:szCs w:val="20"/>
              </w:rPr>
            </w:pPr>
            <w:r w:rsidRPr="00E55017">
              <w:rPr>
                <w:rFonts w:ascii="Arial" w:hAnsi="Arial"/>
                <w:sz w:val="18"/>
                <w:szCs w:val="20"/>
              </w:rPr>
              <w:t>Companies are asked to report details of PN compensation method(s) with corresponding receiver complexity and PTRS enhancement for CP-OFDM if evaluated</w:t>
            </w:r>
          </w:p>
          <w:p w14:paraId="44BF936E" w14:textId="77777777" w:rsidR="00E55017" w:rsidRDefault="00E55017" w:rsidP="00E55017">
            <w:pPr>
              <w:pStyle w:val="BodyText"/>
              <w:spacing w:before="0" w:after="0" w:line="240" w:lineRule="auto"/>
            </w:pPr>
          </w:p>
          <w:p w14:paraId="0760587F" w14:textId="0487B443" w:rsidR="00E55017" w:rsidRDefault="00E55017" w:rsidP="00E5501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B52995" w14:paraId="2B07D0A8" w14:textId="77777777" w:rsidTr="00E315BC">
        <w:trPr>
          <w:trHeight w:val="339"/>
        </w:trPr>
        <w:tc>
          <w:tcPr>
            <w:tcW w:w="1871" w:type="dxa"/>
          </w:tcPr>
          <w:p w14:paraId="416BC44A" w14:textId="0FBB912F" w:rsidR="00B52995" w:rsidRDefault="00AE4B49"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56C297C5" w14:textId="77777777" w:rsidR="000563BE"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36A1C526" w14:textId="77777777" w:rsidR="000563BE" w:rsidRDefault="000563BE" w:rsidP="00E315BC">
            <w:pPr>
              <w:pStyle w:val="BodyText"/>
              <w:spacing w:before="0" w:after="0" w:line="240" w:lineRule="auto"/>
              <w:rPr>
                <w:rFonts w:ascii="Times New Roman" w:hAnsi="Times New Roman"/>
                <w:szCs w:val="20"/>
                <w:lang w:eastAsia="zh-CN"/>
              </w:rPr>
            </w:pPr>
          </w:p>
          <w:p w14:paraId="5E562CF6" w14:textId="304C48C8" w:rsidR="00B52995" w:rsidRDefault="000563BE"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w:t>
            </w:r>
            <w:r w:rsidR="00355AED">
              <w:rPr>
                <w:rFonts w:ascii="Times New Roman" w:hAnsi="Times New Roman"/>
                <w:szCs w:val="20"/>
                <w:lang w:eastAsia="zh-CN"/>
              </w:rPr>
              <w:t>CS. It would be more realistic to have a CFO of 0.1ppm as baseline (and 0ppm as optional) rather than the opposite. We would like to include HPA modelling at least as an optional feature.</w:t>
            </w:r>
          </w:p>
        </w:tc>
      </w:tr>
      <w:tr w:rsidR="00676E94" w14:paraId="03F7A6F3" w14:textId="77777777" w:rsidTr="00E315BC">
        <w:trPr>
          <w:trHeight w:val="339"/>
        </w:trPr>
        <w:tc>
          <w:tcPr>
            <w:tcW w:w="1871" w:type="dxa"/>
          </w:tcPr>
          <w:p w14:paraId="1DD76A49" w14:textId="1077EEC2" w:rsidR="00676E94" w:rsidRDefault="00676E94"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1530A2" w14:textId="7F5FED05" w:rsidR="00676E94" w:rsidRDefault="00676E94"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bookmarkStart w:id="33" w:name="_GoBack"/>
            <w:bookmarkEnd w:id="33"/>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752173">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752173">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752173">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AF24" w14:textId="77777777" w:rsidR="00752173" w:rsidRDefault="00752173">
      <w:pPr>
        <w:spacing w:after="0" w:line="240" w:lineRule="auto"/>
      </w:pPr>
      <w:r>
        <w:separator/>
      </w:r>
    </w:p>
  </w:endnote>
  <w:endnote w:type="continuationSeparator" w:id="0">
    <w:p w14:paraId="7AD2F60A" w14:textId="77777777" w:rsidR="00752173" w:rsidRDefault="0075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E7562D" w:rsidRDefault="00E75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E7562D" w:rsidRDefault="00E75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11DED089" w:rsidR="00E7562D" w:rsidRDefault="00E7562D">
    <w:pPr>
      <w:pStyle w:val="Footer"/>
      <w:ind w:right="360"/>
    </w:pPr>
    <w:r>
      <w:rPr>
        <w:rStyle w:val="PageNumber"/>
      </w:rPr>
      <w:fldChar w:fldCharType="begin"/>
    </w:r>
    <w:r>
      <w:rPr>
        <w:rStyle w:val="PageNumber"/>
      </w:rPr>
      <w:instrText xml:space="preserve"> PAGE </w:instrText>
    </w:r>
    <w:r>
      <w:rPr>
        <w:rStyle w:val="PageNumber"/>
      </w:rPr>
      <w:fldChar w:fldCharType="separate"/>
    </w:r>
    <w:r w:rsidR="00676E94">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E94">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3E625" w14:textId="77777777" w:rsidR="00752173" w:rsidRDefault="00752173">
      <w:pPr>
        <w:spacing w:after="0" w:line="240" w:lineRule="auto"/>
      </w:pPr>
      <w:r>
        <w:separator/>
      </w:r>
    </w:p>
  </w:footnote>
  <w:footnote w:type="continuationSeparator" w:id="0">
    <w:p w14:paraId="604C6DCE" w14:textId="77777777" w:rsidR="00752173" w:rsidRDefault="0075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E7562D" w:rsidRDefault="00E756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BD16F8"/>
    <w:multiLevelType w:val="hybridMultilevel"/>
    <w:tmpl w:val="D1D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8"/>
  </w:num>
  <w:num w:numId="7">
    <w:abstractNumId w:val="15"/>
  </w:num>
  <w:num w:numId="8">
    <w:abstractNumId w:val="22"/>
  </w:num>
  <w:num w:numId="9">
    <w:abstractNumId w:val="0"/>
  </w:num>
  <w:num w:numId="10">
    <w:abstractNumId w:val="32"/>
  </w:num>
  <w:num w:numId="11">
    <w:abstractNumId w:val="17"/>
  </w:num>
  <w:num w:numId="12">
    <w:abstractNumId w:val="27"/>
  </w:num>
  <w:num w:numId="13">
    <w:abstractNumId w:val="18"/>
  </w:num>
  <w:num w:numId="14">
    <w:abstractNumId w:val="1"/>
  </w:num>
  <w:num w:numId="15">
    <w:abstractNumId w:val="11"/>
  </w:num>
  <w:num w:numId="16">
    <w:abstractNumId w:val="12"/>
  </w:num>
  <w:num w:numId="17">
    <w:abstractNumId w:val="31"/>
  </w:num>
  <w:num w:numId="18">
    <w:abstractNumId w:val="4"/>
  </w:num>
  <w:num w:numId="19">
    <w:abstractNumId w:val="23"/>
  </w:num>
  <w:num w:numId="20">
    <w:abstractNumId w:val="7"/>
  </w:num>
  <w:num w:numId="21">
    <w:abstractNumId w:val="25"/>
  </w:num>
  <w:num w:numId="22">
    <w:abstractNumId w:val="20"/>
  </w:num>
  <w:num w:numId="23">
    <w:abstractNumId w:val="30"/>
  </w:num>
  <w:num w:numId="24">
    <w:abstractNumId w:val="8"/>
  </w:num>
  <w:num w:numId="25">
    <w:abstractNumId w:val="10"/>
  </w:num>
  <w:num w:numId="26">
    <w:abstractNumId w:val="3"/>
  </w:num>
  <w:num w:numId="27">
    <w:abstractNumId w:val="21"/>
  </w:num>
  <w:num w:numId="28">
    <w:abstractNumId w:val="6"/>
  </w:num>
  <w:num w:numId="29">
    <w:abstractNumId w:val="34"/>
  </w:num>
  <w:num w:numId="30">
    <w:abstractNumId w:val="26"/>
  </w:num>
  <w:num w:numId="31">
    <w:abstractNumId w:val="9"/>
  </w:num>
  <w:num w:numId="32">
    <w:abstractNumId w:val="5"/>
  </w:num>
  <w:num w:numId="33">
    <w:abstractNumId w:val="36"/>
  </w:num>
  <w:num w:numId="34">
    <w:abstractNumId w:val="35"/>
  </w:num>
  <w:num w:numId="35">
    <w:abstractNumId w:val="33"/>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6E94"/>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173"/>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
    <w:name w:val="Mention"/>
    <w:basedOn w:val="DefaultParagraphFont"/>
    <w:uiPriority w:val="99"/>
    <w:unhideWhenUsed/>
    <w:rsid w:val="00B35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54F80"/>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1BA9"/>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853EFA-480E-449B-A0B8-E0EC4135AECB}">
  <ds:schemaRefs>
    <ds:schemaRef ds:uri="http://schemas.openxmlformats.org/officeDocument/2006/bibliography"/>
  </ds:schemaRefs>
</ds:datastoreItem>
</file>

<file path=customXml/itemProps6.xml><?xml version="1.0" encoding="utf-8"?>
<ds:datastoreItem xmlns:ds="http://schemas.openxmlformats.org/officeDocument/2006/customXml" ds:itemID="{0773CCD0-6313-4721-8B43-4E3BC466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79</Pages>
  <Words>28107</Words>
  <Characters>160212</Characters>
  <Application>Microsoft Office Word</Application>
  <DocSecurity>0</DocSecurity>
  <Lines>1335</Lines>
  <Paragraphs>375</Paragraphs>
  <ScaleCrop>false</ScaleCrop>
  <HeadingPairs>
    <vt:vector size="8" baseType="variant">
      <vt:variant>
        <vt:lpstr>Titre</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Discussion summary #1 of [104-e-NR-52-71GHz-05]</vt:lpstr>
      <vt:lpstr>Discussion summary #1 of [104-e-NR-52-71GHz-05]</vt:lpstr>
      <vt:lpstr>Discussion summary #1 of [104-e-NR-52-71GHz-05]</vt:lpstr>
      <vt:lpstr>Discussion summary #1 of [104-e-NR-52-71GHz-05]</vt:lpstr>
    </vt:vector>
  </TitlesOfParts>
  <Company>Intel</Company>
  <LinksUpToDate>false</LinksUpToDate>
  <CharactersWithSpaces>187944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Hongbo Si/5G Standards /SRA/Engineer/Samsung Electronics </cp:lastModifiedBy>
  <cp:revision>3</cp:revision>
  <cp:lastPrinted>2011-11-09T07:49:00Z</cp:lastPrinted>
  <dcterms:created xsi:type="dcterms:W3CDTF">2021-02-01T16:03:00Z</dcterms:created>
  <dcterms:modified xsi:type="dcterms:W3CDTF">2021-02-01T19:11:00Z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