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 xml:space="preserve">Based on the contributions, there are three sub issues discussed in the contributions, (1) maximum channel bandwidth, (2) minimum channel </w:t>
      </w:r>
      <w:proofErr w:type="gramStart"/>
      <w:r>
        <w:rPr>
          <w:bCs/>
          <w:iCs/>
        </w:rPr>
        <w:t>bandwidth</w:t>
      </w:r>
      <w:proofErr w:type="gramEnd"/>
      <w:r>
        <w:rPr>
          <w:bCs/>
          <w:iCs/>
        </w:rPr>
        <w:t>,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945D79" w14:paraId="6551883F" w14:textId="77777777" w:rsidTr="00945D79">
        <w:trPr>
          <w:trHeight w:val="339"/>
        </w:trPr>
        <w:tc>
          <w:tcPr>
            <w:tcW w:w="1871" w:type="dxa"/>
          </w:tcPr>
          <w:p w14:paraId="7C3BE9AF"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180CD52" w14:textId="77777777" w:rsidR="00945D79" w:rsidRDefault="00945D79" w:rsidP="00945D79">
            <w:pPr>
              <w:pStyle w:val="BodyText"/>
              <w:spacing w:after="0" w:line="240" w:lineRule="auto"/>
              <w:rPr>
                <w:rFonts w:ascii="Times New Roman" w:hAnsi="Times New Roman"/>
                <w:szCs w:val="22"/>
                <w:lang w:eastAsia="zh-CN"/>
              </w:rPr>
            </w:pPr>
          </w:p>
        </w:tc>
      </w:tr>
    </w:tbl>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lastRenderedPageBreak/>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lastRenderedPageBreak/>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w:t>
            </w:r>
            <w:proofErr w:type="gramStart"/>
            <w:r w:rsidRPr="0037443C">
              <w:rPr>
                <w:rFonts w:ascii="Times New Roman" w:hAnsi="Times New Roman"/>
                <w:szCs w:val="22"/>
                <w:lang w:eastAsia="zh-CN"/>
              </w:rPr>
              <w:t>and also</w:t>
            </w:r>
            <w:proofErr w:type="gramEnd"/>
            <w:r w:rsidRPr="0037443C">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sidRPr="0037443C">
              <w:rPr>
                <w:rFonts w:ascii="Times New Roman" w:hAnsi="Times New Roman"/>
                <w:szCs w:val="22"/>
                <w:lang w:eastAsia="zh-CN"/>
              </w:rPr>
              <w:t>FR2, and</w:t>
            </w:r>
            <w:proofErr w:type="gramEnd"/>
            <w:r w:rsidRPr="0037443C">
              <w:rPr>
                <w:rFonts w:ascii="Times New Roman" w:hAnsi="Times New Roman"/>
                <w:szCs w:val="22"/>
                <w:lang w:eastAsia="zh-CN"/>
              </w:rPr>
              <w:t xml:space="preserve">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In terms of power efficiency, range, clearly spectrum in 52 ~ 71 GHz is at disadvantage compared to FR1 and FR2 operation. Therefore, </w:t>
            </w:r>
            <w:proofErr w:type="gramStart"/>
            <w:r w:rsidRPr="0037443C">
              <w:rPr>
                <w:rFonts w:ascii="Times New Roman" w:hAnsi="Times New Roman"/>
                <w:szCs w:val="22"/>
                <w:lang w:eastAsia="zh-CN"/>
              </w:rPr>
              <w:t>in order to</w:t>
            </w:r>
            <w:proofErr w:type="gramEnd"/>
            <w:r w:rsidRPr="0037443C">
              <w:rPr>
                <w:rFonts w:ascii="Times New Roman" w:hAnsi="Times New Roman"/>
                <w:szCs w:val="22"/>
                <w:lang w:eastAsia="zh-CN"/>
              </w:rPr>
              <w:t xml:space="preserve">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lastRenderedPageBreak/>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2569C65A" w14:textId="77777777" w:rsidR="00A3481F" w:rsidRPr="00E30559"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KHz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D7F12" w14:paraId="6A5B255A" w14:textId="77777777" w:rsidTr="009E78EE">
        <w:trPr>
          <w:trHeight w:val="339"/>
        </w:trPr>
        <w:tc>
          <w:tcPr>
            <w:tcW w:w="1871" w:type="dxa"/>
          </w:tcPr>
          <w:p w14:paraId="182D985B"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83A9461" w14:textId="77777777" w:rsidR="00CD7F12" w:rsidRDefault="00CD7F12" w:rsidP="009E78EE">
            <w:pPr>
              <w:pStyle w:val="BodyText"/>
              <w:spacing w:after="0" w:line="240" w:lineRule="auto"/>
              <w:rPr>
                <w:rFonts w:ascii="Times New Roman" w:hAnsi="Times New Roman"/>
                <w:szCs w:val="22"/>
                <w:lang w:eastAsia="zh-CN"/>
              </w:rPr>
            </w:pP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lastRenderedPageBreak/>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lastRenderedPageBreak/>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lastRenderedPageBreak/>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lastRenderedPageBreak/>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D7F12" w14:paraId="19A9B1BE" w14:textId="77777777" w:rsidTr="009E78EE">
        <w:trPr>
          <w:trHeight w:val="339"/>
        </w:trPr>
        <w:tc>
          <w:tcPr>
            <w:tcW w:w="1871" w:type="dxa"/>
          </w:tcPr>
          <w:p w14:paraId="3D80D4FD"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1277D16B" w14:textId="77777777" w:rsidR="00CD7F12" w:rsidRDefault="00CD7F12" w:rsidP="009E78EE">
            <w:pPr>
              <w:pStyle w:val="BodyText"/>
              <w:spacing w:after="0" w:line="240" w:lineRule="auto"/>
              <w:rPr>
                <w:rFonts w:ascii="Times New Roman" w:hAnsi="Times New Roman"/>
                <w:szCs w:val="22"/>
                <w:lang w:eastAsia="zh-CN"/>
              </w:rPr>
            </w:pP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D7F12" w14:paraId="1940F4D9" w14:textId="77777777" w:rsidTr="009E78EE">
        <w:trPr>
          <w:trHeight w:val="339"/>
        </w:trPr>
        <w:tc>
          <w:tcPr>
            <w:tcW w:w="1871" w:type="dxa"/>
          </w:tcPr>
          <w:p w14:paraId="32E1ADE4"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16D8E11E" w14:textId="77777777" w:rsidR="00CD7F12" w:rsidRDefault="00CD7F12" w:rsidP="009E78EE">
            <w:pPr>
              <w:pStyle w:val="BodyText"/>
              <w:spacing w:after="0" w:line="240" w:lineRule="auto"/>
              <w:rPr>
                <w:rFonts w:ascii="Times New Roman" w:hAnsi="Times New Roman"/>
                <w:szCs w:val="22"/>
                <w:lang w:eastAsia="zh-CN"/>
              </w:rPr>
            </w:pP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lastRenderedPageBreak/>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lastRenderedPageBreak/>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 xml:space="preserve">Among the listed issues, we think cross carrier operation is something that should be </w:t>
            </w:r>
            <w:proofErr w:type="gramStart"/>
            <w:r w:rsidRPr="007721B5">
              <w:rPr>
                <w:rFonts w:ascii="Times New Roman" w:hAnsi="Times New Roman"/>
                <w:szCs w:val="22"/>
                <w:lang w:eastAsia="zh-CN"/>
              </w:rPr>
              <w:t>definitely supported</w:t>
            </w:r>
            <w:proofErr w:type="gramEnd"/>
            <w:r w:rsidRPr="007721B5">
              <w:rPr>
                <w:rFonts w:ascii="Times New Roman" w:hAnsi="Times New Roman"/>
                <w:szCs w:val="22"/>
                <w:lang w:eastAsia="zh-CN"/>
              </w:rPr>
              <w:t xml:space="preserve"> for Rel-17 NR 52 ~ 71GHz. </w:t>
            </w:r>
            <w:proofErr w:type="gramStart"/>
            <w:r w:rsidRPr="007721B5">
              <w:rPr>
                <w:rFonts w:ascii="Times New Roman" w:hAnsi="Times New Roman"/>
                <w:szCs w:val="22"/>
                <w:lang w:eastAsia="zh-CN"/>
              </w:rPr>
              <w:t>So</w:t>
            </w:r>
            <w:proofErr w:type="gramEnd"/>
            <w:r w:rsidRPr="007721B5">
              <w:rPr>
                <w:rFonts w:ascii="Times New Roman" w:hAnsi="Times New Roman"/>
                <w:szCs w:val="22"/>
                <w:lang w:eastAsia="zh-CN"/>
              </w:rPr>
              <w:t xml:space="preserve">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2A1575" w14:paraId="34A07828" w14:textId="77777777" w:rsidTr="009E78EE">
        <w:trPr>
          <w:trHeight w:val="339"/>
        </w:trPr>
        <w:tc>
          <w:tcPr>
            <w:tcW w:w="1871" w:type="dxa"/>
          </w:tcPr>
          <w:p w14:paraId="4B6E90E2"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6BB90923" w14:textId="77777777" w:rsidR="002A1575" w:rsidRDefault="002A1575" w:rsidP="009E78EE">
            <w:pPr>
              <w:pStyle w:val="BodyText"/>
              <w:spacing w:after="0" w:line="240" w:lineRule="auto"/>
              <w:rPr>
                <w:rFonts w:ascii="Times New Roman" w:hAnsi="Times New Roman"/>
                <w:szCs w:val="22"/>
                <w:lang w:eastAsia="zh-CN"/>
              </w:rPr>
            </w:pP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observed that most of the evaluation seems based on full or near full RB allocation. The conclusion that existing PTRS design is enough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proofErr w:type="gramStart"/>
            <w:r w:rsidRPr="007721B5">
              <w:rPr>
                <w:rFonts w:ascii="Times New Roman" w:hAnsi="Times New Roman"/>
                <w:szCs w:val="22"/>
                <w:lang w:eastAsia="zh-CN"/>
              </w:rPr>
              <w:t>Similar to</w:t>
            </w:r>
            <w:proofErr w:type="gramEnd"/>
            <w:r w:rsidRPr="007721B5">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w:t>
            </w:r>
            <w:proofErr w:type="gramStart"/>
            <w:r w:rsidR="00524915">
              <w:rPr>
                <w:rFonts w:ascii="Times New Roman" w:hAnsi="Times New Roman"/>
                <w:szCs w:val="22"/>
                <w:lang w:eastAsia="zh-CN"/>
              </w:rPr>
              <w:t xml:space="preserve">constant </w:t>
            </w:r>
            <w:r w:rsidR="00DC29DA">
              <w:rPr>
                <w:rFonts w:ascii="Times New Roman" w:hAnsi="Times New Roman"/>
                <w:szCs w:val="22"/>
                <w:lang w:eastAsia="zh-CN"/>
              </w:rPr>
              <w:t xml:space="preserve"> and</w:t>
            </w:r>
            <w:proofErr w:type="gramEnd"/>
            <w:r w:rsidR="00DC29DA">
              <w:rPr>
                <w:rFonts w:ascii="Times New Roman" w:hAnsi="Times New Roman"/>
                <w:szCs w:val="22"/>
                <w:lang w:eastAsia="zh-CN"/>
              </w:rPr>
              <w:t xml:space="preserve">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 xml:space="preserve">partial results either compromises the chances of optimizing the performance of above 52.6 </w:t>
            </w:r>
            <w:proofErr w:type="gramStart"/>
            <w:r w:rsidR="00645DD8">
              <w:rPr>
                <w:rFonts w:ascii="Times New Roman" w:hAnsi="Times New Roman"/>
                <w:szCs w:val="22"/>
                <w:lang w:eastAsia="zh-CN"/>
              </w:rPr>
              <w:t>GHz, or</w:t>
            </w:r>
            <w:proofErr w:type="gramEnd"/>
            <w:r w:rsidR="00645DD8">
              <w:rPr>
                <w:rFonts w:ascii="Times New Roman" w:hAnsi="Times New Roman"/>
                <w:szCs w:val="22"/>
                <w:lang w:eastAsia="zh-CN"/>
              </w:rPr>
              <w:t xml:space="preserve">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bl>
    <w:p w14:paraId="5BC833E0" w14:textId="77777777" w:rsidR="00A3481F" w:rsidRPr="002A157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bl>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bl>
    <w:p w14:paraId="7495771D" w14:textId="77777777" w:rsidR="000509A9"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lastRenderedPageBreak/>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lastRenderedPageBreak/>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lastRenderedPageBreak/>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UE/gNB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 xml:space="preserve">DMRS should be present </w:t>
            </w:r>
            <w:r>
              <w:rPr>
                <w:rFonts w:ascii="Times New Roman" w:hAnsi="Times New Roman"/>
                <w:szCs w:val="22"/>
                <w:lang w:eastAsia="zh-CN"/>
              </w:rPr>
              <w:lastRenderedPageBreak/>
              <w:t>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hint="cs"/>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785351">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785351">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 xml:space="preserve">PDSCH/PUSCH </w:t>
      </w:r>
      <w:proofErr w:type="gramStart"/>
      <w:r w:rsidR="00F03097">
        <w:rPr>
          <w:rFonts w:asciiTheme="minorHAnsi" w:hAnsiTheme="minorHAnsi" w:cstheme="minorHAnsi"/>
          <w:sz w:val="20"/>
          <w:szCs w:val="20"/>
          <w:lang w:eastAsia="zh-CN"/>
        </w:rPr>
        <w:t>enhancements  for</w:t>
      </w:r>
      <w:proofErr w:type="gramEnd"/>
      <w:r w:rsidR="00F03097">
        <w:rPr>
          <w:rFonts w:asciiTheme="minorHAnsi" w:hAnsiTheme="minorHAnsi" w:cstheme="minorHAnsi"/>
          <w:sz w:val="20"/>
          <w:szCs w:val="20"/>
          <w:lang w:eastAsia="zh-CN"/>
        </w:rPr>
        <w:t xml:space="preserve"> NR from 52.6 GHz to 71 GHz</w:t>
      </w:r>
      <w:r w:rsidR="00F03097">
        <w:rPr>
          <w:rFonts w:asciiTheme="minorHAnsi" w:hAnsiTheme="minorHAnsi" w:cstheme="minorHAnsi"/>
          <w:sz w:val="20"/>
          <w:szCs w:val="20"/>
          <w:lang w:eastAsia="zh-CN"/>
        </w:rPr>
        <w:tab/>
        <w:t>Samsung</w:t>
      </w:r>
    </w:p>
    <w:p w14:paraId="5057A5F2"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785351">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12477" w14:textId="77777777" w:rsidR="00785351" w:rsidRDefault="00785351">
      <w:pPr>
        <w:spacing w:after="0" w:line="240" w:lineRule="auto"/>
      </w:pPr>
      <w:r>
        <w:separator/>
      </w:r>
    </w:p>
  </w:endnote>
  <w:endnote w:type="continuationSeparator" w:id="0">
    <w:p w14:paraId="54265D78" w14:textId="77777777" w:rsidR="00785351" w:rsidRDefault="0078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000"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785351" w:rsidRDefault="007853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785351" w:rsidRDefault="007853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1246F249" w:rsidR="00785351" w:rsidRDefault="0078535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002E" w14:textId="77777777" w:rsidR="00785351" w:rsidRDefault="00785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3387F" w14:textId="77777777" w:rsidR="00785351" w:rsidRDefault="00785351">
      <w:pPr>
        <w:spacing w:after="0" w:line="240" w:lineRule="auto"/>
      </w:pPr>
      <w:r>
        <w:separator/>
      </w:r>
    </w:p>
  </w:footnote>
  <w:footnote w:type="continuationSeparator" w:id="0">
    <w:p w14:paraId="140E1645" w14:textId="77777777" w:rsidR="00785351" w:rsidRDefault="0078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785351" w:rsidRDefault="0078535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8889" w14:textId="77777777" w:rsidR="00785351" w:rsidRDefault="00785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BBE3" w14:textId="77777777" w:rsidR="00785351" w:rsidRDefault="00785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2"/>
  </w:num>
  <w:num w:numId="30">
    <w:abstractNumId w:val="24"/>
  </w:num>
  <w:num w:numId="31">
    <w:abstractNumId w:val="9"/>
  </w:num>
  <w:num w:numId="32">
    <w:abstractNumId w:val="5"/>
  </w:num>
  <w:num w:numId="33">
    <w:abstractNumId w:val="34"/>
  </w:num>
  <w:num w:numId="34">
    <w:abstractNumId w:val="33"/>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4CD"/>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000"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5DA5E-D0C0-4F1E-AE30-9EC9DD196AF6}">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5285E2-95EC-4C8A-A48E-B77F76775D28}">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TotalTime>
  <Pages>70</Pages>
  <Words>26231</Words>
  <Characters>139772</Characters>
  <Application>Microsoft Office Word</Application>
  <DocSecurity>0</DocSecurity>
  <Lines>1164</Lines>
  <Paragraphs>331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165672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Ahmed Zewail</cp:lastModifiedBy>
  <cp:revision>2</cp:revision>
  <cp:lastPrinted>2011-11-09T07:49:00Z</cp:lastPrinted>
  <dcterms:created xsi:type="dcterms:W3CDTF">2021-01-29T23:07:00Z</dcterms:created>
  <dcterms:modified xsi:type="dcterms:W3CDTF">2021-01-29T23:07:00Z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