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 xml:space="preserve">Option 2: 2000MHz: [9, vivo], [12, Intel], [15, </w:t>
            </w:r>
            <w:proofErr w:type="spellStart"/>
            <w:r>
              <w:rPr>
                <w:rFonts w:asciiTheme="minorHAnsi" w:eastAsiaTheme="minorEastAsia" w:hAnsiTheme="minorHAnsi" w:cstheme="minorHAnsi"/>
                <w:lang w:val="de-DE"/>
              </w:rPr>
              <w:t>InterDigital</w:t>
            </w:r>
            <w:proofErr w:type="spellEnd"/>
            <w:r>
              <w:rPr>
                <w:rFonts w:asciiTheme="minorHAnsi" w:eastAsiaTheme="minorEastAsia" w:hAnsiTheme="minorHAnsi" w:cstheme="minorHAnsi"/>
                <w:lang w:val="de-DE"/>
              </w:rPr>
              <w:t>],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 xml:space="preserve">2000MHz, [26, NTT </w:t>
            </w:r>
            <w:proofErr w:type="spellStart"/>
            <w:r>
              <w:rPr>
                <w:rFonts w:asciiTheme="minorHAnsi" w:eastAsiaTheme="minorEastAsia" w:hAnsiTheme="minorHAnsi" w:cstheme="minorHAnsi"/>
                <w:lang w:val="de-DE"/>
              </w:rPr>
              <w:t>DoCoMo</w:t>
            </w:r>
            <w:proofErr w:type="spellEnd"/>
            <w:r>
              <w:rPr>
                <w:rFonts w:asciiTheme="minorHAnsi" w:eastAsiaTheme="minorEastAsia" w:hAnsiTheme="minorHAnsi" w:cstheme="minorHAnsi"/>
                <w:lang w:val="de-DE"/>
              </w:rPr>
              <w:t>])</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323B7A22" w14:textId="4616AFEC"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F1C718A"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B35B28" w14:paraId="6CA70FB5" w14:textId="77777777" w:rsidTr="00E315BC">
        <w:trPr>
          <w:trHeight w:val="339"/>
        </w:trPr>
        <w:tc>
          <w:tcPr>
            <w:tcW w:w="1871" w:type="dxa"/>
          </w:tcPr>
          <w:p w14:paraId="79CB6329" w14:textId="3248DE94"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B35B28" w14:paraId="1A12CA71" w14:textId="77777777" w:rsidTr="00E315BC">
        <w:trPr>
          <w:trHeight w:val="339"/>
        </w:trPr>
        <w:tc>
          <w:tcPr>
            <w:tcW w:w="1871" w:type="dxa"/>
          </w:tcPr>
          <w:p w14:paraId="60128D56" w14:textId="77777777" w:rsidR="00B35B28" w:rsidRDefault="00B35B28" w:rsidP="00B35B28">
            <w:pPr>
              <w:pStyle w:val="BodyText"/>
              <w:spacing w:after="0" w:line="240" w:lineRule="auto"/>
              <w:rPr>
                <w:rFonts w:ascii="Times New Roman" w:hAnsi="Times New Roman"/>
                <w:szCs w:val="22"/>
                <w:lang w:eastAsia="zh-CN"/>
              </w:rPr>
            </w:pPr>
          </w:p>
        </w:tc>
        <w:tc>
          <w:tcPr>
            <w:tcW w:w="8021" w:type="dxa"/>
          </w:tcPr>
          <w:p w14:paraId="42C4FC60" w14:textId="77777777" w:rsidR="00B35B28" w:rsidRDefault="00B35B28" w:rsidP="00B35B28">
            <w:pPr>
              <w:pStyle w:val="BodyText"/>
              <w:spacing w:after="0" w:line="240" w:lineRule="auto"/>
              <w:rPr>
                <w:rFonts w:ascii="Times New Roman" w:hAnsi="Times New Roman"/>
                <w:szCs w:val="22"/>
                <w:lang w:eastAsia="zh-CN"/>
              </w:rPr>
            </w:pPr>
          </w:p>
        </w:tc>
      </w:tr>
    </w:tbl>
    <w:p w14:paraId="5DED032D" w14:textId="77777777" w:rsidR="00B52995" w:rsidRPr="00E30559" w:rsidRDefault="00B52995" w:rsidP="00B52995">
      <w:pPr>
        <w:pStyle w:val="BodyText"/>
        <w:spacing w:after="0"/>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lastRenderedPageBreak/>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While we agree that RAN4 ultimately determines channel bandwidth, we strongly believe RAN1 also needs to provide RAN4 input. This is because the minimum bandwidth supported is strongly </w:t>
            </w:r>
            <w:r>
              <w:rPr>
                <w:rFonts w:ascii="Times New Roman" w:hAnsi="Times New Roman"/>
                <w:szCs w:val="20"/>
                <w:lang w:eastAsia="zh-CN"/>
              </w:rPr>
              <w:lastRenderedPageBreak/>
              <w:t>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w:t>
            </w:r>
            <w:r>
              <w:rPr>
                <w:rFonts w:ascii="Times New Roman" w:hAnsi="Times New Roman"/>
                <w:szCs w:val="22"/>
                <w:lang w:eastAsia="zh-CN"/>
              </w:rPr>
              <w:lastRenderedPageBreak/>
              <w:t xml:space="preserve">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lastRenderedPageBreak/>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w:t>
            </w:r>
            <w:proofErr w:type="spellStart"/>
            <w:r w:rsidR="00D51B4F" w:rsidRPr="00D852E4">
              <w:rPr>
                <w:rFonts w:ascii="Times New Roman" w:eastAsia="MS PMincho" w:hAnsi="Times New Roman"/>
                <w:color w:val="000000" w:themeColor="text1"/>
                <w:szCs w:val="22"/>
                <w:lang w:eastAsia="ja-JP"/>
              </w:rPr>
              <w:t>MHz.</w:t>
            </w:r>
            <w:proofErr w:type="spellEnd"/>
            <w:r w:rsidR="00D51B4F" w:rsidRPr="00D852E4">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0096A4BE"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BodyText"/>
              <w:spacing w:after="0"/>
              <w:rPr>
                <w:rFonts w:ascii="Times New Roman" w:hAnsi="Times New Roman"/>
                <w:color w:val="000000" w:themeColor="text1"/>
                <w:szCs w:val="22"/>
                <w:lang w:eastAsia="zh-CN"/>
              </w:rPr>
            </w:pPr>
          </w:p>
        </w:tc>
      </w:tr>
      <w:tr w:rsidR="00B35B28" w14:paraId="33B871DB" w14:textId="77777777" w:rsidTr="00E315BC">
        <w:trPr>
          <w:trHeight w:val="339"/>
        </w:trPr>
        <w:tc>
          <w:tcPr>
            <w:tcW w:w="1871" w:type="dxa"/>
          </w:tcPr>
          <w:p w14:paraId="38853F48" w14:textId="77777777" w:rsidR="00B35B28" w:rsidRDefault="00B35B28" w:rsidP="00B35B28">
            <w:pPr>
              <w:pStyle w:val="BodyText"/>
              <w:spacing w:after="0" w:line="240" w:lineRule="auto"/>
              <w:rPr>
                <w:rFonts w:ascii="Times New Roman" w:hAnsi="Times New Roman"/>
                <w:szCs w:val="22"/>
                <w:lang w:eastAsia="zh-CN"/>
              </w:rPr>
            </w:pPr>
          </w:p>
        </w:tc>
        <w:tc>
          <w:tcPr>
            <w:tcW w:w="8021" w:type="dxa"/>
          </w:tcPr>
          <w:p w14:paraId="6AD97709" w14:textId="77777777" w:rsidR="00B35B28" w:rsidRDefault="00B35B28" w:rsidP="00B35B28">
            <w:pPr>
              <w:pStyle w:val="BodyText"/>
              <w:spacing w:after="0" w:line="240" w:lineRule="auto"/>
              <w:rPr>
                <w:rFonts w:ascii="Times New Roman" w:hAnsi="Times New Roman"/>
                <w:szCs w:val="22"/>
                <w:lang w:eastAsia="zh-CN"/>
              </w:rPr>
            </w:pP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lastRenderedPageBreak/>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BodyText"/>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BodyText"/>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E74A6A8" w14:textId="77777777" w:rsidR="00E55017" w:rsidRPr="00EB646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BodyText"/>
              <w:spacing w:after="0"/>
              <w:rPr>
                <w:rFonts w:ascii="Times New Roman" w:eastAsiaTheme="minorEastAsia" w:hAnsi="Times New Roman" w:hint="eastAsia"/>
                <w:szCs w:val="22"/>
                <w:lang w:eastAsia="ko-KR"/>
              </w:rPr>
            </w:pPr>
            <w:r>
              <w:rPr>
                <w:rFonts w:ascii="Times New Roman" w:eastAsiaTheme="minorEastAsia" w:hAnsi="Times New Roman"/>
                <w:szCs w:val="22"/>
                <w:lang w:eastAsia="ko-KR"/>
              </w:rPr>
              <w:t>Nokia/NSB</w:t>
            </w:r>
          </w:p>
        </w:tc>
        <w:tc>
          <w:tcPr>
            <w:tcW w:w="8021" w:type="dxa"/>
          </w:tcPr>
          <w:p w14:paraId="192F5761" w14:textId="77777777" w:rsidR="00B35B28" w:rsidRDefault="00B35B28" w:rsidP="00B35B28">
            <w:pPr>
              <w:pStyle w:val="BodyText"/>
              <w:spacing w:after="0" w:line="240" w:lineRule="auto"/>
              <w:rPr>
                <w:lang w:eastAsia="ja-JP"/>
              </w:rPr>
            </w:pPr>
            <w:r>
              <w:rPr>
                <w:lang w:eastAsia="ja-JP"/>
              </w:rPr>
              <w:t>Agree in principle. However, not sure how much this add value on top of the WID formulation:</w:t>
            </w:r>
          </w:p>
          <w:p w14:paraId="4837E87F" w14:textId="77777777" w:rsidR="00B35B28" w:rsidRDefault="00B35B28" w:rsidP="00B35B28">
            <w:pPr>
              <w:pStyle w:val="BodyText"/>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bl>
    <w:p w14:paraId="2569C65A" w14:textId="77777777" w:rsidR="00A3481F" w:rsidRPr="00E55017"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362E620A"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Nokia/NSB</w:t>
            </w:r>
          </w:p>
        </w:tc>
        <w:tc>
          <w:tcPr>
            <w:tcW w:w="8021" w:type="dxa"/>
          </w:tcPr>
          <w:p w14:paraId="1AEB965D" w14:textId="23042938" w:rsidR="00B35B28" w:rsidRDefault="00B35B28" w:rsidP="00B35B28">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 xml:space="preserve">We are fine with the proposal/ </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lastRenderedPageBreak/>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lastRenderedPageBreak/>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lastRenderedPageBreak/>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w:t>
            </w:r>
            <w:r>
              <w:lastRenderedPageBreak/>
              <w:t xml:space="preserve">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lastRenderedPageBreak/>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6416DB7"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BodyText"/>
              <w:spacing w:after="0" w:line="240" w:lineRule="auto"/>
              <w:rPr>
                <w:rFonts w:ascii="Times New Roman" w:eastAsiaTheme="minorEastAsia" w:hAnsi="Times New Roman" w:hint="eastAsia"/>
                <w:szCs w:val="22"/>
                <w:lang w:eastAsia="ko-KR"/>
              </w:rPr>
            </w:pPr>
            <w:r>
              <w:rPr>
                <w:rFonts w:ascii="Times New Roman" w:hAnsi="Times New Roman"/>
                <w:color w:val="000000" w:themeColor="text1"/>
                <w:szCs w:val="22"/>
                <w:lang w:eastAsia="zh-CN"/>
              </w:rPr>
              <w:t>We are fine with the proposal</w:t>
            </w: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lastRenderedPageBreak/>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lastRenderedPageBreak/>
              <w:t>DOCOMO</w:t>
            </w:r>
          </w:p>
        </w:tc>
        <w:tc>
          <w:tcPr>
            <w:tcW w:w="8021" w:type="dxa"/>
          </w:tcPr>
          <w:p w14:paraId="62487F7B" w14:textId="77777777" w:rsidR="007E19D9" w:rsidRDefault="007E19D9" w:rsidP="007E19D9">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BodyText"/>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B5365E0" w14:textId="7A939FFF"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BodyText"/>
              <w:spacing w:after="0" w:line="240" w:lineRule="auto"/>
              <w:rPr>
                <w:rFonts w:ascii="Times New Roman" w:eastAsiaTheme="minorEastAsia" w:hAnsi="Times New Roman" w:hint="eastAsia"/>
                <w:szCs w:val="22"/>
                <w:lang w:eastAsia="ko-KR"/>
              </w:rPr>
            </w:pPr>
            <w:r>
              <w:rPr>
                <w:rFonts w:ascii="Times New Roman" w:hAnsi="Times New Roman"/>
                <w:color w:val="000000" w:themeColor="text1"/>
                <w:szCs w:val="22"/>
                <w:lang w:eastAsia="zh-CN"/>
              </w:rPr>
              <w:t>We are fine with the proposal</w:t>
            </w: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lastRenderedPageBreak/>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06FBD7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BodyText"/>
              <w:spacing w:after="0" w:line="240" w:lineRule="auto"/>
              <w:rPr>
                <w:rFonts w:ascii="Times New Roman" w:eastAsiaTheme="minorEastAsia" w:hAnsi="Times New Roman" w:hint="eastAsia"/>
                <w:szCs w:val="22"/>
                <w:lang w:eastAsia="ko-KR"/>
              </w:rPr>
            </w:pPr>
            <w:r>
              <w:rPr>
                <w:rFonts w:ascii="Times New Roman" w:hAnsi="Times New Roman"/>
                <w:color w:val="000000" w:themeColor="text1"/>
                <w:szCs w:val="22"/>
                <w:lang w:eastAsia="zh-CN"/>
              </w:rPr>
              <w:t>We are fine with the proposal</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02D5A43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BodyText"/>
              <w:spacing w:after="0" w:line="240" w:lineRule="auto"/>
              <w:rPr>
                <w:rFonts w:ascii="Times New Roman" w:eastAsiaTheme="minorEastAsia" w:hAnsi="Times New Roman" w:hint="eastAsia"/>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BodyText"/>
              <w:spacing w:after="0" w:line="240" w:lineRule="auto"/>
              <w:rPr>
                <w:rFonts w:ascii="Times New Roman" w:eastAsiaTheme="minorEastAsia" w:hAnsi="Times New Roman" w:hint="eastAsia"/>
                <w:szCs w:val="22"/>
                <w:lang w:eastAsia="ko-KR"/>
              </w:rPr>
            </w:pPr>
            <w:r>
              <w:rPr>
                <w:rFonts w:ascii="Times New Roman" w:hAnsi="Times New Roman"/>
                <w:color w:val="000000" w:themeColor="text1"/>
                <w:szCs w:val="22"/>
                <w:lang w:eastAsia="zh-CN"/>
              </w:rPr>
              <w:t>We are fine with the proposal</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lastRenderedPageBreak/>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E0F0660" w14:textId="3B404BF3"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ListParagraph"/>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B35B28">
            <w:pPr>
              <w:pStyle w:val="BodyText"/>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77777777" w:rsidR="00B35B28" w:rsidRPr="00560465" w:rsidRDefault="00B35B28" w:rsidP="00B35B28">
            <w:pPr>
              <w:pStyle w:val="BodyText"/>
              <w:spacing w:after="0"/>
              <w:rPr>
                <w:rFonts w:ascii="Times New Roman" w:hAnsi="Times New Roman"/>
                <w:szCs w:val="22"/>
                <w:lang w:eastAsia="zh-CN"/>
              </w:rPr>
            </w:pPr>
          </w:p>
        </w:tc>
        <w:tc>
          <w:tcPr>
            <w:tcW w:w="8021" w:type="dxa"/>
          </w:tcPr>
          <w:p w14:paraId="31827BA6" w14:textId="77777777" w:rsidR="00B35B28" w:rsidRPr="00560465" w:rsidRDefault="00B35B28" w:rsidP="00B35B28">
            <w:pPr>
              <w:pStyle w:val="BodyText"/>
              <w:spacing w:after="0"/>
              <w:rPr>
                <w:rFonts w:ascii="Times New Roman" w:hAnsi="Times New Roman"/>
                <w:szCs w:val="22"/>
                <w:lang w:eastAsia="zh-CN"/>
              </w:rPr>
            </w:pPr>
          </w:p>
        </w:tc>
      </w:tr>
      <w:tr w:rsidR="00B35B28" w:rsidRPr="00560465" w14:paraId="42379067" w14:textId="77777777" w:rsidTr="00E315BC">
        <w:trPr>
          <w:trHeight w:val="339"/>
        </w:trPr>
        <w:tc>
          <w:tcPr>
            <w:tcW w:w="1871" w:type="dxa"/>
          </w:tcPr>
          <w:p w14:paraId="0B7C186B" w14:textId="77777777" w:rsidR="00B35B28" w:rsidRPr="00560465" w:rsidRDefault="00B35B28" w:rsidP="00B35B28">
            <w:pPr>
              <w:pStyle w:val="BodyText"/>
              <w:spacing w:after="0"/>
              <w:rPr>
                <w:rFonts w:ascii="Times New Roman" w:hAnsi="Times New Roman"/>
                <w:szCs w:val="22"/>
                <w:lang w:eastAsia="zh-CN"/>
              </w:rPr>
            </w:pPr>
          </w:p>
        </w:tc>
        <w:tc>
          <w:tcPr>
            <w:tcW w:w="8021" w:type="dxa"/>
          </w:tcPr>
          <w:p w14:paraId="32C171CD" w14:textId="77777777" w:rsidR="00B35B28" w:rsidRPr="00560465" w:rsidRDefault="00B35B28" w:rsidP="00B35B28">
            <w:pPr>
              <w:pStyle w:val="BodyText"/>
              <w:spacing w:after="0"/>
              <w:rPr>
                <w:rFonts w:ascii="Times New Roman" w:hAnsi="Times New Roman"/>
                <w:szCs w:val="22"/>
                <w:lang w:eastAsia="zh-CN"/>
              </w:rPr>
            </w:pPr>
          </w:p>
        </w:tc>
      </w:tr>
    </w:tbl>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A80EED7" w14:textId="77777777" w:rsidR="00E55017"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BodyText"/>
              <w:spacing w:after="0" w:line="240" w:lineRule="auto"/>
              <w:rPr>
                <w:rFonts w:ascii="Times New Roman" w:hAnsi="Times New Roman" w:hint="eastAsia"/>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68435FA5" w14:textId="77777777" w:rsidR="00A3481F" w:rsidRPr="00E55017"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32AF32F"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0"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ListParagraph"/>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1"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ListParagraph"/>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B35B28">
            <w:pPr>
              <w:pStyle w:val="BodyText"/>
              <w:spacing w:after="0" w:line="240" w:lineRule="auto"/>
              <w:rPr>
                <w:rFonts w:ascii="Times New Roman" w:hAnsi="Times New Roman"/>
                <w:szCs w:val="22"/>
                <w:lang w:eastAsia="zh-CN"/>
              </w:rPr>
            </w:pPr>
          </w:p>
          <w:p w14:paraId="21846CFB" w14:textId="77777777" w:rsidR="00E55017" w:rsidRPr="00560465"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B35B28" w14:paraId="697A23FB" w14:textId="77777777" w:rsidTr="00E315BC">
        <w:trPr>
          <w:trHeight w:val="339"/>
        </w:trPr>
        <w:tc>
          <w:tcPr>
            <w:tcW w:w="1871" w:type="dxa"/>
          </w:tcPr>
          <w:p w14:paraId="4895CB46" w14:textId="787907E4" w:rsidR="00B35B28" w:rsidRDefault="00B35B28" w:rsidP="00B35B28">
            <w:pPr>
              <w:pStyle w:val="BodyText"/>
              <w:spacing w:after="0"/>
              <w:rPr>
                <w:rFonts w:ascii="Times New Roman" w:hAnsi="Times New Roman"/>
                <w:szCs w:val="22"/>
                <w:lang w:eastAsia="zh-CN"/>
              </w:rPr>
            </w:pPr>
          </w:p>
        </w:tc>
        <w:tc>
          <w:tcPr>
            <w:tcW w:w="8021" w:type="dxa"/>
          </w:tcPr>
          <w:p w14:paraId="711FBBF2" w14:textId="1DE1BF6A" w:rsidR="00B35B28" w:rsidRDefault="00B35B28" w:rsidP="00B35B28">
            <w:pPr>
              <w:pStyle w:val="BodyText"/>
              <w:spacing w:after="0"/>
              <w:rPr>
                <w:rFonts w:ascii="Times New Roman" w:hAnsi="Times New Roman"/>
                <w:szCs w:val="22"/>
                <w:lang w:eastAsia="zh-CN"/>
              </w:rPr>
            </w:pPr>
          </w:p>
        </w:tc>
      </w:tr>
    </w:tbl>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lastRenderedPageBreak/>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w:t>
            </w:r>
            <w:r>
              <w:rPr>
                <w:rFonts w:ascii="Times New Roman" w:hAnsi="Times New Roman"/>
                <w:szCs w:val="22"/>
                <w:lang w:eastAsia="zh-CN"/>
              </w:rPr>
              <w:lastRenderedPageBreak/>
              <w:t xml:space="preserve">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04B42CEC" w:rsidR="005E1850" w:rsidRDefault="005E1850" w:rsidP="005E185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BodyText"/>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Heading5"/>
              <w:outlineLvl w:val="4"/>
            </w:pPr>
            <w:r>
              <w:rPr>
                <w:highlight w:val="cyan"/>
              </w:rPr>
              <w:t>Proposal 4-2a for discussion:</w:t>
            </w:r>
            <w:r>
              <w:t xml:space="preserve"> </w:t>
            </w:r>
          </w:p>
          <w:p w14:paraId="3F623CF8" w14:textId="77777777" w:rsidR="00B35B28" w:rsidRDefault="00B35B28" w:rsidP="00B35B28">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2D305F9" w14:textId="7A5EE742"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2" w:author="Yuk, Youngsoo (Nokia - KR/Seoul)" w:date="2021-02-01T22:49:00Z">
              <w:r w:rsidDel="00AF73C0">
                <w:rPr>
                  <w:rFonts w:ascii="Times New Roman" w:eastAsia="MS PMincho" w:hAnsi="Times New Roman"/>
                  <w:szCs w:val="20"/>
                  <w:lang w:eastAsia="ja-JP"/>
                </w:rPr>
                <w:delText>off</w:delText>
              </w:r>
            </w:del>
            <w:ins w:id="13" w:author="Yuk, Youngsoo (Nokia - KR/Seoul)" w:date="2021-02-01T22:49:00Z">
              <w:r w:rsidR="00AF73C0">
                <w:rPr>
                  <w:rFonts w:ascii="Times New Roman" w:eastAsia="MS PMincho" w:hAnsi="Times New Roman"/>
                  <w:szCs w:val="20"/>
                  <w:lang w:eastAsia="ja-JP"/>
                </w:rPr>
                <w:t xml:space="preserve"> not app</w:t>
              </w:r>
            </w:ins>
            <w:ins w:id="14" w:author="Yuk, Youngsoo (Nokia - KR/Seoul)" w:date="2021-02-01T22:50:00Z">
              <w:r w:rsidR="00AF73C0">
                <w:rPr>
                  <w:rFonts w:ascii="Times New Roman" w:eastAsia="MS PMincho" w:hAnsi="Times New Roman"/>
                  <w:szCs w:val="20"/>
                  <w:lang w:eastAsia="ja-JP"/>
                </w:rPr>
                <w:t xml:space="preserve">lied </w:t>
              </w:r>
            </w:ins>
            <w:ins w:id="15" w:author="Yuk, Youngsoo (Nokia - KR/Seoul)" w:date="2021-02-01T22:51:00Z">
              <w:r w:rsidR="00AF73C0">
                <w:rPr>
                  <w:rFonts w:ascii="Times New Roman" w:eastAsia="MS PMincho" w:hAnsi="Times New Roman"/>
                  <w:szCs w:val="20"/>
                  <w:lang w:eastAsia="ja-JP"/>
                </w:rPr>
                <w:t xml:space="preserve">to DM-RS port </w:t>
              </w:r>
            </w:ins>
            <w:ins w:id="16" w:author="Yuk, Youngsoo (Nokia - KR/Seoul)" w:date="2021-02-01T22:50:00Z">
              <w:r w:rsidR="00AF73C0">
                <w:rPr>
                  <w:rFonts w:ascii="Times New Roman" w:eastAsia="MS PMincho" w:hAnsi="Times New Roman"/>
                  <w:szCs w:val="20"/>
                  <w:lang w:eastAsia="ja-JP"/>
                </w:rPr>
                <w:t xml:space="preserve">with </w:t>
              </w:r>
            </w:ins>
            <w:ins w:id="17" w:author="Yuk, Youngsoo (Nokia - KR/Seoul)" w:date="2021-02-01T22:51:00Z">
              <w:r w:rsidR="00AF73C0">
                <w:rPr>
                  <w:rFonts w:ascii="Times New Roman" w:eastAsia="MS PMincho" w:hAnsi="Times New Roman"/>
                  <w:szCs w:val="20"/>
                  <w:lang w:eastAsia="ja-JP"/>
                </w:rPr>
                <w:t xml:space="preserve">co-scheduled </w:t>
              </w:r>
            </w:ins>
            <w:ins w:id="18" w:author="Yuk, Youngsoo (Nokia - KR/Seoul)" w:date="2021-02-01T22:50:00Z">
              <w:r w:rsidR="00AF73C0">
                <w:rPr>
                  <w:rFonts w:ascii="Times New Roman" w:eastAsia="MS PMincho" w:hAnsi="Times New Roman"/>
                  <w:szCs w:val="20"/>
                  <w:lang w:eastAsia="ja-JP"/>
                </w:rPr>
                <w:t>UE</w:t>
              </w:r>
            </w:ins>
            <w:del w:id="19"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BodyText"/>
              <w:spacing w:after="0" w:line="240" w:lineRule="auto"/>
              <w:rPr>
                <w:rFonts w:ascii="Times New Roman" w:hAnsi="Times New Roman"/>
                <w:color w:val="000000" w:themeColor="text1"/>
                <w:szCs w:val="22"/>
                <w:lang w:eastAsia="zh-CN"/>
              </w:rPr>
            </w:pP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 xml:space="preserve">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w:t>
      </w:r>
      <w:r>
        <w:rPr>
          <w:lang w:val="en-GB"/>
        </w:rPr>
        <w:lastRenderedPageBreak/>
        <w:t>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esti</w:t>
            </w:r>
            <w:proofErr w:type="spellStart"/>
            <w:r>
              <w:rPr>
                <w:lang w:val="en-GB"/>
              </w:rPr>
              <w:t>mation</w:t>
            </w:r>
            <w:proofErr w:type="spellEnd"/>
            <w:r>
              <w:rPr>
                <w:lang w:val="en-GB"/>
              </w:rPr>
              <w:t xml:space="preserve">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lastRenderedPageBreak/>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72E73ECC" w14:textId="77777777" w:rsidR="00B52995" w:rsidRDefault="00B52995" w:rsidP="00B52995"/>
    <w:p w14:paraId="2C610BCD" w14:textId="77777777" w:rsidR="00B52995" w:rsidRDefault="00B52995" w:rsidP="00B52995">
      <w:pPr>
        <w:pStyle w:val="Heading5"/>
      </w:pPr>
      <w:r>
        <w:rPr>
          <w:highlight w:val="cyan"/>
        </w:rPr>
        <w:lastRenderedPageBreak/>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BodyText"/>
              <w:spacing w:after="0"/>
              <w:rPr>
                <w:rFonts w:ascii="Times New Roman" w:hAnsi="Times New Roman"/>
                <w:szCs w:val="22"/>
                <w:lang w:eastAsia="zh-CN"/>
              </w:rPr>
            </w:pPr>
            <w:r w:rsidRPr="00DA2F57">
              <w:rPr>
                <w:rFonts w:ascii="Times New Roman" w:hAnsi="Times New Roman" w:hint="eastAsia"/>
                <w:szCs w:val="22"/>
                <w:lang w:eastAsia="zh-CN"/>
              </w:rPr>
              <w:t xml:space="preserve">Huawei, </w:t>
            </w:r>
            <w:proofErr w:type="spellStart"/>
            <w:r w:rsidRPr="00DA2F57">
              <w:rPr>
                <w:rFonts w:ascii="Times New Roman" w:hAnsi="Times New Roman" w:hint="eastAsia"/>
                <w:szCs w:val="22"/>
                <w:lang w:eastAsia="zh-CN"/>
              </w:rPr>
              <w:t>HiSilicon</w:t>
            </w:r>
            <w:proofErr w:type="spellEnd"/>
          </w:p>
        </w:tc>
        <w:tc>
          <w:tcPr>
            <w:tcW w:w="8021" w:type="dxa"/>
          </w:tcPr>
          <w:p w14:paraId="31E6AC32" w14:textId="77777777" w:rsidR="00E55017" w:rsidRPr="00DA2F57" w:rsidRDefault="00E55017" w:rsidP="00B35B28">
            <w:pPr>
              <w:pStyle w:val="BodyText"/>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BodyText"/>
              <w:spacing w:after="0"/>
              <w:rPr>
                <w:rFonts w:ascii="Times New Roman" w:hAnsi="Times New Roman"/>
                <w:color w:val="FF0000"/>
                <w:szCs w:val="22"/>
                <w:lang w:eastAsia="zh-CN"/>
              </w:rPr>
            </w:pPr>
            <w:r w:rsidRPr="00B4277E">
              <w:rPr>
                <w:rFonts w:ascii="Times New Roman" w:hAnsi="Times New Roman"/>
                <w:szCs w:val="22"/>
                <w:lang w:eastAsia="zh-CN"/>
              </w:rPr>
              <w:t>Nokia/NSB</w:t>
            </w:r>
          </w:p>
        </w:tc>
        <w:tc>
          <w:tcPr>
            <w:tcW w:w="8021" w:type="dxa"/>
          </w:tcPr>
          <w:p w14:paraId="51AD7470" w14:textId="77777777" w:rsidR="00AF73C0" w:rsidRPr="00B4277E" w:rsidRDefault="00AF73C0" w:rsidP="00AF73C0">
            <w:pPr>
              <w:pStyle w:val="BodyText"/>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Heading5"/>
              <w:outlineLvl w:val="4"/>
            </w:pPr>
            <w:r>
              <w:rPr>
                <w:highlight w:val="cyan"/>
              </w:rPr>
              <w:t>Proposal 4-3b for discussion:</w:t>
            </w:r>
            <w:r>
              <w:t xml:space="preserve"> </w:t>
            </w:r>
          </w:p>
          <w:p w14:paraId="4A33D625" w14:textId="77777777" w:rsidR="00AF73C0" w:rsidRDefault="00AF73C0" w:rsidP="00AF73C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BodyText"/>
              <w:numPr>
                <w:ilvl w:val="0"/>
                <w:numId w:val="29"/>
              </w:numPr>
              <w:spacing w:after="0"/>
              <w:rPr>
                <w:del w:id="20" w:author="Yuk, Youngsoo (Nokia - KR/Seoul)" w:date="2021-02-01T22:52:00Z"/>
                <w:rFonts w:ascii="Times New Roman" w:eastAsia="MS PMincho" w:hAnsi="Times New Roman"/>
                <w:szCs w:val="20"/>
                <w:lang w:eastAsia="ja-JP"/>
              </w:rPr>
            </w:pPr>
            <w:del w:id="21"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2" w:author="Yuk, Youngsoo (Nokia - KR/Seoul)" w:date="2021-02-01T22:52:00Z">
              <w:r>
                <w:rPr>
                  <w:rFonts w:ascii="Times New Roman" w:hAnsi="Times New Roman"/>
                  <w:szCs w:val="20"/>
                  <w:lang w:eastAsia="zh-CN"/>
                </w:rPr>
                <w:t xml:space="preserve"> (e.g. DMRS-</w:t>
              </w:r>
            </w:ins>
            <w:ins w:id="23"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BodyText"/>
              <w:numPr>
                <w:ilvl w:val="0"/>
                <w:numId w:val="29"/>
              </w:numPr>
              <w:spacing w:after="0"/>
              <w:rPr>
                <w:rFonts w:ascii="Times New Roman" w:eastAsia="MS PMincho" w:hAnsi="Times New Roman"/>
                <w:szCs w:val="20"/>
                <w:lang w:eastAsia="ja-JP"/>
              </w:rPr>
            </w:pPr>
            <w:ins w:id="24"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6CC07E9F" w14:textId="5C08127E" w:rsidR="00AF73C0" w:rsidRPr="002C6BC8" w:rsidDel="00AF73C0" w:rsidRDefault="00AF73C0" w:rsidP="00AF73C0">
            <w:pPr>
              <w:pStyle w:val="BodyText"/>
              <w:numPr>
                <w:ilvl w:val="0"/>
                <w:numId w:val="29"/>
              </w:numPr>
              <w:spacing w:after="0"/>
              <w:rPr>
                <w:del w:id="25" w:author="Yuk, Youngsoo (Nokia - KR/Seoul)" w:date="2021-02-01T22:53:00Z"/>
                <w:rFonts w:ascii="Times New Roman" w:eastAsia="MS PMincho" w:hAnsi="Times New Roman"/>
                <w:szCs w:val="20"/>
                <w:lang w:eastAsia="ja-JP"/>
              </w:rPr>
            </w:pPr>
            <w:del w:id="26"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F473EE8" w14:textId="54A54052" w:rsidR="00AF73C0" w:rsidRPr="00CF4FD1" w:rsidDel="00AF73C0" w:rsidRDefault="00AF73C0" w:rsidP="00AF73C0">
            <w:pPr>
              <w:pStyle w:val="BodyText"/>
              <w:numPr>
                <w:ilvl w:val="0"/>
                <w:numId w:val="29"/>
              </w:numPr>
              <w:spacing w:after="0"/>
              <w:rPr>
                <w:del w:id="27" w:author="Yuk, Youngsoo (Nokia - KR/Seoul)" w:date="2021-02-01T22:53:00Z"/>
                <w:rFonts w:ascii="Times New Roman" w:eastAsia="MS PMincho" w:hAnsi="Times New Roman"/>
                <w:szCs w:val="20"/>
                <w:lang w:eastAsia="ja-JP"/>
              </w:rPr>
            </w:pPr>
            <w:del w:id="28"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BodyText"/>
              <w:numPr>
                <w:ilvl w:val="0"/>
                <w:numId w:val="29"/>
              </w:numPr>
              <w:spacing w:after="0"/>
              <w:rPr>
                <w:del w:id="29" w:author="Yuk, Youngsoo (Nokia - KR/Seoul)" w:date="2021-02-01T22:53:00Z"/>
                <w:rFonts w:ascii="Times New Roman" w:eastAsia="MS PMincho" w:hAnsi="Times New Roman"/>
                <w:szCs w:val="20"/>
                <w:lang w:eastAsia="ja-JP"/>
              </w:rPr>
            </w:pPr>
            <w:del w:id="30"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bookmarkStart w:id="31" w:name="_GoBack"/>
            <w:bookmarkEnd w:id="31"/>
            <w:r>
              <w:rPr>
                <w:lang w:eastAsia="x-none"/>
              </w:rPr>
              <w:t>Note: As per usual procedure, duplication of work between work items in Rel-17 should be avoided</w:t>
            </w:r>
          </w:p>
          <w:p w14:paraId="1F23CDBF" w14:textId="77777777" w:rsidR="00AF73C0" w:rsidRDefault="00AF73C0" w:rsidP="00AF73C0">
            <w:pPr>
              <w:pStyle w:val="BodyText"/>
              <w:spacing w:after="0" w:line="240" w:lineRule="auto"/>
              <w:rPr>
                <w:rFonts w:ascii="Times New Roman" w:hAnsi="Times New Roman"/>
                <w:color w:val="FF0000"/>
                <w:szCs w:val="22"/>
                <w:lang w:eastAsia="zh-CN"/>
              </w:rPr>
            </w:pPr>
          </w:p>
        </w:tc>
      </w:tr>
      <w:tr w:rsidR="00AF73C0" w14:paraId="5773F75C" w14:textId="77777777" w:rsidTr="00E315BC">
        <w:trPr>
          <w:trHeight w:val="339"/>
        </w:trPr>
        <w:tc>
          <w:tcPr>
            <w:tcW w:w="1871" w:type="dxa"/>
          </w:tcPr>
          <w:p w14:paraId="72F0CB00" w14:textId="77777777" w:rsidR="00AF73C0" w:rsidRDefault="00AF73C0" w:rsidP="00AF73C0">
            <w:pPr>
              <w:pStyle w:val="BodyText"/>
              <w:spacing w:after="0"/>
              <w:rPr>
                <w:rFonts w:ascii="Times New Roman" w:hAnsi="Times New Roman"/>
                <w:szCs w:val="22"/>
                <w:lang w:eastAsia="zh-CN"/>
              </w:rPr>
            </w:pPr>
          </w:p>
        </w:tc>
        <w:tc>
          <w:tcPr>
            <w:tcW w:w="8021" w:type="dxa"/>
          </w:tcPr>
          <w:p w14:paraId="1AA8C400" w14:textId="77777777" w:rsidR="00AF73C0" w:rsidRPr="00E30644" w:rsidRDefault="00AF73C0" w:rsidP="00AF73C0">
            <w:pPr>
              <w:pStyle w:val="BodyText"/>
              <w:spacing w:after="0"/>
              <w:rPr>
                <w:rFonts w:ascii="Times New Roman" w:eastAsia="MS PMincho" w:hAnsi="Times New Roman"/>
                <w:szCs w:val="20"/>
                <w:lang w:eastAsia="ja-JP"/>
              </w:rPr>
            </w:pPr>
          </w:p>
        </w:tc>
      </w:tr>
      <w:tr w:rsidR="00AF73C0" w14:paraId="55087BF8" w14:textId="77777777" w:rsidTr="00E315BC">
        <w:trPr>
          <w:trHeight w:val="339"/>
        </w:trPr>
        <w:tc>
          <w:tcPr>
            <w:tcW w:w="1871" w:type="dxa"/>
          </w:tcPr>
          <w:p w14:paraId="16E56994" w14:textId="77777777" w:rsidR="00AF73C0" w:rsidRDefault="00AF73C0" w:rsidP="00AF73C0">
            <w:pPr>
              <w:pStyle w:val="BodyText"/>
              <w:spacing w:after="0" w:line="240" w:lineRule="auto"/>
              <w:rPr>
                <w:rFonts w:ascii="Times New Roman" w:hAnsi="Times New Roman"/>
                <w:szCs w:val="22"/>
                <w:lang w:eastAsia="zh-CN"/>
              </w:rPr>
            </w:pPr>
          </w:p>
        </w:tc>
        <w:tc>
          <w:tcPr>
            <w:tcW w:w="8021" w:type="dxa"/>
          </w:tcPr>
          <w:p w14:paraId="7A100E7B" w14:textId="77777777" w:rsidR="00AF73C0" w:rsidRDefault="00AF73C0" w:rsidP="00AF73C0">
            <w:pPr>
              <w:pStyle w:val="BodyText"/>
              <w:spacing w:after="0" w:line="240" w:lineRule="auto"/>
              <w:rPr>
                <w:rFonts w:ascii="Times New Roman" w:hAnsi="Times New Roman"/>
                <w:szCs w:val="22"/>
                <w:rtl/>
                <w:lang w:eastAsia="zh-CN" w:bidi="ar-EG"/>
              </w:rPr>
            </w:pP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w:t>
            </w:r>
            <w:proofErr w:type="spellStart"/>
            <w:r w:rsidRPr="009476C7">
              <w:t>Mg,Ng,M,N,P</w:t>
            </w:r>
            <w:proofErr w:type="spellEnd"/>
            <w:r w:rsidRPr="009476C7">
              <w:t>)</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w:t>
            </w:r>
            <w:proofErr w:type="spellStart"/>
            <w:r w:rsidRPr="009476C7">
              <w:t>Mg,Ng,M,N,P</w:t>
            </w:r>
            <w:proofErr w:type="spellEnd"/>
            <w:r w:rsidRPr="009476C7">
              <w:t xml:space="preserve">) = (1,1,8,16,2) BS with (0.5 dv, 0.5 </w:t>
            </w:r>
            <w:proofErr w:type="spellStart"/>
            <w:r w:rsidRPr="009476C7">
              <w:t>dH</w:t>
            </w:r>
            <w:proofErr w:type="spellEnd"/>
            <w:r w:rsidRPr="009476C7">
              <w:t>)</w:t>
            </w:r>
          </w:p>
          <w:p w14:paraId="6AF5487F" w14:textId="77777777" w:rsidR="00B52995" w:rsidRPr="009476C7" w:rsidRDefault="00B52995" w:rsidP="00E315BC">
            <w:pPr>
              <w:pStyle w:val="TAL"/>
            </w:pPr>
            <w:r w:rsidRPr="009476C7">
              <w:t>- (</w:t>
            </w:r>
            <w:proofErr w:type="spellStart"/>
            <w:r w:rsidRPr="009476C7">
              <w:t>Mg,Ng,M,N,P</w:t>
            </w:r>
            <w:proofErr w:type="spellEnd"/>
            <w:r w:rsidRPr="009476C7">
              <w:t xml:space="preserve">) = (1,1,4,4,2) UE with (0.5 dv, 0.5 </w:t>
            </w:r>
            <w:proofErr w:type="spellStart"/>
            <w:r w:rsidRPr="009476C7">
              <w:t>dH</w:t>
            </w:r>
            <w:proofErr w:type="spellEnd"/>
            <w:r w:rsidRPr="009476C7">
              <w:t>)</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w:t>
            </w:r>
            <w:proofErr w:type="spellStart"/>
            <w:r w:rsidRPr="009476C7">
              <w:t>Mg,Ng,M,N,P</w:t>
            </w:r>
            <w:proofErr w:type="spellEnd"/>
            <w:r w:rsidRPr="009476C7">
              <w:t xml:space="preserve">) = (1,1,4,8,2) BS with (0.5 dv, 0.5 </w:t>
            </w:r>
            <w:proofErr w:type="spellStart"/>
            <w:r w:rsidRPr="009476C7">
              <w:t>dH</w:t>
            </w:r>
            <w:proofErr w:type="spellEnd"/>
            <w:r w:rsidRPr="009476C7">
              <w:t>)</w:t>
            </w:r>
          </w:p>
          <w:p w14:paraId="6B373C04" w14:textId="77777777" w:rsidR="00B52995" w:rsidRPr="009476C7" w:rsidRDefault="00B52995" w:rsidP="00E315BC">
            <w:pPr>
              <w:pStyle w:val="TAL"/>
            </w:pPr>
            <w:r w:rsidRPr="009476C7">
              <w:t>- (</w:t>
            </w:r>
            <w:proofErr w:type="spellStart"/>
            <w:r w:rsidRPr="009476C7">
              <w:t>Mg,Ng,M,N,P</w:t>
            </w:r>
            <w:proofErr w:type="spellEnd"/>
            <w:r w:rsidRPr="009476C7">
              <w:t xml:space="preserve">) = (1,1,2,2,2) UE with (0.5 dv, 0.5 </w:t>
            </w:r>
            <w:proofErr w:type="spellStart"/>
            <w:r w:rsidRPr="009476C7">
              <w:t>dH</w:t>
            </w:r>
            <w:proofErr w:type="spellEnd"/>
            <w:r w:rsidRPr="009476C7">
              <w:t>)</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w:t>
            </w:r>
            <w:proofErr w:type="spellStart"/>
            <w:r w:rsidRPr="009476C7">
              <w:t>hr</w:t>
            </w:r>
            <w:proofErr w:type="spellEnd"/>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proofErr w:type="spellStart"/>
            <w:r w:rsidRPr="009476C7">
              <w:lastRenderedPageBreak/>
              <w:t>gNB</w:t>
            </w:r>
            <w:proofErr w:type="spellEnd"/>
            <w:r w:rsidRPr="009476C7">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 xml:space="preserve">Assume </w:t>
            </w:r>
            <w:proofErr w:type="spellStart"/>
            <w:r w:rsidRPr="009476C7">
              <w:t>N</w:t>
            </w:r>
            <w:r w:rsidRPr="009476C7">
              <w:rPr>
                <w:vertAlign w:val="subscript"/>
              </w:rPr>
              <w:t>oh</w:t>
            </w:r>
            <w:r w:rsidRPr="009476C7">
              <w:rPr>
                <w:vertAlign w:val="superscript"/>
              </w:rPr>
              <w:t>PRB</w:t>
            </w:r>
            <w:proofErr w:type="spellEnd"/>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3E4AF93D" w14:textId="77777777"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t>For CP-OFDM:</w:t>
            </w:r>
          </w:p>
          <w:p w14:paraId="53C1AEAB" w14:textId="09BE76A9" w:rsidR="00E55017" w:rsidRPr="009476C7" w:rsidRDefault="00E55017" w:rsidP="00E55017">
            <w:pPr>
              <w:pStyle w:val="TAL"/>
              <w:ind w:leftChars="200" w:left="400"/>
            </w:pPr>
            <w:ins w:id="32" w:author="David mazzarese" w:date="2021-02-01T16:25:00Z">
              <w:r>
                <w:t xml:space="preserve">For distributed PTRS (as in Rel-15): </w:t>
              </w:r>
            </w:ins>
            <w:r>
              <w:t xml:space="preserve"> </w:t>
            </w:r>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3"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BodyText"/>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BodyText"/>
              <w:spacing w:before="0" w:after="0" w:line="240" w:lineRule="auto"/>
            </w:pPr>
          </w:p>
          <w:p w14:paraId="0760587F" w14:textId="0487B443" w:rsidR="00E55017" w:rsidRDefault="00E55017" w:rsidP="00E5501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5D487578" w:rsidR="00B52995" w:rsidRDefault="00B52995" w:rsidP="00E315BC">
            <w:pPr>
              <w:pStyle w:val="BodyText"/>
              <w:spacing w:before="0" w:after="0" w:line="240" w:lineRule="auto"/>
              <w:rPr>
                <w:rFonts w:ascii="Times New Roman" w:hAnsi="Times New Roman"/>
                <w:szCs w:val="20"/>
                <w:lang w:eastAsia="zh-CN"/>
              </w:rPr>
            </w:pPr>
          </w:p>
        </w:tc>
        <w:tc>
          <w:tcPr>
            <w:tcW w:w="8021" w:type="dxa"/>
          </w:tcPr>
          <w:p w14:paraId="5E562CF6" w14:textId="77777777" w:rsidR="00B52995" w:rsidRDefault="00B52995" w:rsidP="00E315BC">
            <w:pPr>
              <w:pStyle w:val="BodyText"/>
              <w:spacing w:before="0" w:after="0" w:line="240" w:lineRule="auto"/>
              <w:rPr>
                <w:rFonts w:ascii="Times New Roman" w:hAnsi="Times New Roman"/>
                <w:szCs w:val="20"/>
                <w:lang w:eastAsia="zh-CN"/>
              </w:rPr>
            </w:pPr>
          </w:p>
        </w:tc>
      </w:tr>
    </w:tbl>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B35B28">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B35B28">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 xml:space="preserve">PDSCH/PUSCH </w:t>
      </w:r>
      <w:proofErr w:type="spellStart"/>
      <w:r w:rsidR="00F03097">
        <w:rPr>
          <w:rFonts w:asciiTheme="minorHAnsi" w:hAnsiTheme="minorHAnsi" w:cstheme="minorHAnsi"/>
          <w:sz w:val="20"/>
          <w:szCs w:val="20"/>
          <w:lang w:val="de-DE" w:eastAsia="zh-CN"/>
        </w:rPr>
        <w:t>enhancments</w:t>
      </w:r>
      <w:proofErr w:type="spellEnd"/>
      <w:r w:rsidR="00F03097">
        <w:rPr>
          <w:rFonts w:asciiTheme="minorHAnsi" w:hAnsiTheme="minorHAnsi" w:cstheme="minorHAnsi"/>
          <w:sz w:val="20"/>
          <w:szCs w:val="20"/>
          <w:lang w:val="de-DE" w:eastAsia="zh-CN"/>
        </w:rPr>
        <w:t xml:space="preserve"> </w:t>
      </w:r>
      <w:proofErr w:type="spellStart"/>
      <w:r w:rsidR="00F03097">
        <w:rPr>
          <w:rFonts w:asciiTheme="minorHAnsi" w:hAnsiTheme="minorHAnsi" w:cstheme="minorHAnsi"/>
          <w:sz w:val="20"/>
          <w:szCs w:val="20"/>
          <w:lang w:val="de-DE" w:eastAsia="zh-CN"/>
        </w:rPr>
        <w:t>for</w:t>
      </w:r>
      <w:proofErr w:type="spellEnd"/>
      <w:r w:rsidR="00F03097">
        <w:rPr>
          <w:rFonts w:asciiTheme="minorHAnsi" w:hAnsiTheme="minorHAnsi" w:cstheme="minorHAnsi"/>
          <w:sz w:val="20"/>
          <w:szCs w:val="20"/>
          <w:lang w:val="de-DE" w:eastAsia="zh-CN"/>
        </w:rPr>
        <w:t xml:space="preserve"> 52-71GHz band</w:t>
      </w:r>
      <w:r w:rsidR="00F03097">
        <w:rPr>
          <w:rFonts w:asciiTheme="minorHAnsi" w:hAnsiTheme="minorHAnsi" w:cstheme="minorHAnsi"/>
          <w:sz w:val="20"/>
          <w:szCs w:val="20"/>
          <w:lang w:val="de-DE" w:eastAsia="zh-CN"/>
        </w:rPr>
        <w:tab/>
        <w:t xml:space="preserve">Huawei, </w:t>
      </w:r>
      <w:proofErr w:type="spellStart"/>
      <w:r w:rsidR="00F03097">
        <w:rPr>
          <w:rFonts w:asciiTheme="minorHAnsi" w:hAnsiTheme="minorHAnsi" w:cstheme="minorHAnsi"/>
          <w:sz w:val="20"/>
          <w:szCs w:val="20"/>
          <w:lang w:val="de-DE" w:eastAsia="zh-CN"/>
        </w:rPr>
        <w:t>HiSilicon</w:t>
      </w:r>
      <w:proofErr w:type="spellEnd"/>
    </w:p>
    <w:p w14:paraId="04E71DFC"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InterDigital</w:t>
      </w:r>
      <w:proofErr w:type="spellEnd"/>
      <w:r w:rsidR="00F03097">
        <w:rPr>
          <w:rFonts w:asciiTheme="minorHAnsi" w:hAnsiTheme="minorHAnsi" w:cstheme="minorHAnsi"/>
          <w:sz w:val="20"/>
          <w:szCs w:val="20"/>
          <w:lang w:eastAsia="zh-CN"/>
        </w:rPr>
        <w:t xml:space="preserve">,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B35B28">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E2C56" w14:textId="77777777" w:rsidR="005C3286" w:rsidRDefault="005C3286">
      <w:pPr>
        <w:spacing w:after="0" w:line="240" w:lineRule="auto"/>
      </w:pPr>
      <w:r>
        <w:separator/>
      </w:r>
    </w:p>
  </w:endnote>
  <w:endnote w:type="continuationSeparator" w:id="0">
    <w:p w14:paraId="0DFFFCA8" w14:textId="77777777" w:rsidR="005C3286" w:rsidRDefault="005C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9101" w14:textId="77777777" w:rsidR="00B35B28" w:rsidRDefault="00B35B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B35B28" w:rsidRDefault="00B35B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81BB" w14:textId="154C3E16" w:rsidR="00B35B28" w:rsidRDefault="00B35B2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FAB8" w14:textId="77777777" w:rsidR="005C3286" w:rsidRDefault="005C3286">
      <w:pPr>
        <w:spacing w:after="0" w:line="240" w:lineRule="auto"/>
      </w:pPr>
      <w:r>
        <w:separator/>
      </w:r>
    </w:p>
  </w:footnote>
  <w:footnote w:type="continuationSeparator" w:id="0">
    <w:p w14:paraId="181DAA40" w14:textId="77777777" w:rsidR="005C3286" w:rsidRDefault="005C3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F4F" w14:textId="77777777" w:rsidR="00B35B28" w:rsidRDefault="00B35B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7"/>
  </w:num>
  <w:num w:numId="12">
    <w:abstractNumId w:val="27"/>
  </w:num>
  <w:num w:numId="13">
    <w:abstractNumId w:val="18"/>
  </w:num>
  <w:num w:numId="14">
    <w:abstractNumId w:val="1"/>
  </w:num>
  <w:num w:numId="15">
    <w:abstractNumId w:val="11"/>
  </w:num>
  <w:num w:numId="16">
    <w:abstractNumId w:val="12"/>
  </w:num>
  <w:num w:numId="17">
    <w:abstractNumId w:val="31"/>
  </w:num>
  <w:num w:numId="18">
    <w:abstractNumId w:val="4"/>
  </w:num>
  <w:num w:numId="19">
    <w:abstractNumId w:val="23"/>
  </w:num>
  <w:num w:numId="20">
    <w:abstractNumId w:val="7"/>
  </w:num>
  <w:num w:numId="21">
    <w:abstractNumId w:val="25"/>
  </w:num>
  <w:num w:numId="22">
    <w:abstractNumId w:val="20"/>
  </w:num>
  <w:num w:numId="23">
    <w:abstractNumId w:val="30"/>
  </w:num>
  <w:num w:numId="24">
    <w:abstractNumId w:val="8"/>
  </w:num>
  <w:num w:numId="25">
    <w:abstractNumId w:val="10"/>
  </w:num>
  <w:num w:numId="26">
    <w:abstractNumId w:val="3"/>
  </w:num>
  <w:num w:numId="27">
    <w:abstractNumId w:val="21"/>
  </w:num>
  <w:num w:numId="28">
    <w:abstractNumId w:val="6"/>
  </w:num>
  <w:num w:numId="29">
    <w:abstractNumId w:val="34"/>
  </w:num>
  <w:num w:numId="30">
    <w:abstractNumId w:val="26"/>
  </w:num>
  <w:num w:numId="31">
    <w:abstractNumId w:val="9"/>
  </w:num>
  <w:num w:numId="32">
    <w:abstractNumId w:val="5"/>
  </w:num>
  <w:num w:numId="33">
    <w:abstractNumId w:val="36"/>
  </w:num>
  <w:num w:numId="34">
    <w:abstractNumId w:val="35"/>
  </w:num>
  <w:num w:numId="35">
    <w:abstractNumId w:val="33"/>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styleId="Mention">
    <w:name w:val="Mention"/>
    <w:basedOn w:val="DefaultParagraphFont"/>
    <w:uiPriority w:val="99"/>
    <w:unhideWhenUsed/>
    <w:rsid w:val="00B35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6053810-12B0-4184-9F63-61260FAA7151}">
  <ds:schemaRefs>
    <ds:schemaRef ds:uri="http://schemas.openxmlformats.org/officeDocument/2006/bibliography"/>
  </ds:schemaRefs>
</ds:datastoreItem>
</file>

<file path=customXml/itemProps6.xml><?xml version="1.0" encoding="utf-8"?>
<ds:datastoreItem xmlns:ds="http://schemas.openxmlformats.org/officeDocument/2006/customXml" ds:itemID="{993F9588-7E2F-4B8E-A13C-4ABFCA82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TotalTime>
  <Pages>78</Pages>
  <Words>27684</Words>
  <Characters>157805</Characters>
  <Application>Microsoft Office Word</Application>
  <DocSecurity>0</DocSecurity>
  <Lines>1315</Lines>
  <Paragraphs>370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185119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Yuk, Youngsoo (Nokia - KR/Seoul)</cp:lastModifiedBy>
  <cp:revision>3</cp:revision>
  <cp:lastPrinted>2011-11-09T07:49:00Z</cp:lastPrinted>
  <dcterms:created xsi:type="dcterms:W3CDTF">2021-02-01T13:40:00Z</dcterms:created>
  <dcterms:modified xsi:type="dcterms:W3CDTF">2021-02-01T13:53:00Z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