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8DDDA"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5823C8D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FDDA9DD" w14:textId="77777777" w:rsidR="00A3481F" w:rsidRDefault="00A3481F">
      <w:pPr>
        <w:spacing w:after="0"/>
        <w:ind w:left="1988" w:hanging="1988"/>
        <w:jc w:val="both"/>
        <w:rPr>
          <w:rFonts w:ascii="Arial" w:hAnsi="Arial" w:cs="Arial"/>
          <w:b/>
          <w:sz w:val="24"/>
          <w:szCs w:val="24"/>
        </w:rPr>
      </w:pPr>
    </w:p>
    <w:p w14:paraId="25CA6C7D"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B0ABC9"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51BB1696"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115E46CC" w14:textId="77777777" w:rsidR="00A3481F" w:rsidRDefault="00F0309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68CEAC77" w14:textId="77777777" w:rsidR="00A3481F" w:rsidRDefault="00A3481F">
      <w:pPr>
        <w:spacing w:after="0"/>
        <w:ind w:left="1990" w:hangingChars="995" w:hanging="1990"/>
        <w:jc w:val="both"/>
      </w:pPr>
    </w:p>
    <w:p w14:paraId="5BBB3F73" w14:textId="77777777" w:rsidR="00A3481F" w:rsidRDefault="00F03097">
      <w:pPr>
        <w:pStyle w:val="1"/>
        <w:numPr>
          <w:ilvl w:val="0"/>
          <w:numId w:val="5"/>
        </w:numPr>
        <w:ind w:left="360"/>
        <w:rPr>
          <w:rFonts w:cs="Arial"/>
          <w:sz w:val="32"/>
          <w:szCs w:val="32"/>
          <w:lang w:val="en-US"/>
        </w:rPr>
      </w:pPr>
      <w:r>
        <w:rPr>
          <w:rFonts w:cs="Arial"/>
          <w:sz w:val="32"/>
          <w:szCs w:val="32"/>
          <w:lang w:val="en-US"/>
        </w:rPr>
        <w:t>Introduction</w:t>
      </w:r>
    </w:p>
    <w:p w14:paraId="397E0009" w14:textId="77777777" w:rsidR="00A3481F" w:rsidRDefault="00F03097">
      <w:pPr>
        <w:rPr>
          <w:lang w:eastAsia="zh-CN"/>
        </w:rPr>
      </w:pPr>
      <w:r>
        <w:rPr>
          <w:lang w:eastAsia="zh-CN"/>
        </w:rPr>
        <w:t>In this contribution, we summarize issues regarding PDSCH/PUSCH enhancements for new SCSs on supporting NR from 52.6 GHz to 71 GHz for the following email discussion in RAN1 #104-e.</w:t>
      </w:r>
    </w:p>
    <w:p w14:paraId="31D42A45" w14:textId="77777777" w:rsidR="00A3481F" w:rsidRDefault="00F03097">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33665A1B" w14:textId="77777777" w:rsidR="00A3481F" w:rsidRDefault="00F0309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89B8AC2" w14:textId="77777777" w:rsidR="00A3481F" w:rsidRDefault="00F03097">
      <w:pPr>
        <w:pStyle w:val="1"/>
        <w:numPr>
          <w:ilvl w:val="0"/>
          <w:numId w:val="5"/>
        </w:numPr>
        <w:ind w:left="360"/>
        <w:rPr>
          <w:rFonts w:cs="Arial"/>
          <w:sz w:val="32"/>
          <w:szCs w:val="32"/>
          <w:lang w:val="en-US"/>
        </w:rPr>
      </w:pPr>
      <w:r>
        <w:rPr>
          <w:rFonts w:cs="Arial"/>
          <w:sz w:val="32"/>
          <w:szCs w:val="32"/>
          <w:lang w:val="en-US"/>
        </w:rPr>
        <w:t>PDSCH/PUSCH enhancements for new SCSs</w:t>
      </w:r>
    </w:p>
    <w:p w14:paraId="0227233A" w14:textId="77777777" w:rsidR="00A3481F" w:rsidRDefault="00F03097">
      <w:pPr>
        <w:rPr>
          <w:lang w:eastAsia="zh-CN"/>
        </w:rPr>
      </w:pPr>
      <w:r>
        <w:rPr>
          <w:lang w:eastAsia="zh-CN"/>
        </w:rPr>
        <w:t>In this section, we provide a summary of issues, observations and proposals related to PDSCH/PUSCH enhancements for new SCSs discussed in the submitted contributions.</w:t>
      </w:r>
    </w:p>
    <w:p w14:paraId="327F072B" w14:textId="77777777" w:rsidR="00A3481F" w:rsidRDefault="00F03097">
      <w:pPr>
        <w:rPr>
          <w:lang w:eastAsia="zh-CN"/>
        </w:rPr>
      </w:pPr>
      <w:r>
        <w:rPr>
          <w:lang w:eastAsia="zh-CN"/>
        </w:rPr>
        <w:t>As in WID, the related objectives for this summary of agenda 8.2.5 are the following.</w:t>
      </w:r>
    </w:p>
    <w:p w14:paraId="4E42BEB6" w14:textId="77777777" w:rsidR="00A3481F" w:rsidRDefault="00F0309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19B1E89" w14:textId="77777777" w:rsidR="00A3481F" w:rsidRDefault="00F0309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6EF667A" w14:textId="77777777" w:rsidR="00A3481F" w:rsidRDefault="00F0309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93B4824" w14:textId="77777777" w:rsidR="00A3481F" w:rsidRDefault="00F0309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24B3D2F" w14:textId="77777777" w:rsidR="00A3481F" w:rsidRDefault="00F0309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5B76FF13" w14:textId="77777777" w:rsidR="00A3481F" w:rsidRDefault="00F03097">
      <w:pPr>
        <w:pStyle w:val="2"/>
        <w:rPr>
          <w:lang w:eastAsia="zh-CN"/>
        </w:rPr>
      </w:pPr>
      <w:r>
        <w:rPr>
          <w:lang w:eastAsia="zh-CN"/>
        </w:rPr>
        <w:lastRenderedPageBreak/>
        <w:t>2.1. Maximum and minimum channel bandwidth(s)</w:t>
      </w:r>
    </w:p>
    <w:p w14:paraId="7F247548" w14:textId="77777777" w:rsidR="00A3481F" w:rsidRDefault="00F03097">
      <w:pPr>
        <w:pStyle w:val="3"/>
        <w:numPr>
          <w:ilvl w:val="2"/>
          <w:numId w:val="7"/>
        </w:numPr>
        <w:rPr>
          <w:lang w:eastAsia="zh-CN"/>
        </w:rPr>
      </w:pPr>
      <w:r>
        <w:rPr>
          <w:lang w:eastAsia="zh-CN"/>
        </w:rPr>
        <w:t>Individual observations/proposals</w:t>
      </w:r>
    </w:p>
    <w:p w14:paraId="34B45540" w14:textId="77777777" w:rsidR="00A3481F" w:rsidRDefault="00F03097">
      <w:pPr>
        <w:rPr>
          <w:lang w:val="en-GB" w:eastAsia="zh-CN"/>
        </w:rPr>
      </w:pPr>
      <w:r>
        <w:rPr>
          <w:lang w:val="en-GB"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A3481F" w14:paraId="4706590E" w14:textId="77777777">
        <w:tc>
          <w:tcPr>
            <w:tcW w:w="2088" w:type="dxa"/>
          </w:tcPr>
          <w:p w14:paraId="0537491A" w14:textId="77777777" w:rsidR="00A3481F" w:rsidRDefault="00F03097">
            <w:pPr>
              <w:rPr>
                <w:lang w:val="en-GB" w:eastAsia="zh-CN"/>
              </w:rPr>
            </w:pPr>
            <w:r>
              <w:rPr>
                <w:lang w:val="en-GB" w:eastAsia="zh-CN"/>
              </w:rPr>
              <w:t>Sources</w:t>
            </w:r>
          </w:p>
        </w:tc>
        <w:tc>
          <w:tcPr>
            <w:tcW w:w="8100" w:type="dxa"/>
          </w:tcPr>
          <w:p w14:paraId="34FC1D8C" w14:textId="77777777" w:rsidR="00A3481F" w:rsidRDefault="00F03097">
            <w:pPr>
              <w:rPr>
                <w:lang w:val="en-GB" w:eastAsia="zh-CN"/>
              </w:rPr>
            </w:pPr>
            <w:r>
              <w:rPr>
                <w:lang w:val="en-GB" w:eastAsia="zh-CN"/>
              </w:rPr>
              <w:t>Observations/proposals</w:t>
            </w:r>
          </w:p>
        </w:tc>
      </w:tr>
      <w:tr w:rsidR="00A3481F" w14:paraId="653FD789" w14:textId="77777777">
        <w:tc>
          <w:tcPr>
            <w:tcW w:w="2088" w:type="dxa"/>
          </w:tcPr>
          <w:p w14:paraId="599335B7" w14:textId="77777777" w:rsidR="00A3481F" w:rsidRDefault="00F03097">
            <w:pPr>
              <w:rPr>
                <w:lang w:val="en-GB" w:eastAsia="zh-CN"/>
              </w:rPr>
            </w:pPr>
            <w:r>
              <w:rPr>
                <w:lang w:val="en-GB" w:eastAsia="zh-CN"/>
              </w:rPr>
              <w:t>[3, ZTE]</w:t>
            </w:r>
          </w:p>
        </w:tc>
        <w:tc>
          <w:tcPr>
            <w:tcW w:w="8100" w:type="dxa"/>
          </w:tcPr>
          <w:p w14:paraId="7F80A031" w14:textId="77777777" w:rsidR="00A3481F" w:rsidRDefault="00F03097">
            <w:pPr>
              <w:widowControl w:val="0"/>
              <w:spacing w:line="260" w:lineRule="auto"/>
              <w:rPr>
                <w:bCs/>
                <w:lang w:eastAsia="zh-CN"/>
              </w:rPr>
            </w:pPr>
            <w:r>
              <w:rPr>
                <w:bCs/>
                <w:lang w:eastAsia="zh-CN"/>
              </w:rPr>
              <w:t>Observation 1: Aligned and misaligned channelization show similar performance in coexistence scenario.</w:t>
            </w:r>
          </w:p>
          <w:p w14:paraId="048E7B87" w14:textId="77777777" w:rsidR="00A3481F" w:rsidRDefault="00F03097">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925AA1B"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64FBB342"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2718E8EF"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1ACD944"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5F17C145" w14:textId="77777777" w:rsidR="00A3481F" w:rsidRDefault="00F03097">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2D5E5D6B" w14:textId="77777777" w:rsidR="00A3481F" w:rsidRDefault="00F03097">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1832AB30" w14:textId="77777777" w:rsidR="00A3481F" w:rsidRDefault="00F03097">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6ADE17B1" w14:textId="77777777" w:rsidR="00A3481F" w:rsidRDefault="00F03097">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A3481F" w14:paraId="429575CD" w14:textId="77777777">
        <w:tc>
          <w:tcPr>
            <w:tcW w:w="2088" w:type="dxa"/>
          </w:tcPr>
          <w:p w14:paraId="5D3C94E2" w14:textId="77777777" w:rsidR="00A3481F" w:rsidRDefault="00F03097">
            <w:pPr>
              <w:rPr>
                <w:lang w:val="en-GB" w:eastAsia="zh-CN"/>
              </w:rPr>
            </w:pPr>
            <w:r>
              <w:rPr>
                <w:lang w:val="en-GB" w:eastAsia="zh-CN"/>
              </w:rPr>
              <w:t>[5, Huawei]</w:t>
            </w:r>
          </w:p>
        </w:tc>
        <w:tc>
          <w:tcPr>
            <w:tcW w:w="8100" w:type="dxa"/>
          </w:tcPr>
          <w:p w14:paraId="78289470" w14:textId="77777777" w:rsidR="00A3481F" w:rsidRDefault="00F03097">
            <w:pPr>
              <w:rPr>
                <w:bCs/>
              </w:rPr>
            </w:pPr>
            <w:r>
              <w:rPr>
                <w:bCs/>
              </w:rPr>
              <w:t>Proposal 2: For NR operating in 52.6-71 GHz, the supported minimum carrier bandwidth is 200 MHz for 120 kHz and 480 kHz SCS. The minimum carrier bandwidth is 400 MHz with 960 kHz SCS.</w:t>
            </w:r>
          </w:p>
          <w:p w14:paraId="47D393EF" w14:textId="77777777" w:rsidR="00A3481F" w:rsidRDefault="00F03097">
            <w:r>
              <w:t>Proposal 3: The maximum carrier bandwidth depends on the subcarrier spacing:</w:t>
            </w:r>
          </w:p>
          <w:p w14:paraId="1ADF0C6C" w14:textId="77777777" w:rsidR="00A3481F" w:rsidRDefault="00F03097">
            <w:r>
              <w:t>•</w:t>
            </w:r>
            <w:r>
              <w:tab/>
              <w:t>400 MHz for 120 kHz SCS</w:t>
            </w:r>
          </w:p>
          <w:p w14:paraId="79EC417B" w14:textId="77777777" w:rsidR="00A3481F" w:rsidRDefault="00F03097">
            <w:r>
              <w:t>•</w:t>
            </w:r>
            <w:r>
              <w:tab/>
              <w:t>1600 MHz for 480 kHz SCS</w:t>
            </w:r>
          </w:p>
          <w:p w14:paraId="7798F900" w14:textId="77777777" w:rsidR="00A3481F" w:rsidRDefault="00F03097">
            <w:pPr>
              <w:rPr>
                <w:lang w:eastAsia="zh-CN"/>
              </w:rPr>
            </w:pPr>
            <w:r>
              <w:t>•</w:t>
            </w:r>
            <w:r>
              <w:tab/>
              <w:t>FFS for 960 kHz SCS, e.g. 3200, 2400 or 2000 MHz (ask RAN4)</w:t>
            </w:r>
          </w:p>
        </w:tc>
      </w:tr>
      <w:tr w:rsidR="00A3481F" w14:paraId="30DE37EB" w14:textId="77777777">
        <w:tc>
          <w:tcPr>
            <w:tcW w:w="2088" w:type="dxa"/>
          </w:tcPr>
          <w:p w14:paraId="7AD51C99"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[6, Nokia]</w:t>
            </w:r>
          </w:p>
          <w:p w14:paraId="5CB725B2" w14:textId="77777777" w:rsidR="00A3481F" w:rsidRDefault="00A3481F">
            <w:pPr>
              <w:rPr>
                <w:lang w:val="en-GB" w:eastAsia="zh-CN"/>
              </w:rPr>
            </w:pPr>
          </w:p>
        </w:tc>
        <w:tc>
          <w:tcPr>
            <w:tcW w:w="8100" w:type="dxa"/>
          </w:tcPr>
          <w:p w14:paraId="792E114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7759B50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478368B2"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7545EB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1AC1609A"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7A3C58C" w14:textId="77777777" w:rsidR="00A3481F" w:rsidRDefault="00F03097">
            <w:pPr>
              <w:pStyle w:val="a9"/>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A3481F" w14:paraId="615EA434" w14:textId="77777777">
        <w:tc>
          <w:tcPr>
            <w:tcW w:w="2088" w:type="dxa"/>
          </w:tcPr>
          <w:p w14:paraId="581404B7" w14:textId="77777777" w:rsidR="00A3481F" w:rsidRDefault="00F03097">
            <w:pPr>
              <w:pStyle w:val="6"/>
              <w:outlineLvl w:val="5"/>
              <w:rPr>
                <w:lang w:eastAsia="zh-CN"/>
              </w:rPr>
            </w:pPr>
            <w:r>
              <w:rPr>
                <w:rFonts w:ascii="Times New Roman" w:hAnsi="Times New Roman"/>
                <w:lang w:eastAsia="zh-CN"/>
              </w:rPr>
              <w:t>[7, CAICT]</w:t>
            </w:r>
          </w:p>
        </w:tc>
        <w:tc>
          <w:tcPr>
            <w:tcW w:w="8100" w:type="dxa"/>
          </w:tcPr>
          <w:p w14:paraId="1305D23A" w14:textId="77777777" w:rsidR="00A3481F" w:rsidRDefault="00F03097">
            <w:pPr>
              <w:pStyle w:val="a9"/>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A3481F" w14:paraId="5BA70A12" w14:textId="77777777">
        <w:tc>
          <w:tcPr>
            <w:tcW w:w="2088" w:type="dxa"/>
          </w:tcPr>
          <w:p w14:paraId="06CE5462" w14:textId="77777777" w:rsidR="00A3481F" w:rsidRDefault="00F03097">
            <w:pPr>
              <w:pStyle w:val="6"/>
              <w:outlineLvl w:val="5"/>
              <w:rPr>
                <w:rFonts w:ascii="Times New Roman" w:hAnsi="Times New Roman"/>
                <w:lang w:eastAsia="zh-CN"/>
              </w:rPr>
            </w:pPr>
            <w:r>
              <w:rPr>
                <w:rFonts w:ascii="Times New Roman" w:hAnsi="Times New Roman"/>
                <w:lang w:eastAsia="zh-CN"/>
              </w:rPr>
              <w:t>[8, CATT]</w:t>
            </w:r>
          </w:p>
          <w:p w14:paraId="3487DFE3" w14:textId="77777777" w:rsidR="00A3481F" w:rsidRDefault="00A3481F">
            <w:pPr>
              <w:rPr>
                <w:lang w:val="en-GB" w:eastAsia="zh-CN"/>
              </w:rPr>
            </w:pPr>
          </w:p>
        </w:tc>
        <w:tc>
          <w:tcPr>
            <w:tcW w:w="8100" w:type="dxa"/>
          </w:tcPr>
          <w:p w14:paraId="5BA4C85A" w14:textId="77777777" w:rsidR="00A3481F" w:rsidRDefault="00F03097">
            <w:pPr>
              <w:pStyle w:val="a9"/>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A3481F" w14:paraId="318480E5" w14:textId="77777777">
        <w:tc>
          <w:tcPr>
            <w:tcW w:w="2088" w:type="dxa"/>
          </w:tcPr>
          <w:p w14:paraId="323A4B87" w14:textId="77777777" w:rsidR="00A3481F" w:rsidRDefault="00F03097">
            <w:pPr>
              <w:pStyle w:val="6"/>
              <w:outlineLvl w:val="5"/>
              <w:rPr>
                <w:rFonts w:ascii="Times New Roman" w:hAnsi="Times New Roman"/>
                <w:lang w:eastAsia="zh-CN"/>
              </w:rPr>
            </w:pPr>
            <w:r>
              <w:rPr>
                <w:rFonts w:ascii="Times New Roman" w:hAnsi="Times New Roman"/>
                <w:lang w:eastAsia="zh-CN"/>
              </w:rPr>
              <w:t>[9, vivo]</w:t>
            </w:r>
          </w:p>
          <w:p w14:paraId="01703E9B" w14:textId="77777777" w:rsidR="00A3481F" w:rsidRDefault="00A3481F">
            <w:pPr>
              <w:pStyle w:val="6"/>
              <w:outlineLvl w:val="5"/>
              <w:rPr>
                <w:rFonts w:ascii="Times New Roman" w:hAnsi="Times New Roman"/>
                <w:lang w:eastAsia="zh-CN"/>
              </w:rPr>
            </w:pPr>
          </w:p>
        </w:tc>
        <w:tc>
          <w:tcPr>
            <w:tcW w:w="8100" w:type="dxa"/>
          </w:tcPr>
          <w:p w14:paraId="4A1E7B80"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0E74CA60"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2A83B874" w14:textId="77777777">
        <w:tc>
          <w:tcPr>
            <w:tcW w:w="2088" w:type="dxa"/>
          </w:tcPr>
          <w:p w14:paraId="435197A0" w14:textId="77777777" w:rsidR="00A3481F" w:rsidRDefault="00F03097">
            <w:pPr>
              <w:pStyle w:val="6"/>
              <w:outlineLvl w:val="5"/>
              <w:rPr>
                <w:rFonts w:ascii="Times New Roman" w:hAnsi="Times New Roman"/>
                <w:lang w:eastAsia="zh-CN"/>
              </w:rPr>
            </w:pPr>
            <w:r>
              <w:rPr>
                <w:rFonts w:ascii="Times New Roman" w:hAnsi="Times New Roman"/>
                <w:lang w:eastAsia="zh-CN"/>
              </w:rPr>
              <w:t>[12, Intel]</w:t>
            </w:r>
          </w:p>
          <w:p w14:paraId="2C32A513" w14:textId="77777777" w:rsidR="00A3481F" w:rsidRDefault="00A3481F">
            <w:pPr>
              <w:pStyle w:val="6"/>
              <w:outlineLvl w:val="5"/>
              <w:rPr>
                <w:rFonts w:ascii="Times New Roman" w:hAnsi="Times New Roman"/>
                <w:lang w:eastAsia="zh-CN"/>
              </w:rPr>
            </w:pPr>
          </w:p>
        </w:tc>
        <w:tc>
          <w:tcPr>
            <w:tcW w:w="8100" w:type="dxa"/>
          </w:tcPr>
          <w:p w14:paraId="2DF39C7A" w14:textId="77777777" w:rsidR="00A3481F" w:rsidRDefault="00F03097">
            <w:pPr>
              <w:spacing w:before="240" w:after="0"/>
            </w:pPr>
            <w:r>
              <w:t>Proposal 1</w:t>
            </w:r>
          </w:p>
          <w:p w14:paraId="75C6AE3D" w14:textId="77777777" w:rsidR="00A3481F" w:rsidRDefault="00F03097">
            <w:pPr>
              <w:pStyle w:val="afb"/>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21743A8" w14:textId="77777777" w:rsidR="00A3481F" w:rsidRDefault="00F03097">
            <w:pPr>
              <w:pStyle w:val="afb"/>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318B7AA5" w14:textId="77777777" w:rsidR="00A3481F" w:rsidRDefault="00F03097">
            <w:pPr>
              <w:pStyle w:val="afb"/>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4EECD406" w14:textId="77777777" w:rsidR="00A3481F" w:rsidRDefault="00F03097">
            <w:pPr>
              <w:pStyle w:val="afb"/>
              <w:numPr>
                <w:ilvl w:val="1"/>
                <w:numId w:val="10"/>
              </w:numPr>
              <w:rPr>
                <w:rFonts w:ascii="Times New Roman" w:hAnsi="Times New Roman"/>
                <w:sz w:val="20"/>
                <w:szCs w:val="20"/>
              </w:rPr>
            </w:pPr>
            <w:r>
              <w:rPr>
                <w:rFonts w:ascii="Times New Roman" w:hAnsi="Times New Roman"/>
                <w:sz w:val="20"/>
                <w:szCs w:val="20"/>
              </w:rPr>
              <w:t>2000 MHz could be supported without changes to Tc = 1/(480e3 * 4096) even for 960 kHz.</w:t>
            </w:r>
          </w:p>
          <w:p w14:paraId="6E8EB9FA" w14:textId="77777777" w:rsidR="00A3481F" w:rsidRDefault="00F03097">
            <w:pPr>
              <w:pStyle w:val="afb"/>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748196D1" w14:textId="77777777" w:rsidR="00A3481F" w:rsidRDefault="00F03097">
            <w:pPr>
              <w:pStyle w:val="afb"/>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A3481F" w14:paraId="68B67CD4" w14:textId="77777777">
        <w:tc>
          <w:tcPr>
            <w:tcW w:w="2088" w:type="dxa"/>
          </w:tcPr>
          <w:p w14:paraId="1A47FC9B"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56B27E34" w14:textId="77777777" w:rsidR="00A3481F" w:rsidRDefault="00F03097">
            <w:r>
              <w:t>Proposal 1: Consider the maximum channel bandwidth as shown in the following table for the respective numerologies.</w:t>
            </w:r>
          </w:p>
          <w:tbl>
            <w:tblPr>
              <w:tblStyle w:val="af2"/>
              <w:tblW w:w="0" w:type="auto"/>
              <w:jc w:val="center"/>
              <w:tblLook w:val="04A0" w:firstRow="1" w:lastRow="0" w:firstColumn="1" w:lastColumn="0" w:noHBand="0" w:noVBand="1"/>
            </w:tblPr>
            <w:tblGrid>
              <w:gridCol w:w="2934"/>
              <w:gridCol w:w="3601"/>
            </w:tblGrid>
            <w:tr w:rsidR="00A3481F" w14:paraId="0610207E" w14:textId="77777777">
              <w:trPr>
                <w:jc w:val="center"/>
              </w:trPr>
              <w:tc>
                <w:tcPr>
                  <w:tcW w:w="3716" w:type="dxa"/>
                </w:tcPr>
                <w:p w14:paraId="18A07E10" w14:textId="77777777" w:rsidR="00A3481F" w:rsidRDefault="00F03097">
                  <w:pPr>
                    <w:jc w:val="center"/>
                    <w:rPr>
                      <w:bCs/>
                      <w:lang w:eastAsia="ja-JP"/>
                    </w:rPr>
                  </w:pPr>
                  <w:r>
                    <w:rPr>
                      <w:bCs/>
                      <w:lang w:eastAsia="ja-JP"/>
                    </w:rPr>
                    <w:t xml:space="preserve">Subcarrier spacing (numerology </w:t>
                  </w:r>
                  <w:r>
                    <w:rPr>
                      <w:bCs/>
                    </w:rPr>
                    <w:t>μ)</w:t>
                  </w:r>
                </w:p>
              </w:tc>
              <w:tc>
                <w:tcPr>
                  <w:tcW w:w="4784" w:type="dxa"/>
                </w:tcPr>
                <w:p w14:paraId="6010F83D" w14:textId="77777777" w:rsidR="00A3481F" w:rsidRDefault="00F03097">
                  <w:pPr>
                    <w:jc w:val="center"/>
                    <w:rPr>
                      <w:bCs/>
                      <w:lang w:eastAsia="ja-JP"/>
                    </w:rPr>
                  </w:pPr>
                  <w:r>
                    <w:rPr>
                      <w:bCs/>
                      <w:lang w:eastAsia="ja-JP"/>
                    </w:rPr>
                    <w:t>Maximum CC BW size assuming 4096 FFT size</w:t>
                  </w:r>
                </w:p>
              </w:tc>
            </w:tr>
            <w:tr w:rsidR="00A3481F" w14:paraId="756985FC" w14:textId="77777777">
              <w:trPr>
                <w:jc w:val="center"/>
              </w:trPr>
              <w:tc>
                <w:tcPr>
                  <w:tcW w:w="3716" w:type="dxa"/>
                </w:tcPr>
                <w:p w14:paraId="33BB3D91" w14:textId="77777777" w:rsidR="00A3481F" w:rsidRDefault="00F03097">
                  <w:pPr>
                    <w:jc w:val="right"/>
                    <w:rPr>
                      <w:lang w:eastAsia="ja-JP"/>
                    </w:rPr>
                  </w:pPr>
                  <w:r>
                    <w:rPr>
                      <w:lang w:eastAsia="ja-JP"/>
                    </w:rPr>
                    <w:t>120 kHz (</w:t>
                  </w:r>
                  <w:r>
                    <w:rPr>
                      <w:bCs/>
                    </w:rPr>
                    <w:t>μ = 3)</w:t>
                  </w:r>
                </w:p>
              </w:tc>
              <w:tc>
                <w:tcPr>
                  <w:tcW w:w="4784" w:type="dxa"/>
                </w:tcPr>
                <w:p w14:paraId="3135BB91" w14:textId="77777777" w:rsidR="00A3481F" w:rsidRDefault="00F03097">
                  <w:pPr>
                    <w:jc w:val="right"/>
                    <w:rPr>
                      <w:lang w:eastAsia="ja-JP"/>
                    </w:rPr>
                  </w:pPr>
                  <w:r>
                    <w:rPr>
                      <w:lang w:eastAsia="ja-JP"/>
                    </w:rPr>
                    <w:t>400MHz</w:t>
                  </w:r>
                </w:p>
              </w:tc>
            </w:tr>
            <w:tr w:rsidR="00A3481F" w14:paraId="12A123D1" w14:textId="77777777">
              <w:trPr>
                <w:jc w:val="center"/>
              </w:trPr>
              <w:tc>
                <w:tcPr>
                  <w:tcW w:w="3716" w:type="dxa"/>
                </w:tcPr>
                <w:p w14:paraId="6C460C5B" w14:textId="77777777" w:rsidR="00A3481F" w:rsidRDefault="00F03097">
                  <w:pPr>
                    <w:jc w:val="right"/>
                    <w:rPr>
                      <w:lang w:eastAsia="ja-JP"/>
                    </w:rPr>
                  </w:pPr>
                  <w:r>
                    <w:rPr>
                      <w:lang w:eastAsia="ja-JP"/>
                    </w:rPr>
                    <w:t>480 kHz (</w:t>
                  </w:r>
                  <w:r>
                    <w:rPr>
                      <w:bCs/>
                    </w:rPr>
                    <w:t>μ = 5)</w:t>
                  </w:r>
                </w:p>
              </w:tc>
              <w:tc>
                <w:tcPr>
                  <w:tcW w:w="4784" w:type="dxa"/>
                </w:tcPr>
                <w:p w14:paraId="5654E9FB" w14:textId="77777777" w:rsidR="00A3481F" w:rsidRDefault="00F03097">
                  <w:pPr>
                    <w:jc w:val="right"/>
                    <w:rPr>
                      <w:lang w:eastAsia="ja-JP"/>
                    </w:rPr>
                  </w:pPr>
                  <w:r>
                    <w:rPr>
                      <w:lang w:eastAsia="ja-JP"/>
                    </w:rPr>
                    <w:t>1600MHz</w:t>
                  </w:r>
                </w:p>
              </w:tc>
            </w:tr>
            <w:tr w:rsidR="00A3481F" w14:paraId="492A0CCE" w14:textId="77777777">
              <w:trPr>
                <w:jc w:val="center"/>
              </w:trPr>
              <w:tc>
                <w:tcPr>
                  <w:tcW w:w="3716" w:type="dxa"/>
                </w:tcPr>
                <w:p w14:paraId="4AE7D667" w14:textId="77777777" w:rsidR="00A3481F" w:rsidRDefault="00F03097">
                  <w:pPr>
                    <w:jc w:val="right"/>
                    <w:rPr>
                      <w:lang w:eastAsia="ja-JP"/>
                    </w:rPr>
                  </w:pPr>
                  <w:r>
                    <w:rPr>
                      <w:lang w:eastAsia="ja-JP"/>
                    </w:rPr>
                    <w:t>960 kHz (</w:t>
                  </w:r>
                  <w:r>
                    <w:rPr>
                      <w:bCs/>
                    </w:rPr>
                    <w:t>μ = 6)</w:t>
                  </w:r>
                </w:p>
              </w:tc>
              <w:tc>
                <w:tcPr>
                  <w:tcW w:w="4784" w:type="dxa"/>
                </w:tcPr>
                <w:p w14:paraId="3B190037" w14:textId="77777777" w:rsidR="00A3481F" w:rsidRDefault="00F03097">
                  <w:pPr>
                    <w:jc w:val="right"/>
                    <w:rPr>
                      <w:lang w:eastAsia="ja-JP"/>
                    </w:rPr>
                  </w:pPr>
                  <w:r>
                    <w:rPr>
                      <w:lang w:eastAsia="ja-JP"/>
                    </w:rPr>
                    <w:t>3200MHz</w:t>
                  </w:r>
                </w:p>
              </w:tc>
            </w:tr>
          </w:tbl>
          <w:p w14:paraId="6D3A17F8" w14:textId="77777777" w:rsidR="00A3481F" w:rsidRDefault="00A3481F">
            <w:pPr>
              <w:spacing w:before="240" w:after="0"/>
            </w:pPr>
          </w:p>
        </w:tc>
      </w:tr>
      <w:tr w:rsidR="00A3481F" w14:paraId="16124575" w14:textId="77777777">
        <w:tc>
          <w:tcPr>
            <w:tcW w:w="2088" w:type="dxa"/>
          </w:tcPr>
          <w:p w14:paraId="3BDFB50C" w14:textId="77777777" w:rsidR="00A3481F" w:rsidRDefault="00F03097">
            <w:pPr>
              <w:pStyle w:val="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03153A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4F62A2F4" w14:textId="77777777" w:rsidR="00A3481F" w:rsidRDefault="00F03097">
            <w:pPr>
              <w:pStyle w:val="a9"/>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A3481F" w14:paraId="29D6A3EA" w14:textId="77777777">
        <w:tc>
          <w:tcPr>
            <w:tcW w:w="2088" w:type="dxa"/>
          </w:tcPr>
          <w:p w14:paraId="55FF52AC" w14:textId="77777777" w:rsidR="00A3481F" w:rsidRDefault="00F03097">
            <w:pPr>
              <w:pStyle w:val="6"/>
              <w:outlineLvl w:val="5"/>
              <w:rPr>
                <w:rFonts w:ascii="Times New Roman" w:hAnsi="Times New Roman"/>
                <w:lang w:eastAsia="zh-CN"/>
              </w:rPr>
            </w:pPr>
            <w:r>
              <w:rPr>
                <w:rFonts w:ascii="Times New Roman" w:hAnsi="Times New Roman"/>
                <w:lang w:eastAsia="zh-CN"/>
              </w:rPr>
              <w:t>[16, Sony]</w:t>
            </w:r>
          </w:p>
        </w:tc>
        <w:tc>
          <w:tcPr>
            <w:tcW w:w="8100" w:type="dxa"/>
          </w:tcPr>
          <w:p w14:paraId="3F138107" w14:textId="77777777" w:rsidR="00A3481F" w:rsidRDefault="00F03097">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6A49BCA3" w14:textId="77777777" w:rsidR="00A3481F" w:rsidRDefault="00F03097">
            <w:pPr>
              <w:rPr>
                <w:lang w:eastAsia="zh-CN"/>
              </w:rPr>
            </w:pPr>
            <w:r>
              <w:rPr>
                <w:rFonts w:eastAsia="MS Mincho"/>
                <w:bCs/>
                <w:color w:val="000000"/>
                <w:lang w:eastAsia="ja-JP"/>
              </w:rPr>
              <w:t>Proposal 1: Maximum bandwidth supported using a 960 kHz SCS should be 2.16 GHz.</w:t>
            </w:r>
          </w:p>
        </w:tc>
      </w:tr>
      <w:tr w:rsidR="00A3481F" w14:paraId="0CDD8880" w14:textId="77777777">
        <w:tc>
          <w:tcPr>
            <w:tcW w:w="2088" w:type="dxa"/>
          </w:tcPr>
          <w:p w14:paraId="2A5B14A9" w14:textId="77777777" w:rsidR="00A3481F" w:rsidRDefault="00F03097">
            <w:pPr>
              <w:pStyle w:val="6"/>
              <w:outlineLvl w:val="5"/>
              <w:rPr>
                <w:rFonts w:ascii="Times New Roman" w:hAnsi="Times New Roman"/>
                <w:lang w:eastAsia="zh-CN"/>
              </w:rPr>
            </w:pPr>
            <w:r>
              <w:rPr>
                <w:rFonts w:ascii="Times New Roman" w:hAnsi="Times New Roman"/>
                <w:lang w:eastAsia="zh-CN"/>
              </w:rPr>
              <w:t>[17, LG]</w:t>
            </w:r>
          </w:p>
        </w:tc>
        <w:tc>
          <w:tcPr>
            <w:tcW w:w="8100" w:type="dxa"/>
          </w:tcPr>
          <w:p w14:paraId="03346A45" w14:textId="77777777" w:rsidR="00A3481F" w:rsidRDefault="00F03097">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A3481F" w14:paraId="5837C3B0" w14:textId="77777777">
        <w:tc>
          <w:tcPr>
            <w:tcW w:w="2088" w:type="dxa"/>
          </w:tcPr>
          <w:p w14:paraId="29CA4928"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506545E8" w14:textId="77777777" w:rsidR="00A3481F" w:rsidRDefault="00F03097">
            <w:pPr>
              <w:pStyle w:val="a9"/>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A3481F" w14:paraId="6CD1A9FE" w14:textId="77777777">
        <w:tc>
          <w:tcPr>
            <w:tcW w:w="2088" w:type="dxa"/>
          </w:tcPr>
          <w:p w14:paraId="6E5B1665" w14:textId="77777777" w:rsidR="00A3481F" w:rsidRDefault="00F03097">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37770A44" w14:textId="77777777" w:rsidR="00A3481F" w:rsidRDefault="00F03097">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A3481F" w14:paraId="0A13E2DF" w14:textId="77777777">
        <w:tc>
          <w:tcPr>
            <w:tcW w:w="2088" w:type="dxa"/>
          </w:tcPr>
          <w:p w14:paraId="42736691"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03294BA" w14:textId="77777777" w:rsidR="00A3481F" w:rsidRDefault="00F03097">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 .. 2160] MHz for the case of 960 kHz SCS with FFT size 4096.</w:t>
            </w:r>
          </w:p>
          <w:p w14:paraId="0F808B6D" w14:textId="77777777" w:rsidR="00A3481F" w:rsidRDefault="00F03097">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51717EA2" w14:textId="77777777" w:rsidR="00A3481F" w:rsidRDefault="00F03097">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 xml:space="preserve">Inform RAN4 that from a RAN1 perspective it is feasible to define the maximum channel bandwidth for 960 kHz SCS to be in the range B = [2000 ..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A3481F" w14:paraId="50F9F462" w14:textId="77777777">
        <w:tc>
          <w:tcPr>
            <w:tcW w:w="2088" w:type="dxa"/>
          </w:tcPr>
          <w:p w14:paraId="37F34C92" w14:textId="77777777" w:rsidR="00A3481F" w:rsidRDefault="00F03097">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0BCD426D" w14:textId="77777777" w:rsidR="00A3481F" w:rsidRDefault="00F03097">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5C7A0AB7" w14:textId="77777777" w:rsidR="00A3481F" w:rsidRDefault="00F03097">
            <w:pPr>
              <w:rPr>
                <w:rFonts w:eastAsia="MS Mincho"/>
                <w:color w:val="000000"/>
                <w:lang w:eastAsia="ja-JP"/>
              </w:rPr>
            </w:pPr>
            <w:r>
              <w:rPr>
                <w:rFonts w:eastAsia="MS Mincho"/>
                <w:color w:val="000000"/>
                <w:lang w:eastAsia="ja-JP"/>
              </w:rPr>
              <w:t>Proposal 2: 2.16 GHz is the maximum supported bandwidth for 960kHz SCS.</w:t>
            </w:r>
          </w:p>
        </w:tc>
      </w:tr>
      <w:tr w:rsidR="00A3481F" w14:paraId="1D6054DC" w14:textId="77777777">
        <w:tc>
          <w:tcPr>
            <w:tcW w:w="2088" w:type="dxa"/>
          </w:tcPr>
          <w:p w14:paraId="20212EA4" w14:textId="77777777" w:rsidR="00A3481F" w:rsidRDefault="00F03097">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340717A8" w14:textId="77777777" w:rsidR="00A3481F" w:rsidRDefault="00F03097">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0F2345DA" w14:textId="77777777" w:rsidR="00A3481F" w:rsidRDefault="00F03097">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3B6A0D" w14:textId="77777777" w:rsidR="00A3481F" w:rsidRDefault="00F03097">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A3481F" w14:paraId="3DAEC148" w14:textId="77777777">
        <w:tc>
          <w:tcPr>
            <w:tcW w:w="2088" w:type="dxa"/>
          </w:tcPr>
          <w:p w14:paraId="13A43120" w14:textId="77777777" w:rsidR="00A3481F" w:rsidRDefault="00F03097">
            <w:pPr>
              <w:pStyle w:val="6"/>
              <w:outlineLvl w:val="5"/>
              <w:rPr>
                <w:rFonts w:ascii="Times New Roman" w:hAnsi="Times New Roman"/>
                <w:lang w:eastAsia="zh-CN"/>
              </w:rPr>
            </w:pPr>
            <w:r>
              <w:rPr>
                <w:rFonts w:ascii="Times New Roman" w:hAnsi="Times New Roman"/>
                <w:lang w:eastAsia="zh-CN"/>
              </w:rPr>
              <w:t>[26, NTT DoCoMo]</w:t>
            </w:r>
          </w:p>
        </w:tc>
        <w:tc>
          <w:tcPr>
            <w:tcW w:w="8100" w:type="dxa"/>
          </w:tcPr>
          <w:p w14:paraId="1CFD4AC1" w14:textId="77777777" w:rsidR="00A3481F" w:rsidRDefault="00F03097">
            <w:pPr>
              <w:rPr>
                <w:rFonts w:asciiTheme="minorHAnsi" w:hAnsiTheme="minorHAnsi" w:cstheme="minorHAnsi"/>
              </w:rPr>
            </w:pPr>
            <w:r>
              <w:rPr>
                <w:rFonts w:asciiTheme="minorHAnsi" w:hAnsiTheme="minorHAnsi" w:cstheme="minorHAnsi"/>
              </w:rPr>
              <w:t xml:space="preserve">Proposal 1: For maximum carrier bandwidth, </w:t>
            </w:r>
          </w:p>
          <w:p w14:paraId="3C299572" w14:textId="77777777" w:rsidR="00A3481F" w:rsidRDefault="00F03097">
            <w:pPr>
              <w:pStyle w:val="afb"/>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2570D42" w14:textId="77777777" w:rsidR="00A3481F" w:rsidRDefault="00F03097">
            <w:pPr>
              <w:pStyle w:val="afb"/>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0A46476" w14:textId="77777777" w:rsidR="00A3481F" w:rsidRDefault="00F03097">
            <w:pPr>
              <w:pStyle w:val="afb"/>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7439CCC2" w14:textId="77777777" w:rsidR="00A3481F" w:rsidRDefault="00A3481F">
      <w:pPr>
        <w:rPr>
          <w:lang w:val="en-GB" w:eastAsia="zh-CN"/>
        </w:rPr>
      </w:pPr>
    </w:p>
    <w:p w14:paraId="68711F77" w14:textId="77777777" w:rsidR="00A3481F" w:rsidRDefault="00A3481F">
      <w:pPr>
        <w:pStyle w:val="a9"/>
        <w:spacing w:after="0"/>
        <w:rPr>
          <w:rFonts w:ascii="Times New Roman" w:hAnsi="Times New Roman"/>
          <w:sz w:val="22"/>
          <w:szCs w:val="22"/>
          <w:lang w:eastAsia="zh-CN"/>
        </w:rPr>
      </w:pPr>
    </w:p>
    <w:p w14:paraId="56D11523" w14:textId="77777777" w:rsidR="00A3481F" w:rsidRDefault="00A3481F">
      <w:pPr>
        <w:pStyle w:val="a9"/>
        <w:spacing w:after="0"/>
        <w:rPr>
          <w:rFonts w:ascii="Times New Roman" w:hAnsi="Times New Roman"/>
          <w:sz w:val="22"/>
          <w:szCs w:val="22"/>
          <w:lang w:eastAsia="zh-CN"/>
        </w:rPr>
      </w:pPr>
    </w:p>
    <w:p w14:paraId="2E24B1B0" w14:textId="77777777" w:rsidR="00A3481F" w:rsidRDefault="00F03097">
      <w:pPr>
        <w:pStyle w:val="3"/>
        <w:numPr>
          <w:ilvl w:val="2"/>
          <w:numId w:val="7"/>
        </w:numPr>
        <w:rPr>
          <w:lang w:eastAsia="zh-CN"/>
        </w:rPr>
      </w:pPr>
      <w:r>
        <w:rPr>
          <w:lang w:eastAsia="zh-CN"/>
        </w:rPr>
        <w:t xml:space="preserve">Summary on bandwidth(s) </w:t>
      </w:r>
    </w:p>
    <w:p w14:paraId="50C17BD6" w14:textId="77777777" w:rsidR="00A3481F" w:rsidRDefault="00F03097">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29B8A4D9" w14:textId="77777777" w:rsidR="00A3481F" w:rsidRDefault="00F03097">
      <w:pPr>
        <w:pStyle w:val="4"/>
        <w:numPr>
          <w:ilvl w:val="3"/>
          <w:numId w:val="7"/>
        </w:numPr>
        <w:rPr>
          <w:lang w:eastAsia="zh-CN"/>
        </w:rPr>
      </w:pPr>
      <w:r>
        <w:rPr>
          <w:lang w:eastAsia="zh-CN"/>
        </w:rPr>
        <w:t>Maximum channel bandwidth</w:t>
      </w:r>
    </w:p>
    <w:p w14:paraId="2B98E616" w14:textId="77777777" w:rsidR="00A3481F" w:rsidRDefault="00F03097">
      <w:pPr>
        <w:rPr>
          <w:lang w:val="en-GB" w:eastAsia="zh-CN"/>
        </w:rPr>
      </w:pPr>
      <w:r>
        <w:rPr>
          <w:lang w:val="en-GB" w:eastAsia="zh-CN"/>
        </w:rPr>
        <w:t>The following options are proposed from the contributions on the maximum channel bandwidth.</w:t>
      </w:r>
    </w:p>
    <w:p w14:paraId="23BF97E3" w14:textId="77777777" w:rsidR="00A3481F" w:rsidRDefault="00F03097">
      <w:pPr>
        <w:pStyle w:val="a6"/>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af2"/>
        <w:tblW w:w="0" w:type="auto"/>
        <w:jc w:val="center"/>
        <w:tblLook w:val="04A0" w:firstRow="1" w:lastRow="0" w:firstColumn="1" w:lastColumn="0" w:noHBand="0" w:noVBand="1"/>
      </w:tblPr>
      <w:tblGrid>
        <w:gridCol w:w="1311"/>
        <w:gridCol w:w="8651"/>
      </w:tblGrid>
      <w:tr w:rsidR="00A3481F" w14:paraId="33C84B21" w14:textId="77777777">
        <w:trPr>
          <w:trHeight w:val="20"/>
          <w:jc w:val="center"/>
        </w:trPr>
        <w:tc>
          <w:tcPr>
            <w:tcW w:w="0" w:type="auto"/>
          </w:tcPr>
          <w:p w14:paraId="0832944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176FB6E6"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A3481F" w14:paraId="4015AE6F" w14:textId="77777777">
        <w:trPr>
          <w:trHeight w:val="20"/>
          <w:jc w:val="center"/>
        </w:trPr>
        <w:tc>
          <w:tcPr>
            <w:tcW w:w="0" w:type="auto"/>
          </w:tcPr>
          <w:p w14:paraId="25F705F5"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10AC6119"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A3481F" w14:paraId="3D25AE5A" w14:textId="77777777">
        <w:trPr>
          <w:trHeight w:val="20"/>
          <w:jc w:val="center"/>
        </w:trPr>
        <w:tc>
          <w:tcPr>
            <w:tcW w:w="0" w:type="auto"/>
          </w:tcPr>
          <w:p w14:paraId="1AD1B490"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A08C2CA"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A3481F" w14:paraId="0CDEF8E1" w14:textId="77777777">
        <w:trPr>
          <w:trHeight w:val="20"/>
          <w:jc w:val="center"/>
        </w:trPr>
        <w:tc>
          <w:tcPr>
            <w:tcW w:w="0" w:type="auto"/>
          </w:tcPr>
          <w:p w14:paraId="699E8CFB" w14:textId="77777777" w:rsidR="00A3481F" w:rsidRDefault="00F03097">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029374AB"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DEF84C8" w14:textId="77777777" w:rsidR="00A3481F" w:rsidRDefault="00F03097">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18C5E37F"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7AB54CD6"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8519572" w14:textId="77777777" w:rsidR="00A3481F" w:rsidRDefault="00F03097">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60FE87A2" w14:textId="77777777" w:rsidR="00A3481F" w:rsidRDefault="00A3481F">
      <w:pPr>
        <w:pStyle w:val="a9"/>
        <w:spacing w:after="0"/>
        <w:ind w:left="720"/>
        <w:rPr>
          <w:rFonts w:ascii="Times New Roman" w:hAnsi="Times New Roman"/>
          <w:szCs w:val="20"/>
          <w:lang w:val="en-GB" w:eastAsia="zh-CN"/>
        </w:rPr>
      </w:pPr>
    </w:p>
    <w:p w14:paraId="1FA63F0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47CC959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Moderator’s comment:</w:t>
      </w:r>
    </w:p>
    <w:p w14:paraId="0E943FA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685A325E" w14:textId="77777777" w:rsidR="00A3481F" w:rsidRDefault="00A3481F">
      <w:pPr>
        <w:pStyle w:val="a9"/>
        <w:spacing w:after="0"/>
        <w:rPr>
          <w:rFonts w:ascii="Times New Roman" w:hAnsi="Times New Roman"/>
          <w:szCs w:val="20"/>
          <w:lang w:eastAsia="zh-CN"/>
        </w:rPr>
      </w:pPr>
    </w:p>
    <w:p w14:paraId="674B3E67" w14:textId="77777777" w:rsidR="00A3481F" w:rsidRDefault="00F03097">
      <w:pPr>
        <w:pStyle w:val="5"/>
      </w:pPr>
      <w:r>
        <w:rPr>
          <w:highlight w:val="cyan"/>
        </w:rPr>
        <w:t>Proposal 1-1 for discussion:</w:t>
      </w:r>
      <w:r>
        <w:t xml:space="preserve"> </w:t>
      </w:r>
    </w:p>
    <w:p w14:paraId="4CA5D1BB" w14:textId="77777777" w:rsidR="00A3481F" w:rsidRDefault="00F0309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106BC462" w14:textId="77777777" w:rsidR="00A3481F" w:rsidRDefault="00F0309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1159A817" w14:textId="77777777" w:rsidR="00A3481F" w:rsidRDefault="00F0309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37922E95"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7E11D4C1"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0D1BED06" w14:textId="77777777" w:rsidR="00A3481F" w:rsidRDefault="00F03097">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0360AADE"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E87B628"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2763D627" w14:textId="77777777" w:rsidR="00A3481F" w:rsidRDefault="00A3481F">
      <w:pPr>
        <w:pStyle w:val="a9"/>
        <w:spacing w:after="0"/>
        <w:rPr>
          <w:rFonts w:asciiTheme="minorHAnsi" w:hAnsiTheme="minorHAnsi" w:cstheme="minorHAnsi"/>
          <w:szCs w:val="20"/>
          <w:lang w:eastAsia="zh-CN"/>
        </w:rPr>
      </w:pPr>
    </w:p>
    <w:p w14:paraId="3C1B63C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A3481F" w14:paraId="4246EA97" w14:textId="77777777">
        <w:trPr>
          <w:trHeight w:val="224"/>
        </w:trPr>
        <w:tc>
          <w:tcPr>
            <w:tcW w:w="1871" w:type="dxa"/>
            <w:shd w:val="clear" w:color="auto" w:fill="FFE599" w:themeFill="accent4" w:themeFillTint="66"/>
          </w:tcPr>
          <w:p w14:paraId="01D0437C"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98C44"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03BDAEC" w14:textId="77777777">
        <w:trPr>
          <w:trHeight w:val="339"/>
        </w:trPr>
        <w:tc>
          <w:tcPr>
            <w:tcW w:w="1871" w:type="dxa"/>
          </w:tcPr>
          <w:p w14:paraId="35A28430" w14:textId="77777777" w:rsidR="00A3481F" w:rsidRDefault="00F03097">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6B5FD67"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7EC73BB2"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3C4A0F5B"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A3481F" w14:paraId="76BF4FA1" w14:textId="77777777">
        <w:trPr>
          <w:trHeight w:val="339"/>
        </w:trPr>
        <w:tc>
          <w:tcPr>
            <w:tcW w:w="1871" w:type="dxa"/>
          </w:tcPr>
          <w:p w14:paraId="134A4071"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2296E514" w14:textId="77777777" w:rsidR="00A3481F" w:rsidRDefault="00F03097">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1DEF0B0" w14:textId="77777777" w:rsidR="00A3481F" w:rsidRDefault="00F03097">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30C45360"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A3481F" w14:paraId="52B23EFA" w14:textId="77777777">
        <w:trPr>
          <w:trHeight w:val="339"/>
        </w:trPr>
        <w:tc>
          <w:tcPr>
            <w:tcW w:w="1871" w:type="dxa"/>
          </w:tcPr>
          <w:p w14:paraId="245ED7D0"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58A1802"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7DC7EF92"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7A3EB4FD"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A3481F" w14:paraId="207F1E79" w14:textId="77777777">
        <w:trPr>
          <w:trHeight w:val="339"/>
        </w:trPr>
        <w:tc>
          <w:tcPr>
            <w:tcW w:w="1871" w:type="dxa"/>
          </w:tcPr>
          <w:p w14:paraId="1B26DA6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C959C9A"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52A58B1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33D61F0A"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38719E1F" w14:textId="77777777" w:rsidR="00A3481F" w:rsidRDefault="00A3481F">
            <w:pPr>
              <w:pStyle w:val="a9"/>
              <w:spacing w:before="0" w:after="0" w:line="240" w:lineRule="auto"/>
              <w:rPr>
                <w:rFonts w:ascii="Times New Roman" w:hAnsi="Times New Roman"/>
                <w:szCs w:val="20"/>
                <w:lang w:eastAsia="zh-CN"/>
              </w:rPr>
            </w:pPr>
          </w:p>
          <w:p w14:paraId="79CBDCC8"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1CE1D67A" w14:textId="77777777" w:rsidR="00A3481F" w:rsidRDefault="00A3481F">
            <w:pPr>
              <w:pStyle w:val="a9"/>
              <w:spacing w:before="0" w:after="0" w:line="240" w:lineRule="auto"/>
              <w:rPr>
                <w:rFonts w:ascii="Times New Roman" w:hAnsi="Times New Roman"/>
                <w:szCs w:val="20"/>
                <w:lang w:eastAsia="zh-CN"/>
              </w:rPr>
            </w:pPr>
          </w:p>
          <w:p w14:paraId="1EEDB680"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A3481F" w14:paraId="36F746FB" w14:textId="77777777">
        <w:trPr>
          <w:trHeight w:val="339"/>
        </w:trPr>
        <w:tc>
          <w:tcPr>
            <w:tcW w:w="1871" w:type="dxa"/>
          </w:tcPr>
          <w:p w14:paraId="47C0D6DB"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BFF73AA"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22050E03"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A3481F" w14:paraId="1BD0B71D" w14:textId="77777777">
        <w:trPr>
          <w:trHeight w:val="339"/>
        </w:trPr>
        <w:tc>
          <w:tcPr>
            <w:tcW w:w="1871" w:type="dxa"/>
          </w:tcPr>
          <w:p w14:paraId="476AE65F"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6B14A685" w14:textId="77777777" w:rsidR="00A3481F" w:rsidRDefault="00F03097">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12453E9F" w14:textId="77777777" w:rsidR="00A3481F" w:rsidRDefault="00F03097">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05800872"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A3481F" w14:paraId="5F652517" w14:textId="77777777">
        <w:trPr>
          <w:trHeight w:val="339"/>
        </w:trPr>
        <w:tc>
          <w:tcPr>
            <w:tcW w:w="1871" w:type="dxa"/>
          </w:tcPr>
          <w:p w14:paraId="310D81C4" w14:textId="77777777" w:rsidR="00A3481F" w:rsidRDefault="00F0309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E3818D0"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791CD0E1" w14:textId="77777777" w:rsidR="00A3481F" w:rsidRDefault="00F03097">
            <w:pPr>
              <w:pStyle w:val="a9"/>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6186488A" w14:textId="77777777" w:rsidR="00A3481F" w:rsidRDefault="00F03097">
            <w:pPr>
              <w:pStyle w:val="a9"/>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7799B943" w14:textId="77777777" w:rsidR="00A3481F" w:rsidRDefault="00F03097">
            <w:pPr>
              <w:pStyle w:val="a9"/>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A3481F" w14:paraId="603DC354" w14:textId="77777777">
        <w:trPr>
          <w:trHeight w:val="339"/>
        </w:trPr>
        <w:tc>
          <w:tcPr>
            <w:tcW w:w="1871" w:type="dxa"/>
          </w:tcPr>
          <w:p w14:paraId="464CD6F8" w14:textId="77777777" w:rsidR="00A3481F" w:rsidRDefault="00F0309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CDFCC5A" w14:textId="77777777" w:rsidR="00A3481F" w:rsidRDefault="00F03097">
            <w:pPr>
              <w:pStyle w:val="a9"/>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0AF4D86" w14:textId="77777777" w:rsidR="00A3481F" w:rsidRDefault="00F03097">
            <w:pPr>
              <w:pStyle w:val="a9"/>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A3481F" w14:paraId="6B9E2379" w14:textId="77777777">
        <w:trPr>
          <w:trHeight w:val="339"/>
        </w:trPr>
        <w:tc>
          <w:tcPr>
            <w:tcW w:w="1871" w:type="dxa"/>
          </w:tcPr>
          <w:p w14:paraId="3C7B4974"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0BDC792"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We support the first two bullets. On the third, we are support Samsung’s proposal as the exact value to be specified  is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A3481F" w14:paraId="7DC75B08" w14:textId="77777777">
        <w:trPr>
          <w:trHeight w:val="339"/>
        </w:trPr>
        <w:tc>
          <w:tcPr>
            <w:tcW w:w="1871" w:type="dxa"/>
          </w:tcPr>
          <w:p w14:paraId="2CC3C754"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DC2AA6B"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6010C0F5"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A3481F" w14:paraId="75FC98A7" w14:textId="77777777">
        <w:trPr>
          <w:trHeight w:val="339"/>
        </w:trPr>
        <w:tc>
          <w:tcPr>
            <w:tcW w:w="1871" w:type="dxa"/>
          </w:tcPr>
          <w:p w14:paraId="63FC2E8D"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92BFBF"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04D2EB2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A937502"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A3481F" w14:paraId="60B03151" w14:textId="77777777">
        <w:trPr>
          <w:trHeight w:val="339"/>
        </w:trPr>
        <w:tc>
          <w:tcPr>
            <w:tcW w:w="1871" w:type="dxa"/>
          </w:tcPr>
          <w:p w14:paraId="76793115" w14:textId="77777777" w:rsidR="00A3481F" w:rsidRDefault="00F03097">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225CDA8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Support bullet 1 and 2</w:t>
            </w:r>
          </w:p>
          <w:p w14:paraId="5F395107" w14:textId="77777777" w:rsidR="00A3481F" w:rsidRDefault="00F0309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34E65269" w14:textId="77777777" w:rsidR="00A3481F" w:rsidRDefault="00F0309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02F449F5" w14:textId="77777777" w:rsidR="00A3481F" w:rsidRDefault="00F03097">
            <w:pPr>
              <w:pStyle w:val="a9"/>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70C5FE3D" w14:textId="77777777" w:rsidR="00A3481F" w:rsidRDefault="00F03097">
            <w:pPr>
              <w:pStyle w:val="a9"/>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76B759E1" w14:textId="77777777" w:rsidR="00A3481F" w:rsidRDefault="00F03097">
            <w:pPr>
              <w:pStyle w:val="a9"/>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72FFF6E9" w14:textId="77777777" w:rsidR="00A3481F" w:rsidRDefault="00F03097">
            <w:pPr>
              <w:pStyle w:val="a9"/>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A3481F" w14:paraId="2BBF88A6" w14:textId="77777777">
        <w:trPr>
          <w:trHeight w:val="339"/>
        </w:trPr>
        <w:tc>
          <w:tcPr>
            <w:tcW w:w="1871" w:type="dxa"/>
          </w:tcPr>
          <w:p w14:paraId="6260E72F" w14:textId="77777777" w:rsidR="00A3481F" w:rsidRDefault="00F03097">
            <w:pPr>
              <w:pStyle w:val="a9"/>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1F275"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0C0F3A10"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3F333D32"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A3481F" w14:paraId="414CB706" w14:textId="77777777">
        <w:trPr>
          <w:trHeight w:val="339"/>
        </w:trPr>
        <w:tc>
          <w:tcPr>
            <w:tcW w:w="1871" w:type="dxa"/>
          </w:tcPr>
          <w:p w14:paraId="6DEA07D7" w14:textId="77777777" w:rsidR="00A3481F" w:rsidRDefault="00F03097">
            <w:pPr>
              <w:pStyle w:val="a9"/>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63BC482" w14:textId="77777777" w:rsidR="00A3481F" w:rsidRDefault="00F03097">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EE7D60"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A3481F" w14:paraId="15EDD18D" w14:textId="77777777">
        <w:trPr>
          <w:trHeight w:val="339"/>
        </w:trPr>
        <w:tc>
          <w:tcPr>
            <w:tcW w:w="1870" w:type="dxa"/>
            <w:shd w:val="clear" w:color="auto" w:fill="auto"/>
            <w:tcMar>
              <w:left w:w="108" w:type="dxa"/>
            </w:tcMar>
          </w:tcPr>
          <w:p w14:paraId="3716316E"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973110A"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E61A2CB"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2AF30BF" w14:textId="77777777" w:rsidR="00A3481F" w:rsidRDefault="00F03097">
            <w:pPr>
              <w:pStyle w:val="a9"/>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A3481F" w14:paraId="05F50463" w14:textId="77777777">
        <w:trPr>
          <w:trHeight w:val="339"/>
        </w:trPr>
        <w:tc>
          <w:tcPr>
            <w:tcW w:w="1870" w:type="dxa"/>
            <w:shd w:val="clear" w:color="auto" w:fill="auto"/>
            <w:tcMar>
              <w:left w:w="108" w:type="dxa"/>
            </w:tcMar>
          </w:tcPr>
          <w:p w14:paraId="5F8CD09C"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82BDEF8"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061591F6"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048D30E2" w14:textId="77777777" w:rsidR="00A3481F" w:rsidRDefault="00A3481F">
            <w:pPr>
              <w:pStyle w:val="a9"/>
              <w:spacing w:after="0" w:line="240" w:lineRule="auto"/>
              <w:rPr>
                <w:rFonts w:ascii="Times New Roman" w:hAnsi="Times New Roman"/>
                <w:szCs w:val="20"/>
                <w:lang w:eastAsia="zh-CN"/>
              </w:rPr>
            </w:pPr>
          </w:p>
          <w:p w14:paraId="37990F84"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A3481F" w14:paraId="413D9F29" w14:textId="77777777">
        <w:trPr>
          <w:trHeight w:val="339"/>
        </w:trPr>
        <w:tc>
          <w:tcPr>
            <w:tcW w:w="1871" w:type="dxa"/>
          </w:tcPr>
          <w:p w14:paraId="23B5FDBE" w14:textId="77777777" w:rsidR="00A3481F" w:rsidRDefault="00A3481F">
            <w:pPr>
              <w:pStyle w:val="a9"/>
              <w:spacing w:after="0" w:line="240" w:lineRule="auto"/>
              <w:rPr>
                <w:rFonts w:ascii="Times New Roman" w:hAnsi="Times New Roman"/>
                <w:lang w:eastAsia="zh-CN"/>
              </w:rPr>
            </w:pPr>
          </w:p>
        </w:tc>
        <w:tc>
          <w:tcPr>
            <w:tcW w:w="8021" w:type="dxa"/>
          </w:tcPr>
          <w:p w14:paraId="17D42935" w14:textId="77777777" w:rsidR="00A3481F" w:rsidRDefault="00A3481F">
            <w:pPr>
              <w:pStyle w:val="a9"/>
              <w:spacing w:after="0" w:line="240" w:lineRule="auto"/>
              <w:rPr>
                <w:rFonts w:ascii="Times New Roman" w:hAnsi="Times New Roman"/>
                <w:szCs w:val="20"/>
                <w:lang w:eastAsia="zh-CN"/>
              </w:rPr>
            </w:pPr>
          </w:p>
        </w:tc>
      </w:tr>
      <w:tr w:rsidR="00A3481F" w14:paraId="5D18F442" w14:textId="77777777">
        <w:trPr>
          <w:trHeight w:val="339"/>
        </w:trPr>
        <w:tc>
          <w:tcPr>
            <w:tcW w:w="1871" w:type="dxa"/>
          </w:tcPr>
          <w:p w14:paraId="740FB79E"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A040C6E"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285D9E52"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A8F78C5"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215F67E3" w14:textId="77777777" w:rsidR="00A3481F" w:rsidRDefault="00F03097">
      <w:pPr>
        <w:pStyle w:val="5"/>
      </w:pPr>
      <w:r>
        <w:rPr>
          <w:highlight w:val="cyan"/>
        </w:rPr>
        <w:lastRenderedPageBreak/>
        <w:t>Proposal 1-1a for discussion:</w:t>
      </w:r>
    </w:p>
    <w:p w14:paraId="6421361F" w14:textId="77777777" w:rsidR="00A3481F" w:rsidRDefault="00F03097">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6926281D"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7DDCD1A"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3126638"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43E82AEA" w14:textId="77777777" w:rsidR="00A3481F" w:rsidRDefault="00F03097">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CC3322B" w14:textId="77777777" w:rsidR="00A3481F" w:rsidRDefault="00A3481F">
      <w:pPr>
        <w:pStyle w:val="a9"/>
        <w:spacing w:after="0"/>
        <w:jc w:val="left"/>
        <w:rPr>
          <w:rFonts w:ascii="Times New Roman" w:hAnsi="Times New Roman"/>
          <w:szCs w:val="20"/>
          <w:lang w:eastAsia="zh-CN"/>
        </w:rPr>
      </w:pPr>
    </w:p>
    <w:p w14:paraId="27686953" w14:textId="77777777" w:rsidR="00A3481F" w:rsidRDefault="00F0309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A3481F" w14:paraId="78F2F621" w14:textId="77777777">
        <w:trPr>
          <w:trHeight w:val="224"/>
        </w:trPr>
        <w:tc>
          <w:tcPr>
            <w:tcW w:w="1871" w:type="dxa"/>
            <w:shd w:val="clear" w:color="auto" w:fill="FFE599" w:themeFill="accent4" w:themeFillTint="66"/>
          </w:tcPr>
          <w:p w14:paraId="6B9D567D"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E0BE23D"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2F4D7B2" w14:textId="77777777">
        <w:trPr>
          <w:trHeight w:val="339"/>
        </w:trPr>
        <w:tc>
          <w:tcPr>
            <w:tcW w:w="1871" w:type="dxa"/>
          </w:tcPr>
          <w:p w14:paraId="1BD94421" w14:textId="77777777" w:rsidR="00A3481F" w:rsidRDefault="00F0309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9176E71" w14:textId="77777777" w:rsidR="00A3481F" w:rsidRDefault="00F0309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 .. 2160] MHz is feasible”</w:t>
            </w:r>
          </w:p>
        </w:tc>
      </w:tr>
      <w:tr w:rsidR="00A3481F" w14:paraId="103B9CF4" w14:textId="77777777">
        <w:trPr>
          <w:trHeight w:val="339"/>
        </w:trPr>
        <w:tc>
          <w:tcPr>
            <w:tcW w:w="1871" w:type="dxa"/>
          </w:tcPr>
          <w:p w14:paraId="560377D8" w14:textId="77777777" w:rsidR="00A3481F" w:rsidRDefault="00F03097">
            <w:pPr>
              <w:pStyle w:val="a9"/>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E196B70"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A3481F" w14:paraId="71E7E572" w14:textId="77777777">
        <w:trPr>
          <w:trHeight w:val="339"/>
        </w:trPr>
        <w:tc>
          <w:tcPr>
            <w:tcW w:w="1871" w:type="dxa"/>
          </w:tcPr>
          <w:p w14:paraId="5A00FA61"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2924EDA"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A3481F" w14:paraId="4E3DCA9D" w14:textId="77777777">
        <w:trPr>
          <w:trHeight w:val="339"/>
        </w:trPr>
        <w:tc>
          <w:tcPr>
            <w:tcW w:w="1871" w:type="dxa"/>
          </w:tcPr>
          <w:p w14:paraId="685A481D"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6A8D6A8E"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A3481F" w14:paraId="10CD6EC7" w14:textId="77777777">
        <w:trPr>
          <w:trHeight w:val="339"/>
        </w:trPr>
        <w:tc>
          <w:tcPr>
            <w:tcW w:w="1871" w:type="dxa"/>
          </w:tcPr>
          <w:p w14:paraId="3392BAA2"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F0EAB46"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A3481F" w14:paraId="1BA61EAC" w14:textId="77777777">
        <w:trPr>
          <w:trHeight w:val="339"/>
        </w:trPr>
        <w:tc>
          <w:tcPr>
            <w:tcW w:w="1871" w:type="dxa"/>
          </w:tcPr>
          <w:p w14:paraId="341F93AC"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A70FCFC"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tr w:rsidR="00A3481F" w14:paraId="19B9958A" w14:textId="77777777">
        <w:trPr>
          <w:trHeight w:val="339"/>
        </w:trPr>
        <w:tc>
          <w:tcPr>
            <w:tcW w:w="1871" w:type="dxa"/>
          </w:tcPr>
          <w:p w14:paraId="4EF37F21" w14:textId="77777777" w:rsidR="00A3481F" w:rsidRDefault="00F03097">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E60FC3D"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A3481F" w14:paraId="72CB96B7" w14:textId="77777777">
        <w:trPr>
          <w:trHeight w:val="339"/>
        </w:trPr>
        <w:tc>
          <w:tcPr>
            <w:tcW w:w="1871" w:type="dxa"/>
          </w:tcPr>
          <w:p w14:paraId="7FAA9FD4" w14:textId="77777777" w:rsidR="00A3481F" w:rsidRDefault="00F03097">
            <w:pPr>
              <w:pStyle w:val="a9"/>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FC279E8" w14:textId="77777777" w:rsidR="00A3481F" w:rsidRDefault="00F03097">
            <w:pPr>
              <w:pStyle w:val="a9"/>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37443C" w:rsidRPr="0037443C" w14:paraId="56050631" w14:textId="77777777">
        <w:trPr>
          <w:trHeight w:val="339"/>
        </w:trPr>
        <w:tc>
          <w:tcPr>
            <w:tcW w:w="1871" w:type="dxa"/>
          </w:tcPr>
          <w:p w14:paraId="1807805E" w14:textId="0B25C58A" w:rsidR="0037443C" w:rsidRPr="0037443C" w:rsidRDefault="0037443C" w:rsidP="0037443C">
            <w:pPr>
              <w:pStyle w:val="a9"/>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2D44FC4" w14:textId="4317FB4D" w:rsidR="0037443C" w:rsidRPr="0037443C" w:rsidRDefault="0037443C" w:rsidP="0037443C">
            <w:pPr>
              <w:pStyle w:val="a9"/>
              <w:spacing w:after="0" w:line="240" w:lineRule="auto"/>
              <w:rPr>
                <w:rFonts w:ascii="Times New Roman" w:hAnsi="Times New Roman"/>
                <w:szCs w:val="22"/>
                <w:lang w:eastAsia="zh-CN"/>
              </w:rPr>
            </w:pPr>
            <w:r w:rsidRPr="0037443C">
              <w:rPr>
                <w:rFonts w:ascii="Times New Roman" w:hAnsi="Times New Roman"/>
                <w:szCs w:val="22"/>
                <w:lang w:eastAsia="zh-CN"/>
              </w:rPr>
              <w:t>Supportive of moderator proposal 1-1a.</w:t>
            </w:r>
          </w:p>
        </w:tc>
      </w:tr>
      <w:tr w:rsidR="008133FF" w:rsidRPr="0037443C" w14:paraId="1926186E" w14:textId="77777777">
        <w:trPr>
          <w:trHeight w:val="339"/>
        </w:trPr>
        <w:tc>
          <w:tcPr>
            <w:tcW w:w="1871" w:type="dxa"/>
          </w:tcPr>
          <w:p w14:paraId="7E58C9F6" w14:textId="348D27F2" w:rsidR="008133FF" w:rsidRPr="0037443C" w:rsidRDefault="008133FF" w:rsidP="0037443C">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F48DBD4" w14:textId="55D598F2" w:rsidR="008133FF" w:rsidRPr="0037443C" w:rsidRDefault="008133FF" w:rsidP="0037443C">
            <w:pPr>
              <w:pStyle w:val="a9"/>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8C2177" w:rsidRPr="0037443C" w14:paraId="026C27F8" w14:textId="77777777">
        <w:trPr>
          <w:trHeight w:val="339"/>
        </w:trPr>
        <w:tc>
          <w:tcPr>
            <w:tcW w:w="1871" w:type="dxa"/>
          </w:tcPr>
          <w:p w14:paraId="3A144D5F" w14:textId="5B557B67" w:rsidR="008C2177" w:rsidRDefault="008C2177" w:rsidP="0037443C">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7E90B88" w14:textId="4BC98D3A" w:rsidR="008C2177" w:rsidRDefault="008C2177" w:rsidP="0037443C">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1F42A3" w:rsidRPr="0037443C" w14:paraId="0583290C" w14:textId="77777777">
        <w:trPr>
          <w:trHeight w:val="339"/>
        </w:trPr>
        <w:tc>
          <w:tcPr>
            <w:tcW w:w="1871" w:type="dxa"/>
          </w:tcPr>
          <w:p w14:paraId="5295BC01" w14:textId="7360BAC1" w:rsidR="001F42A3" w:rsidRDefault="001F42A3" w:rsidP="001F42A3">
            <w:pPr>
              <w:pStyle w:val="a9"/>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555A5531" w14:textId="04B2736D" w:rsidR="001F42A3" w:rsidRDefault="009A7F59" w:rsidP="001F42A3">
            <w:pPr>
              <w:pStyle w:val="a9"/>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w:t>
            </w:r>
            <w:r w:rsidR="001F42A3">
              <w:rPr>
                <w:rFonts w:ascii="Times New Roman" w:hAnsi="Times New Roman"/>
                <w:szCs w:val="22"/>
                <w:lang w:eastAsia="zh-CN"/>
              </w:rPr>
              <w:t xml:space="preserve">. </w:t>
            </w:r>
            <w:r w:rsidR="001F42A3" w:rsidRPr="001A3159">
              <w:rPr>
                <w:rFonts w:ascii="Times New Roman" w:hAnsi="Times New Roman"/>
                <w:szCs w:val="22"/>
                <w:lang w:eastAsia="zh-CN"/>
              </w:rPr>
              <w:t xml:space="preserve">Agree with proposal in general. Change the third sub-bullet to: </w:t>
            </w:r>
            <w:r w:rsidR="001F42A3">
              <w:rPr>
                <w:rFonts w:ascii="Times New Roman" w:hAnsi="Times New Roman"/>
                <w:szCs w:val="22"/>
                <w:lang w:eastAsia="zh-CN"/>
              </w:rPr>
              <w:t>“</w:t>
            </w:r>
            <w:r w:rsidR="001F42A3" w:rsidRPr="001A3159">
              <w:rPr>
                <w:rFonts w:ascii="Times New Roman" w:hAnsi="Times New Roman"/>
                <w:szCs w:val="22"/>
                <w:lang w:eastAsia="zh-CN"/>
              </w:rPr>
              <w:t xml:space="preserve">The maximum channel bandwidth for 960 kHz SCS is </w:t>
            </w:r>
            <w:r w:rsidR="001F42A3">
              <w:rPr>
                <w:rFonts w:ascii="Times New Roman" w:hAnsi="Times New Roman"/>
                <w:szCs w:val="22"/>
                <w:lang w:eastAsia="zh-CN"/>
              </w:rPr>
              <w:t>as close to 2000MHz without changing the existing maximum sampling rate”</w:t>
            </w:r>
          </w:p>
        </w:tc>
      </w:tr>
      <w:tr w:rsidR="00CF4C1D" w:rsidRPr="0037443C" w14:paraId="2A4C070E" w14:textId="77777777">
        <w:trPr>
          <w:trHeight w:val="339"/>
        </w:trPr>
        <w:tc>
          <w:tcPr>
            <w:tcW w:w="1871" w:type="dxa"/>
          </w:tcPr>
          <w:p w14:paraId="228E94C9" w14:textId="79234A63" w:rsidR="00CF4C1D" w:rsidRPr="001A3159" w:rsidRDefault="00CF4C1D" w:rsidP="00CF4C1D">
            <w:pPr>
              <w:pStyle w:val="a9"/>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52EEB2BE" w14:textId="59E9BB03" w:rsidR="00CF4C1D" w:rsidRDefault="00CF4C1D" w:rsidP="00CF4C1D">
            <w:pPr>
              <w:pStyle w:val="a9"/>
              <w:spacing w:after="0" w:line="240" w:lineRule="auto"/>
              <w:rPr>
                <w:rFonts w:ascii="Times New Roman" w:hAnsi="Times New Roman"/>
                <w:szCs w:val="22"/>
                <w:lang w:eastAsia="zh-CN"/>
              </w:rPr>
            </w:pPr>
            <w:r>
              <w:rPr>
                <w:rFonts w:ascii="Times New Roman" w:hAnsi="Times New Roman"/>
                <w:szCs w:val="22"/>
                <w:lang w:eastAsia="zh-CN"/>
              </w:rPr>
              <w:t>We support the FL proposal. One editorial change: “</w:t>
            </w:r>
            <w:r w:rsidRPr="007A780D">
              <w:rPr>
                <w:rFonts w:ascii="Times New Roman" w:hAnsi="Times New Roman"/>
                <w:szCs w:val="22"/>
                <w:lang w:eastAsia="zh-CN"/>
              </w:rPr>
              <w:t xml:space="preserve">Send LS to RAN4 on maximum </w:t>
            </w:r>
            <w:r w:rsidRPr="007A780D">
              <w:rPr>
                <w:rFonts w:ascii="Times New Roman" w:hAnsi="Times New Roman"/>
                <w:color w:val="FF0000"/>
                <w:szCs w:val="22"/>
                <w:lang w:eastAsia="zh-CN"/>
              </w:rPr>
              <w:t xml:space="preserve">channel </w:t>
            </w:r>
            <w:r w:rsidRPr="007A780D">
              <w:rPr>
                <w:rFonts w:ascii="Times New Roman" w:hAnsi="Times New Roman"/>
                <w:szCs w:val="22"/>
                <w:lang w:eastAsia="zh-CN"/>
              </w:rPr>
              <w:t>bandwidth</w:t>
            </w:r>
            <w:r>
              <w:rPr>
                <w:rFonts w:ascii="Times New Roman" w:hAnsi="Times New Roman"/>
                <w:szCs w:val="22"/>
                <w:lang w:eastAsia="zh-CN"/>
              </w:rPr>
              <w:t>”</w:t>
            </w:r>
          </w:p>
        </w:tc>
      </w:tr>
      <w:tr w:rsidR="00E30559" w14:paraId="00CB8AFA" w14:textId="77777777" w:rsidTr="00E30559">
        <w:trPr>
          <w:trHeight w:val="339"/>
        </w:trPr>
        <w:tc>
          <w:tcPr>
            <w:tcW w:w="1871" w:type="dxa"/>
          </w:tcPr>
          <w:p w14:paraId="786A5A3A"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3145C3B" w14:textId="72873EBE" w:rsidR="00E30559" w:rsidRDefault="00E30559" w:rsidP="00945D79">
            <w:pPr>
              <w:pStyle w:val="a9"/>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5F231255"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5F832AFB"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27E7C05D" w14:textId="28B5FE5F" w:rsidR="00E30559" w:rsidRDefault="00E30559" w:rsidP="00E30559">
            <w:pPr>
              <w:pStyle w:val="a9"/>
              <w:spacing w:after="0" w:line="240" w:lineRule="auto"/>
              <w:rPr>
                <w:rFonts w:ascii="Times New Roman" w:hAnsi="Times New Roman"/>
                <w:szCs w:val="22"/>
                <w:lang w:eastAsia="zh-CN"/>
              </w:rPr>
            </w:pPr>
            <w:r>
              <w:rPr>
                <w:rFonts w:ascii="Times New Roman" w:hAnsi="Times New Roman" w:hint="eastAsia"/>
                <w:szCs w:val="22"/>
                <w:lang w:eastAsia="zh-CN"/>
              </w:rPr>
              <w:lastRenderedPageBreak/>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45D79" w14:paraId="561D5F01" w14:textId="77777777" w:rsidTr="00945D79">
        <w:trPr>
          <w:trHeight w:val="339"/>
        </w:trPr>
        <w:tc>
          <w:tcPr>
            <w:tcW w:w="1871" w:type="dxa"/>
          </w:tcPr>
          <w:p w14:paraId="33FA52E8" w14:textId="77777777" w:rsidR="00945D79" w:rsidRDefault="00945D79" w:rsidP="00945D79">
            <w:pPr>
              <w:pStyle w:val="a9"/>
              <w:spacing w:after="0" w:line="240" w:lineRule="auto"/>
              <w:rPr>
                <w:rFonts w:ascii="Times New Roman" w:hAnsi="Times New Roman"/>
                <w:szCs w:val="22"/>
                <w:lang w:eastAsia="zh-CN"/>
              </w:rPr>
            </w:pPr>
          </w:p>
        </w:tc>
        <w:tc>
          <w:tcPr>
            <w:tcW w:w="8021" w:type="dxa"/>
          </w:tcPr>
          <w:p w14:paraId="254B558A" w14:textId="77777777" w:rsidR="00945D79" w:rsidRDefault="00945D79" w:rsidP="00945D79">
            <w:pPr>
              <w:pStyle w:val="a9"/>
              <w:spacing w:after="0" w:line="240" w:lineRule="auto"/>
              <w:rPr>
                <w:rFonts w:ascii="Times New Roman" w:hAnsi="Times New Roman"/>
                <w:szCs w:val="22"/>
                <w:lang w:eastAsia="zh-CN"/>
              </w:rPr>
            </w:pPr>
          </w:p>
        </w:tc>
      </w:tr>
      <w:tr w:rsidR="00945D79" w14:paraId="45A34CE8" w14:textId="77777777" w:rsidTr="00945D79">
        <w:trPr>
          <w:trHeight w:val="339"/>
        </w:trPr>
        <w:tc>
          <w:tcPr>
            <w:tcW w:w="1871" w:type="dxa"/>
          </w:tcPr>
          <w:p w14:paraId="3FD29B54" w14:textId="77777777" w:rsidR="00945D79" w:rsidRDefault="00945D79" w:rsidP="00945D79">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D364390" w14:textId="7244F2F9" w:rsidR="001423F2" w:rsidRDefault="001423F2" w:rsidP="001423F2">
            <w:pPr>
              <w:pStyle w:val="a9"/>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62C8A969" w14:textId="77777777" w:rsidR="001423F2" w:rsidRDefault="00945D79" w:rsidP="00945D79">
            <w:pPr>
              <w:pStyle w:val="a9"/>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7958257E" w14:textId="77777777" w:rsidR="00945D79" w:rsidRDefault="00945D79" w:rsidP="00945D79">
            <w:pPr>
              <w:pStyle w:val="a9"/>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24CA3D1F" w14:textId="77777777" w:rsidR="00945D79" w:rsidRDefault="00945D79" w:rsidP="00945D79">
      <w:pPr>
        <w:pStyle w:val="a9"/>
        <w:spacing w:after="0"/>
        <w:ind w:left="720"/>
        <w:jc w:val="left"/>
        <w:rPr>
          <w:rFonts w:ascii="Times New Roman" w:hAnsi="Times New Roman"/>
          <w:szCs w:val="20"/>
          <w:lang w:val="en-GB" w:eastAsia="zh-CN"/>
        </w:rPr>
      </w:pPr>
    </w:p>
    <w:p w14:paraId="7D9783C2" w14:textId="77777777" w:rsidR="00945D79" w:rsidRDefault="00945D79" w:rsidP="00945D79">
      <w:pPr>
        <w:pStyle w:val="a9"/>
        <w:spacing w:after="0"/>
        <w:ind w:left="720"/>
        <w:jc w:val="left"/>
        <w:rPr>
          <w:rFonts w:ascii="Times New Roman" w:hAnsi="Times New Roman"/>
          <w:szCs w:val="20"/>
          <w:lang w:val="en-GB" w:eastAsia="zh-CN"/>
        </w:rPr>
      </w:pPr>
    </w:p>
    <w:p w14:paraId="38A69DD7" w14:textId="77777777" w:rsidR="00945D79" w:rsidRDefault="00945D79" w:rsidP="00945D79">
      <w:pPr>
        <w:pStyle w:val="5"/>
      </w:pPr>
      <w:r>
        <w:rPr>
          <w:highlight w:val="cyan"/>
        </w:rPr>
        <w:t>Proposal 1-1b for discussion:</w:t>
      </w:r>
    </w:p>
    <w:p w14:paraId="6B021E64" w14:textId="77777777" w:rsidR="00945D79" w:rsidRDefault="00945D79" w:rsidP="00945D79">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B54C1A3" w14:textId="77777777" w:rsidR="00945D79" w:rsidRDefault="00945D79" w:rsidP="00945D79">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D9565DB" w14:textId="77777777" w:rsidR="00945D79" w:rsidRDefault="00945D79" w:rsidP="00945D79">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37713BA8" w14:textId="07D20C49" w:rsidR="00945D79" w:rsidRDefault="00945D79" w:rsidP="00945D79">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0E0A5F3F" w14:textId="7C2380F6" w:rsidR="00945D79" w:rsidRDefault="00945D79" w:rsidP="00945D79">
      <w:pPr>
        <w:pStyle w:val="afb"/>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w:t>
      </w:r>
      <w:r w:rsidRPr="00945D79">
        <w:rPr>
          <w:rFonts w:asciiTheme="minorHAnsi" w:hAnsiTheme="minorHAnsi" w:cstheme="minorHAnsi"/>
          <w:sz w:val="20"/>
          <w:szCs w:val="20"/>
        </w:rPr>
        <w:t xml:space="preserve">the corresponding numbers of RBs and spectrum utilization for the maximum </w:t>
      </w:r>
      <w:r>
        <w:rPr>
          <w:rFonts w:asciiTheme="minorHAnsi" w:hAnsiTheme="minorHAnsi" w:cstheme="minorHAnsi"/>
          <w:sz w:val="20"/>
          <w:szCs w:val="20"/>
        </w:rPr>
        <w:t>channel bandwidth</w:t>
      </w:r>
      <w:r w:rsidRPr="00945D79">
        <w:rPr>
          <w:rFonts w:asciiTheme="minorHAnsi" w:hAnsiTheme="minorHAnsi" w:cstheme="minorHAnsi"/>
          <w:sz w:val="20"/>
          <w:szCs w:val="20"/>
        </w:rPr>
        <w:t xml:space="preserve"> </w:t>
      </w:r>
      <w:r>
        <w:rPr>
          <w:rFonts w:asciiTheme="minorHAnsi" w:hAnsiTheme="minorHAnsi" w:cstheme="minorHAnsi"/>
          <w:sz w:val="20"/>
          <w:szCs w:val="20"/>
        </w:rPr>
        <w:t>of</w:t>
      </w:r>
      <w:r w:rsidRPr="00945D79">
        <w:rPr>
          <w:rFonts w:asciiTheme="minorHAnsi" w:hAnsiTheme="minorHAnsi" w:cstheme="minorHAnsi"/>
          <w:sz w:val="20"/>
          <w:szCs w:val="20"/>
        </w:rPr>
        <w:t xml:space="preserve"> 480 and 960 kHz SCS</w:t>
      </w:r>
    </w:p>
    <w:p w14:paraId="3EF4A4BE" w14:textId="77777777" w:rsidR="00945D79" w:rsidRDefault="00945D79" w:rsidP="00945D79">
      <w:pPr>
        <w:pStyle w:val="a9"/>
        <w:spacing w:after="0"/>
        <w:jc w:val="left"/>
        <w:rPr>
          <w:rFonts w:ascii="Times New Roman" w:hAnsi="Times New Roman"/>
          <w:szCs w:val="20"/>
          <w:lang w:eastAsia="zh-CN"/>
        </w:rPr>
      </w:pPr>
    </w:p>
    <w:p w14:paraId="4A60D0FC" w14:textId="77777777" w:rsidR="00945D79" w:rsidRDefault="00945D79" w:rsidP="00945D79">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45D79" w14:paraId="5F89EAC8" w14:textId="77777777" w:rsidTr="00945D79">
        <w:trPr>
          <w:trHeight w:val="224"/>
        </w:trPr>
        <w:tc>
          <w:tcPr>
            <w:tcW w:w="1871" w:type="dxa"/>
            <w:shd w:val="clear" w:color="auto" w:fill="FFE599" w:themeFill="accent4" w:themeFillTint="66"/>
          </w:tcPr>
          <w:p w14:paraId="7F3E23B7" w14:textId="77777777" w:rsidR="00945D79" w:rsidRDefault="00945D79" w:rsidP="00945D79">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ED3153" w14:textId="77777777" w:rsidR="00945D79" w:rsidRDefault="00945D79" w:rsidP="00945D79">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574F46EE" w14:textId="77777777" w:rsidTr="00945D79">
        <w:trPr>
          <w:trHeight w:val="339"/>
        </w:trPr>
        <w:tc>
          <w:tcPr>
            <w:tcW w:w="1871" w:type="dxa"/>
          </w:tcPr>
          <w:p w14:paraId="4900EC3F" w14:textId="0500309A" w:rsidR="00945D79" w:rsidRPr="0029466A" w:rsidRDefault="0029466A" w:rsidP="00945D79">
            <w:pPr>
              <w:pStyle w:val="a9"/>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437414D0" w14:textId="239E3CFE" w:rsidR="00945D79" w:rsidRPr="0029466A" w:rsidRDefault="0029466A" w:rsidP="00945D79">
            <w:pPr>
              <w:pStyle w:val="a9"/>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45D79" w14:paraId="6320CBEB" w14:textId="77777777" w:rsidTr="00945D79">
        <w:trPr>
          <w:trHeight w:val="339"/>
        </w:trPr>
        <w:tc>
          <w:tcPr>
            <w:tcW w:w="1871" w:type="dxa"/>
          </w:tcPr>
          <w:p w14:paraId="1760EA5C" w14:textId="1BE6481E" w:rsidR="00945D79" w:rsidRDefault="00CC3538" w:rsidP="00945D79">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0B935A" w14:textId="6B0836D5" w:rsidR="00945D79" w:rsidRDefault="00CC3538" w:rsidP="00945D79">
            <w:pPr>
              <w:pStyle w:val="a9"/>
              <w:spacing w:after="0"/>
              <w:rPr>
                <w:rFonts w:ascii="Times New Roman" w:hAnsi="Times New Roman"/>
                <w:szCs w:val="22"/>
                <w:lang w:eastAsia="zh-CN"/>
              </w:rPr>
            </w:pPr>
            <w:r>
              <w:rPr>
                <w:rFonts w:ascii="Times New Roman" w:hAnsi="Times New Roman"/>
                <w:szCs w:val="22"/>
                <w:lang w:eastAsia="zh-CN"/>
              </w:rPr>
              <w:t>We support the proposal</w:t>
            </w:r>
          </w:p>
        </w:tc>
      </w:tr>
      <w:tr w:rsidR="00DD28C5" w14:paraId="6551883F" w14:textId="77777777" w:rsidTr="00945D79">
        <w:trPr>
          <w:trHeight w:val="339"/>
        </w:trPr>
        <w:tc>
          <w:tcPr>
            <w:tcW w:w="1871" w:type="dxa"/>
          </w:tcPr>
          <w:p w14:paraId="7C3BE9AF" w14:textId="30A37EE0" w:rsidR="00DD28C5" w:rsidRDefault="00DD28C5" w:rsidP="00DD28C5">
            <w:pPr>
              <w:pStyle w:val="a9"/>
              <w:spacing w:after="0" w:line="240" w:lineRule="auto"/>
              <w:rPr>
                <w:rFonts w:ascii="Times New Roman" w:hAnsi="Times New Roman"/>
                <w:szCs w:val="22"/>
                <w:lang w:eastAsia="zh-CN"/>
              </w:rPr>
            </w:pPr>
            <w:r w:rsidRPr="00EB6465">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2180CD52" w14:textId="0B4728FA" w:rsidR="00DD28C5" w:rsidRDefault="00DD28C5" w:rsidP="00DD28C5">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bl>
    <w:p w14:paraId="0761D7BB" w14:textId="77777777" w:rsidR="00A3481F" w:rsidRPr="00E30559" w:rsidRDefault="00A3481F" w:rsidP="00E30559">
      <w:pPr>
        <w:pStyle w:val="a9"/>
        <w:spacing w:after="0"/>
        <w:jc w:val="left"/>
        <w:rPr>
          <w:rFonts w:ascii="Times New Roman" w:hAnsi="Times New Roman"/>
          <w:szCs w:val="20"/>
          <w:lang w:eastAsia="zh-CN"/>
        </w:rPr>
      </w:pPr>
    </w:p>
    <w:p w14:paraId="5A14A92F" w14:textId="77777777" w:rsidR="00E30559" w:rsidRPr="00E30559" w:rsidRDefault="00E30559" w:rsidP="00E30559">
      <w:pPr>
        <w:pStyle w:val="a9"/>
        <w:spacing w:after="0"/>
        <w:jc w:val="left"/>
        <w:rPr>
          <w:rFonts w:ascii="Times New Roman" w:hAnsi="Times New Roman"/>
          <w:szCs w:val="20"/>
          <w:lang w:eastAsia="zh-CN"/>
        </w:rPr>
      </w:pPr>
    </w:p>
    <w:p w14:paraId="4F9DCE1D" w14:textId="77777777" w:rsidR="00A3481F" w:rsidRDefault="00F03097">
      <w:pPr>
        <w:pStyle w:val="4"/>
        <w:numPr>
          <w:ilvl w:val="3"/>
          <w:numId w:val="7"/>
        </w:numPr>
        <w:rPr>
          <w:lang w:eastAsia="zh-CN"/>
        </w:rPr>
      </w:pPr>
      <w:r>
        <w:rPr>
          <w:lang w:eastAsia="zh-CN"/>
        </w:rPr>
        <w:t>Minimum channel bandwidth</w:t>
      </w:r>
    </w:p>
    <w:p w14:paraId="73F91CAD" w14:textId="77777777" w:rsidR="00A3481F" w:rsidRDefault="00F03097">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6CE1980" w14:textId="77777777" w:rsidR="00A3481F" w:rsidRDefault="00F03097">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BB518B2" w14:textId="77777777" w:rsidR="00A3481F" w:rsidRDefault="00F03097">
      <w:r>
        <w:t>Companies’ views are summarized in the following table.</w:t>
      </w:r>
    </w:p>
    <w:p w14:paraId="0D812C4D" w14:textId="77777777" w:rsidR="00A3481F" w:rsidRDefault="00F03097">
      <w:pPr>
        <w:pStyle w:val="a6"/>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af2"/>
        <w:tblW w:w="0" w:type="auto"/>
        <w:jc w:val="center"/>
        <w:tblLook w:val="04A0" w:firstRow="1" w:lastRow="0" w:firstColumn="1" w:lastColumn="0" w:noHBand="0" w:noVBand="1"/>
      </w:tblPr>
      <w:tblGrid>
        <w:gridCol w:w="1333"/>
        <w:gridCol w:w="3417"/>
      </w:tblGrid>
      <w:tr w:rsidR="00A3481F" w14:paraId="016B1ADA" w14:textId="77777777">
        <w:trPr>
          <w:trHeight w:val="20"/>
          <w:jc w:val="center"/>
        </w:trPr>
        <w:tc>
          <w:tcPr>
            <w:tcW w:w="0" w:type="auto"/>
          </w:tcPr>
          <w:p w14:paraId="2F8D2BF6" w14:textId="77777777" w:rsidR="00A3481F" w:rsidRDefault="00F03097">
            <w:pPr>
              <w:spacing w:after="120"/>
              <w:jc w:val="center"/>
              <w:rPr>
                <w:rFonts w:eastAsiaTheme="minorEastAsia"/>
              </w:rPr>
            </w:pPr>
            <w:r>
              <w:rPr>
                <w:b/>
                <w:bCs/>
                <w:kern w:val="24"/>
              </w:rPr>
              <w:lastRenderedPageBreak/>
              <w:t>Numerology</w:t>
            </w:r>
          </w:p>
        </w:tc>
        <w:tc>
          <w:tcPr>
            <w:tcW w:w="0" w:type="auto"/>
          </w:tcPr>
          <w:p w14:paraId="55DC59BA" w14:textId="77777777" w:rsidR="00A3481F" w:rsidRDefault="00F03097">
            <w:pPr>
              <w:spacing w:after="120"/>
              <w:jc w:val="center"/>
              <w:rPr>
                <w:rFonts w:eastAsiaTheme="minorEastAsia"/>
              </w:rPr>
            </w:pPr>
            <w:r>
              <w:rPr>
                <w:rFonts w:hint="eastAsia"/>
                <w:b/>
                <w:bCs/>
                <w:kern w:val="24"/>
              </w:rPr>
              <w:t>M</w:t>
            </w:r>
            <w:r>
              <w:rPr>
                <w:b/>
                <w:bCs/>
                <w:kern w:val="24"/>
              </w:rPr>
              <w:t>inimum channel/carrier bandwidth</w:t>
            </w:r>
          </w:p>
        </w:tc>
      </w:tr>
      <w:tr w:rsidR="00A3481F" w:rsidRPr="00CC3538" w14:paraId="032C06DC" w14:textId="77777777">
        <w:trPr>
          <w:trHeight w:val="20"/>
          <w:jc w:val="center"/>
        </w:trPr>
        <w:tc>
          <w:tcPr>
            <w:tcW w:w="0" w:type="auto"/>
          </w:tcPr>
          <w:p w14:paraId="04F1CE5A" w14:textId="77777777" w:rsidR="00A3481F" w:rsidRDefault="00F03097">
            <w:pPr>
              <w:spacing w:after="120"/>
              <w:jc w:val="center"/>
              <w:rPr>
                <w:rFonts w:eastAsiaTheme="minorEastAsia"/>
              </w:rPr>
            </w:pPr>
            <w:r>
              <w:rPr>
                <w:kern w:val="24"/>
              </w:rPr>
              <w:t>(120 K, NCP)</w:t>
            </w:r>
          </w:p>
        </w:tc>
        <w:tc>
          <w:tcPr>
            <w:tcW w:w="0" w:type="auto"/>
          </w:tcPr>
          <w:p w14:paraId="4B860C2B" w14:textId="77777777" w:rsidR="00A3481F" w:rsidRDefault="00F03097">
            <w:pPr>
              <w:spacing w:after="120"/>
              <w:jc w:val="left"/>
              <w:rPr>
                <w:rFonts w:eastAsiaTheme="minorEastAsia"/>
                <w:lang w:val="de-DE"/>
              </w:rPr>
            </w:pPr>
            <w:r>
              <w:rPr>
                <w:rFonts w:eastAsiaTheme="minorEastAsia"/>
                <w:lang w:val="de-DE"/>
              </w:rPr>
              <w:t>Option 1-1: 200MHz: [5, Huawei],</w:t>
            </w:r>
          </w:p>
          <w:p w14:paraId="708D98CE" w14:textId="77777777" w:rsidR="00A3481F" w:rsidRDefault="00F03097">
            <w:pPr>
              <w:spacing w:after="120"/>
              <w:jc w:val="left"/>
              <w:rPr>
                <w:rFonts w:eastAsiaTheme="minorEastAsia"/>
                <w:lang w:val="de-DE"/>
              </w:rPr>
            </w:pPr>
            <w:r>
              <w:rPr>
                <w:rFonts w:eastAsiaTheme="minorEastAsia"/>
                <w:lang w:val="de-DE"/>
              </w:rPr>
              <w:t>Option 1-2: 400MHz: [12, Intel],</w:t>
            </w:r>
          </w:p>
        </w:tc>
      </w:tr>
      <w:tr w:rsidR="00A3481F" w:rsidRPr="00CC3538" w14:paraId="39E134A9" w14:textId="77777777">
        <w:trPr>
          <w:trHeight w:val="20"/>
          <w:jc w:val="center"/>
        </w:trPr>
        <w:tc>
          <w:tcPr>
            <w:tcW w:w="0" w:type="auto"/>
          </w:tcPr>
          <w:p w14:paraId="4B0FC850" w14:textId="77777777" w:rsidR="00A3481F" w:rsidRDefault="00F03097">
            <w:pPr>
              <w:spacing w:after="120"/>
              <w:jc w:val="center"/>
              <w:rPr>
                <w:rFonts w:eastAsiaTheme="minorEastAsia"/>
              </w:rPr>
            </w:pPr>
            <w:r>
              <w:rPr>
                <w:kern w:val="24"/>
              </w:rPr>
              <w:t>(480 K, NCP)</w:t>
            </w:r>
          </w:p>
        </w:tc>
        <w:tc>
          <w:tcPr>
            <w:tcW w:w="0" w:type="auto"/>
          </w:tcPr>
          <w:p w14:paraId="37848D37" w14:textId="77777777" w:rsidR="00A3481F" w:rsidRDefault="00F03097">
            <w:pPr>
              <w:spacing w:after="120"/>
              <w:jc w:val="left"/>
              <w:rPr>
                <w:rFonts w:eastAsiaTheme="minorEastAsia"/>
                <w:lang w:val="de-DE"/>
              </w:rPr>
            </w:pPr>
            <w:r>
              <w:rPr>
                <w:rFonts w:eastAsiaTheme="minorEastAsia"/>
                <w:lang w:val="de-DE"/>
              </w:rPr>
              <w:t>Option 2-1: 200MHz: [5, Huawei],</w:t>
            </w:r>
          </w:p>
          <w:p w14:paraId="732A53E4" w14:textId="77777777" w:rsidR="00A3481F" w:rsidRDefault="00F03097">
            <w:pPr>
              <w:spacing w:after="120"/>
              <w:jc w:val="left"/>
              <w:rPr>
                <w:rFonts w:eastAsiaTheme="minorEastAsia"/>
                <w:lang w:val="de-DE"/>
              </w:rPr>
            </w:pPr>
            <w:r>
              <w:rPr>
                <w:rFonts w:eastAsiaTheme="minorEastAsia"/>
                <w:lang w:val="de-DE"/>
              </w:rPr>
              <w:t>Option 2-2: 400MHz: [12, Intel],</w:t>
            </w:r>
          </w:p>
        </w:tc>
      </w:tr>
      <w:tr w:rsidR="00A3481F" w14:paraId="5DADB029" w14:textId="77777777">
        <w:trPr>
          <w:trHeight w:val="20"/>
          <w:jc w:val="center"/>
        </w:trPr>
        <w:tc>
          <w:tcPr>
            <w:tcW w:w="0" w:type="auto"/>
          </w:tcPr>
          <w:p w14:paraId="0FAE015A" w14:textId="77777777" w:rsidR="00A3481F" w:rsidRDefault="00F03097">
            <w:pPr>
              <w:spacing w:after="120"/>
              <w:jc w:val="center"/>
              <w:rPr>
                <w:rFonts w:eastAsiaTheme="minorEastAsia"/>
              </w:rPr>
            </w:pPr>
            <w:r>
              <w:rPr>
                <w:kern w:val="24"/>
              </w:rPr>
              <w:t>(960 K, NCP)</w:t>
            </w:r>
          </w:p>
        </w:tc>
        <w:tc>
          <w:tcPr>
            <w:tcW w:w="0" w:type="auto"/>
          </w:tcPr>
          <w:p w14:paraId="217697E3" w14:textId="77777777" w:rsidR="00A3481F" w:rsidRDefault="00F03097">
            <w:pPr>
              <w:spacing w:after="120"/>
              <w:jc w:val="left"/>
              <w:rPr>
                <w:rFonts w:eastAsiaTheme="minorEastAsia"/>
              </w:rPr>
            </w:pPr>
            <w:r>
              <w:rPr>
                <w:rFonts w:eastAsiaTheme="minorEastAsia"/>
              </w:rPr>
              <w:t>400MHz: [5, Huawei],  [12, Intel],</w:t>
            </w:r>
          </w:p>
        </w:tc>
      </w:tr>
    </w:tbl>
    <w:p w14:paraId="6B4C06C9" w14:textId="77777777" w:rsidR="00A3481F" w:rsidRDefault="00A3481F">
      <w:pPr>
        <w:rPr>
          <w:lang w:eastAsia="zh-CN"/>
        </w:rPr>
      </w:pPr>
    </w:p>
    <w:p w14:paraId="5EAD2A7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Moderator’s comment:</w:t>
      </w:r>
    </w:p>
    <w:p w14:paraId="3442917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w:t>
      </w:r>
    </w:p>
    <w:p w14:paraId="78D3363A" w14:textId="77777777" w:rsidR="00A3481F" w:rsidRDefault="00A3481F">
      <w:pPr>
        <w:pStyle w:val="a9"/>
        <w:spacing w:after="0"/>
        <w:rPr>
          <w:rFonts w:ascii="Times New Roman" w:hAnsi="Times New Roman"/>
          <w:szCs w:val="20"/>
          <w:lang w:eastAsia="zh-CN"/>
        </w:rPr>
      </w:pPr>
    </w:p>
    <w:p w14:paraId="59D45185" w14:textId="77777777" w:rsidR="00A3481F" w:rsidRDefault="00F03097">
      <w:pPr>
        <w:pStyle w:val="5"/>
      </w:pPr>
      <w:r>
        <w:rPr>
          <w:highlight w:val="cyan"/>
        </w:rPr>
        <w:t>Proposal 1-2 for discussion:</w:t>
      </w:r>
      <w:r>
        <w:t xml:space="preserve"> </w:t>
      </w:r>
    </w:p>
    <w:p w14:paraId="41483E4C"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0B8AC16E"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52B47F0"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4873BE1E"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1B516F60"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1E2A6DA0"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BC4BFF"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3EBC4A4E" w14:textId="77777777" w:rsidR="00A3481F" w:rsidRDefault="00A3481F">
      <w:pPr>
        <w:pStyle w:val="a9"/>
        <w:spacing w:after="0"/>
        <w:rPr>
          <w:rFonts w:ascii="Times New Roman" w:hAnsi="Times New Roman"/>
          <w:szCs w:val="20"/>
          <w:lang w:eastAsia="zh-CN"/>
        </w:rPr>
      </w:pPr>
    </w:p>
    <w:p w14:paraId="587B75EA"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af2"/>
        <w:tblW w:w="9892" w:type="dxa"/>
        <w:tblLayout w:type="fixed"/>
        <w:tblLook w:val="04A0" w:firstRow="1" w:lastRow="0" w:firstColumn="1" w:lastColumn="0" w:noHBand="0" w:noVBand="1"/>
      </w:tblPr>
      <w:tblGrid>
        <w:gridCol w:w="1871"/>
        <w:gridCol w:w="8021"/>
      </w:tblGrid>
      <w:tr w:rsidR="00A3481F" w14:paraId="6EF13AD6" w14:textId="77777777">
        <w:trPr>
          <w:trHeight w:val="224"/>
        </w:trPr>
        <w:tc>
          <w:tcPr>
            <w:tcW w:w="1871" w:type="dxa"/>
            <w:shd w:val="clear" w:color="auto" w:fill="FFE599" w:themeFill="accent4" w:themeFillTint="66"/>
          </w:tcPr>
          <w:p w14:paraId="13677B3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EE7AFF"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27B29C98" w14:textId="77777777">
        <w:trPr>
          <w:trHeight w:val="339"/>
        </w:trPr>
        <w:tc>
          <w:tcPr>
            <w:tcW w:w="1871" w:type="dxa"/>
          </w:tcPr>
          <w:p w14:paraId="376B1868" w14:textId="77777777" w:rsidR="00A3481F" w:rsidRDefault="00F03097">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2942094"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A3481F" w14:paraId="338A8BD2" w14:textId="77777777">
        <w:trPr>
          <w:trHeight w:val="339"/>
        </w:trPr>
        <w:tc>
          <w:tcPr>
            <w:tcW w:w="1871" w:type="dxa"/>
          </w:tcPr>
          <w:p w14:paraId="0A2E29FF"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80DC6A6"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A3481F" w14:paraId="1F0FFFAE" w14:textId="77777777">
        <w:trPr>
          <w:trHeight w:val="339"/>
        </w:trPr>
        <w:tc>
          <w:tcPr>
            <w:tcW w:w="1871" w:type="dxa"/>
          </w:tcPr>
          <w:p w14:paraId="6522D5FF"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4788842"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A3481F" w14:paraId="0C8ACEE2" w14:textId="77777777">
        <w:trPr>
          <w:trHeight w:val="339"/>
        </w:trPr>
        <w:tc>
          <w:tcPr>
            <w:tcW w:w="1871" w:type="dxa"/>
          </w:tcPr>
          <w:p w14:paraId="43D0766D"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5C00A0"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7790C979" w14:textId="77777777" w:rsidR="00A3481F" w:rsidRDefault="00A3481F">
            <w:pPr>
              <w:pStyle w:val="a9"/>
              <w:spacing w:before="0" w:after="0" w:line="240" w:lineRule="auto"/>
              <w:rPr>
                <w:rFonts w:ascii="Times New Roman" w:hAnsi="Times New Roman"/>
                <w:szCs w:val="20"/>
                <w:lang w:eastAsia="zh-CN"/>
              </w:rPr>
            </w:pPr>
          </w:p>
          <w:p w14:paraId="088E0E83"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4CCF6C44" w14:textId="77777777" w:rsidR="00A3481F" w:rsidRDefault="00F03097">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4C793AC7" w14:textId="77777777" w:rsidR="00A3481F" w:rsidRDefault="00F03097">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1D0C878" w14:textId="77777777" w:rsidR="00A3481F" w:rsidRDefault="00F03097">
            <w:pPr>
              <w:pStyle w:val="a9"/>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21A79E2E" w14:textId="77777777" w:rsidR="00A3481F" w:rsidRDefault="00F03097">
            <w:pPr>
              <w:pStyle w:val="a9"/>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66C047B" w14:textId="77777777" w:rsidR="00A3481F" w:rsidRDefault="00F03097">
            <w:pPr>
              <w:pStyle w:val="a9"/>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68F4BE3E" w14:textId="77777777" w:rsidR="00A3481F" w:rsidRDefault="00A3481F">
            <w:pPr>
              <w:pStyle w:val="a9"/>
              <w:spacing w:before="0" w:after="0" w:line="240" w:lineRule="auto"/>
              <w:rPr>
                <w:rFonts w:ascii="Times New Roman" w:hAnsi="Times New Roman"/>
                <w:szCs w:val="20"/>
                <w:lang w:eastAsia="zh-CN"/>
              </w:rPr>
            </w:pPr>
          </w:p>
          <w:p w14:paraId="10334F61"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1B790393" w14:textId="77777777" w:rsidR="00A3481F" w:rsidRDefault="00A3481F">
            <w:pPr>
              <w:pStyle w:val="a9"/>
              <w:spacing w:before="0" w:after="0" w:line="240" w:lineRule="auto"/>
              <w:rPr>
                <w:rFonts w:ascii="Times New Roman" w:hAnsi="Times New Roman"/>
                <w:szCs w:val="20"/>
                <w:lang w:eastAsia="zh-CN"/>
              </w:rPr>
            </w:pPr>
          </w:p>
        </w:tc>
      </w:tr>
      <w:tr w:rsidR="00A3481F" w14:paraId="63F50A0C" w14:textId="77777777">
        <w:trPr>
          <w:trHeight w:val="339"/>
        </w:trPr>
        <w:tc>
          <w:tcPr>
            <w:tcW w:w="1871" w:type="dxa"/>
          </w:tcPr>
          <w:p w14:paraId="442F7B95"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CA4E7E8" w14:textId="77777777" w:rsidR="00A3481F" w:rsidRDefault="00F03097">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D6194E3" w14:textId="77777777" w:rsidR="00A3481F" w:rsidRDefault="00F03097">
            <w:pPr>
              <w:pStyle w:val="a9"/>
              <w:spacing w:before="0" w:after="0" w:line="240" w:lineRule="auto"/>
              <w:ind w:left="288"/>
              <w:rPr>
                <w:rFonts w:ascii="Times New Roman" w:hAnsi="Times New Roman"/>
                <w:szCs w:val="20"/>
                <w:lang w:eastAsia="zh-CN"/>
              </w:rPr>
            </w:pPr>
            <w:r>
              <w:rPr>
                <w:rFonts w:ascii="Times New Roman" w:hAnsi="Times New Roman"/>
                <w:szCs w:val="20"/>
                <w:lang w:eastAsia="zh-CN"/>
              </w:rPr>
              <w:lastRenderedPageBreak/>
              <w:t xml:space="preserve">In addition, at least for 120kHz SCS, 100MHz minimum bandwidth should not be excluded from the discussion as it provides better coverage for the unlicensed operation and it will help in leveraging the existing implementations. </w:t>
            </w:r>
          </w:p>
          <w:p w14:paraId="739987A0" w14:textId="77777777" w:rsidR="00A3481F" w:rsidRDefault="00A3481F">
            <w:pPr>
              <w:pStyle w:val="a9"/>
              <w:spacing w:after="0" w:line="240" w:lineRule="auto"/>
              <w:rPr>
                <w:rFonts w:ascii="Times New Roman" w:hAnsi="Times New Roman"/>
                <w:szCs w:val="20"/>
                <w:lang w:eastAsia="zh-CN"/>
              </w:rPr>
            </w:pPr>
          </w:p>
        </w:tc>
      </w:tr>
      <w:tr w:rsidR="00A3481F" w14:paraId="36B086CC" w14:textId="77777777">
        <w:trPr>
          <w:trHeight w:val="339"/>
        </w:trPr>
        <w:tc>
          <w:tcPr>
            <w:tcW w:w="1871" w:type="dxa"/>
          </w:tcPr>
          <w:p w14:paraId="4A8F5131"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772A8EAD"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A3481F" w14:paraId="00E706E3" w14:textId="77777777">
        <w:trPr>
          <w:trHeight w:val="339"/>
        </w:trPr>
        <w:tc>
          <w:tcPr>
            <w:tcW w:w="1871" w:type="dxa"/>
          </w:tcPr>
          <w:p w14:paraId="2D301501" w14:textId="77777777" w:rsidR="00A3481F" w:rsidRDefault="00F0309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8A2997D" w14:textId="77777777" w:rsidR="00A3481F" w:rsidRDefault="00F0309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A3481F" w14:paraId="10384300" w14:textId="77777777">
        <w:trPr>
          <w:trHeight w:val="339"/>
        </w:trPr>
        <w:tc>
          <w:tcPr>
            <w:tcW w:w="1871" w:type="dxa"/>
          </w:tcPr>
          <w:p w14:paraId="39FFE7F7" w14:textId="77777777" w:rsidR="00A3481F" w:rsidRDefault="00F0309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2972BCBC" w14:textId="77777777" w:rsidR="00A3481F" w:rsidRDefault="00F03097">
            <w:pPr>
              <w:pStyle w:val="a9"/>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31BF3A9C" w14:textId="77777777" w:rsidR="00A3481F" w:rsidRDefault="00F03097">
            <w:pPr>
              <w:pStyle w:val="a9"/>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A3481F" w14:paraId="342A4869" w14:textId="77777777">
        <w:trPr>
          <w:trHeight w:val="339"/>
        </w:trPr>
        <w:tc>
          <w:tcPr>
            <w:tcW w:w="1871" w:type="dxa"/>
          </w:tcPr>
          <w:p w14:paraId="596EFFAF"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1253CE9E"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A3481F" w14:paraId="13E00844" w14:textId="77777777">
        <w:trPr>
          <w:trHeight w:val="339"/>
        </w:trPr>
        <w:tc>
          <w:tcPr>
            <w:tcW w:w="1871" w:type="dxa"/>
          </w:tcPr>
          <w:p w14:paraId="5528A2C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2F9CD2B"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14409D6D"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0DE417EC" w14:textId="77777777" w:rsidR="00A3481F" w:rsidRDefault="00A3481F">
            <w:pPr>
              <w:pStyle w:val="a9"/>
              <w:spacing w:before="0" w:after="0" w:line="240" w:lineRule="auto"/>
              <w:rPr>
                <w:rFonts w:ascii="Times New Roman" w:hAnsi="Times New Roman"/>
                <w:szCs w:val="20"/>
                <w:lang w:eastAsia="zh-CN"/>
              </w:rPr>
            </w:pPr>
          </w:p>
          <w:p w14:paraId="02766A7E"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A3481F" w14:paraId="0E8574E4" w14:textId="77777777">
        <w:trPr>
          <w:trHeight w:val="339"/>
        </w:trPr>
        <w:tc>
          <w:tcPr>
            <w:tcW w:w="1871" w:type="dxa"/>
          </w:tcPr>
          <w:p w14:paraId="14A9DDCB"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AE6AF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654B7F9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1C6AC49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47046437"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A3481F" w14:paraId="202C4F3D" w14:textId="77777777">
        <w:trPr>
          <w:trHeight w:val="339"/>
        </w:trPr>
        <w:tc>
          <w:tcPr>
            <w:tcW w:w="1871" w:type="dxa"/>
          </w:tcPr>
          <w:p w14:paraId="30E1F950"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8264B8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075E0272" w14:textId="77777777">
        <w:trPr>
          <w:trHeight w:val="339"/>
        </w:trPr>
        <w:tc>
          <w:tcPr>
            <w:tcW w:w="1871" w:type="dxa"/>
          </w:tcPr>
          <w:p w14:paraId="5EE89ECA"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209E1A" w14:textId="77777777" w:rsidR="00A3481F" w:rsidRDefault="00F03097">
            <w:pPr>
              <w:pStyle w:val="a9"/>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A3481F" w14:paraId="31B24FBE" w14:textId="77777777">
        <w:trPr>
          <w:trHeight w:val="339"/>
        </w:trPr>
        <w:tc>
          <w:tcPr>
            <w:tcW w:w="1871" w:type="dxa"/>
          </w:tcPr>
          <w:p w14:paraId="3C908F54"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0D7610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A3481F" w14:paraId="5C8BF48D" w14:textId="77777777">
        <w:trPr>
          <w:trHeight w:val="339"/>
        </w:trPr>
        <w:tc>
          <w:tcPr>
            <w:tcW w:w="1871" w:type="dxa"/>
          </w:tcPr>
          <w:p w14:paraId="20A9EBB7"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1C48E18" w14:textId="77777777" w:rsidR="00A3481F" w:rsidRDefault="00F03097">
            <w:pPr>
              <w:pStyle w:val="a9"/>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5CDE7841" w14:textId="77777777">
        <w:trPr>
          <w:trHeight w:val="339"/>
        </w:trPr>
        <w:tc>
          <w:tcPr>
            <w:tcW w:w="1871" w:type="dxa"/>
          </w:tcPr>
          <w:p w14:paraId="0031AA28"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0C596759" w14:textId="77777777" w:rsidR="00A3481F" w:rsidRDefault="00F03097">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A3481F" w14:paraId="2B202ECB" w14:textId="77777777">
        <w:trPr>
          <w:trHeight w:val="339"/>
        </w:trPr>
        <w:tc>
          <w:tcPr>
            <w:tcW w:w="1871" w:type="dxa"/>
          </w:tcPr>
          <w:p w14:paraId="5DB8434C" w14:textId="77777777" w:rsidR="00A3481F" w:rsidRDefault="00A3481F">
            <w:pPr>
              <w:pStyle w:val="a9"/>
              <w:spacing w:after="0" w:line="240" w:lineRule="auto"/>
              <w:rPr>
                <w:rFonts w:ascii="Times New Roman" w:hAnsi="Times New Roman"/>
                <w:lang w:eastAsia="zh-CN"/>
              </w:rPr>
            </w:pPr>
          </w:p>
        </w:tc>
        <w:tc>
          <w:tcPr>
            <w:tcW w:w="8021" w:type="dxa"/>
          </w:tcPr>
          <w:p w14:paraId="00FAA889" w14:textId="77777777" w:rsidR="00A3481F" w:rsidRDefault="00A3481F">
            <w:pPr>
              <w:pStyle w:val="a9"/>
              <w:spacing w:after="0" w:line="240" w:lineRule="auto"/>
              <w:rPr>
                <w:rFonts w:ascii="Times New Roman" w:hAnsi="Times New Roman"/>
                <w:lang w:eastAsia="zh-CN"/>
              </w:rPr>
            </w:pPr>
          </w:p>
        </w:tc>
      </w:tr>
      <w:tr w:rsidR="00A3481F" w14:paraId="409C78A0" w14:textId="77777777">
        <w:trPr>
          <w:trHeight w:val="339"/>
        </w:trPr>
        <w:tc>
          <w:tcPr>
            <w:tcW w:w="1871" w:type="dxa"/>
          </w:tcPr>
          <w:p w14:paraId="0CAFDCDF"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lastRenderedPageBreak/>
              <w:t>Moderator</w:t>
            </w:r>
          </w:p>
        </w:tc>
        <w:tc>
          <w:tcPr>
            <w:tcW w:w="8021" w:type="dxa"/>
          </w:tcPr>
          <w:p w14:paraId="51B8FBB0"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DCC60A6" w14:textId="77777777" w:rsidR="00A3481F" w:rsidRDefault="00A3481F">
      <w:pPr>
        <w:pStyle w:val="a9"/>
        <w:spacing w:after="0"/>
        <w:jc w:val="left"/>
        <w:rPr>
          <w:rFonts w:ascii="Times New Roman" w:hAnsi="Times New Roman"/>
          <w:szCs w:val="20"/>
          <w:lang w:eastAsia="zh-CN"/>
        </w:rPr>
      </w:pPr>
    </w:p>
    <w:p w14:paraId="34A4A7EE" w14:textId="77777777" w:rsidR="00A3481F" w:rsidRDefault="00F03097">
      <w:pPr>
        <w:pStyle w:val="5"/>
      </w:pPr>
      <w:r>
        <w:rPr>
          <w:highlight w:val="cyan"/>
        </w:rPr>
        <w:t>Proposal 1-2a for discussion:</w:t>
      </w:r>
      <w:r>
        <w:t xml:space="preserve"> </w:t>
      </w:r>
    </w:p>
    <w:p w14:paraId="2BCB3752" w14:textId="77777777" w:rsidR="00A3481F" w:rsidRDefault="00F03097">
      <w:r>
        <w:t xml:space="preserve">From RAN1 perspective, for NR operation in 52.6 GHz to 71 GHz, the following options on minimum channel bandwidth are identified. Further study their implications on RAN1 design and specification. </w:t>
      </w:r>
    </w:p>
    <w:p w14:paraId="2E1600CF"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for 120 kHz SCS</w:t>
      </w:r>
    </w:p>
    <w:p w14:paraId="1D29CBA2"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6775D5CC"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2E97EC0C"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15474248"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for 480 kHz SCS</w:t>
      </w:r>
    </w:p>
    <w:p w14:paraId="69C6874A"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411880"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C558837"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for 960 kHz SCS</w:t>
      </w:r>
    </w:p>
    <w:p w14:paraId="58579C25"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40E0A77" w14:textId="77777777" w:rsidR="00A3481F" w:rsidRDefault="00F03097">
      <w:pPr>
        <w:pStyle w:val="afb"/>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19B43499" w14:textId="77777777" w:rsidR="00A3481F" w:rsidRDefault="00A3481F">
      <w:pPr>
        <w:rPr>
          <w:lang w:eastAsia="zh-CN"/>
        </w:rPr>
      </w:pPr>
    </w:p>
    <w:p w14:paraId="3152A25B" w14:textId="77777777" w:rsidR="00A3481F" w:rsidRDefault="00F0309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A3481F" w14:paraId="2DA90C2D" w14:textId="77777777">
        <w:trPr>
          <w:trHeight w:val="224"/>
        </w:trPr>
        <w:tc>
          <w:tcPr>
            <w:tcW w:w="1871" w:type="dxa"/>
            <w:shd w:val="clear" w:color="auto" w:fill="FFE599" w:themeFill="accent4" w:themeFillTint="66"/>
          </w:tcPr>
          <w:p w14:paraId="4A2B4F8E"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97D3E6"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8C11CFF" w14:textId="77777777">
        <w:trPr>
          <w:trHeight w:val="339"/>
        </w:trPr>
        <w:tc>
          <w:tcPr>
            <w:tcW w:w="1871" w:type="dxa"/>
          </w:tcPr>
          <w:p w14:paraId="4944EA4C" w14:textId="77777777" w:rsidR="00A3481F" w:rsidRDefault="00F0309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3DD382D" w14:textId="77777777" w:rsidR="00A3481F" w:rsidRDefault="00F0309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A3481F" w14:paraId="17B12FAF" w14:textId="77777777">
        <w:trPr>
          <w:trHeight w:val="339"/>
        </w:trPr>
        <w:tc>
          <w:tcPr>
            <w:tcW w:w="1871" w:type="dxa"/>
          </w:tcPr>
          <w:p w14:paraId="738225D8" w14:textId="77777777" w:rsidR="00A3481F" w:rsidRDefault="00F03097">
            <w:pPr>
              <w:pStyle w:val="a9"/>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62F2CD0C"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A3481F" w14:paraId="1DA09C35" w14:textId="77777777">
        <w:trPr>
          <w:trHeight w:val="339"/>
        </w:trPr>
        <w:tc>
          <w:tcPr>
            <w:tcW w:w="1871" w:type="dxa"/>
          </w:tcPr>
          <w:p w14:paraId="037F1CC0"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7EB2DD"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A3481F" w14:paraId="04CCA636" w14:textId="77777777">
        <w:trPr>
          <w:trHeight w:val="339"/>
        </w:trPr>
        <w:tc>
          <w:tcPr>
            <w:tcW w:w="1871" w:type="dxa"/>
          </w:tcPr>
          <w:p w14:paraId="35956184"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3ECACAA3"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A3481F" w14:paraId="5375912B" w14:textId="77777777">
        <w:trPr>
          <w:trHeight w:val="339"/>
        </w:trPr>
        <w:tc>
          <w:tcPr>
            <w:tcW w:w="1871" w:type="dxa"/>
          </w:tcPr>
          <w:p w14:paraId="3A1114AC"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C52E705"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A3481F" w14:paraId="245C64BF" w14:textId="77777777">
        <w:trPr>
          <w:trHeight w:val="339"/>
        </w:trPr>
        <w:tc>
          <w:tcPr>
            <w:tcW w:w="1871" w:type="dxa"/>
          </w:tcPr>
          <w:p w14:paraId="604EFD1B"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150D085"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A3481F" w14:paraId="29BDB559" w14:textId="77777777">
        <w:trPr>
          <w:trHeight w:val="339"/>
        </w:trPr>
        <w:tc>
          <w:tcPr>
            <w:tcW w:w="1871" w:type="dxa"/>
          </w:tcPr>
          <w:p w14:paraId="0791B27B" w14:textId="77777777" w:rsidR="00A3481F" w:rsidRDefault="00F03097">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B78C9E8"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3E6D672"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A3481F" w14:paraId="13013BD9" w14:textId="77777777">
        <w:trPr>
          <w:trHeight w:val="339"/>
        </w:trPr>
        <w:tc>
          <w:tcPr>
            <w:tcW w:w="1871" w:type="dxa"/>
          </w:tcPr>
          <w:p w14:paraId="6DE2DA51" w14:textId="77777777" w:rsidR="00A3481F" w:rsidRDefault="00F03097">
            <w:pPr>
              <w:pStyle w:val="a9"/>
              <w:spacing w:after="0" w:line="240" w:lineRule="auto"/>
              <w:rPr>
                <w:rFonts w:ascii="Times New Roman" w:hAnsi="Times New Roman"/>
                <w:szCs w:val="22"/>
                <w:lang w:eastAsia="ja-JP"/>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32DE3E1A" w14:textId="77777777" w:rsidR="00A3481F" w:rsidRDefault="00F03097">
            <w:pPr>
              <w:pStyle w:val="a9"/>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F03097" w14:paraId="60E49D86" w14:textId="77777777">
        <w:trPr>
          <w:trHeight w:val="339"/>
        </w:trPr>
        <w:tc>
          <w:tcPr>
            <w:tcW w:w="1871" w:type="dxa"/>
          </w:tcPr>
          <w:p w14:paraId="3A5A7812" w14:textId="44F86E51" w:rsidR="00F03097"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BBD1BE9" w14:textId="7AB921B7" w:rsidR="00F03097"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37443C" w:rsidRPr="0037443C" w14:paraId="0104721A" w14:textId="77777777">
        <w:trPr>
          <w:trHeight w:val="339"/>
        </w:trPr>
        <w:tc>
          <w:tcPr>
            <w:tcW w:w="1871" w:type="dxa"/>
          </w:tcPr>
          <w:p w14:paraId="4DBD5B13" w14:textId="164C032F" w:rsidR="0037443C" w:rsidRPr="0037443C" w:rsidRDefault="0037443C" w:rsidP="0037443C">
            <w:pPr>
              <w:pStyle w:val="a9"/>
              <w:spacing w:after="0" w:line="240" w:lineRule="auto"/>
              <w:rPr>
                <w:rFonts w:ascii="Times New Roman" w:hAnsi="Times New Roman"/>
                <w:szCs w:val="22"/>
                <w:lang w:eastAsia="zh-CN"/>
              </w:rPr>
            </w:pPr>
            <w:r w:rsidRPr="0037443C">
              <w:rPr>
                <w:rFonts w:ascii="Times New Roman" w:hAnsi="Times New Roman"/>
                <w:szCs w:val="22"/>
                <w:lang w:eastAsia="zh-CN"/>
              </w:rPr>
              <w:t>Intel</w:t>
            </w:r>
          </w:p>
        </w:tc>
        <w:tc>
          <w:tcPr>
            <w:tcW w:w="8021" w:type="dxa"/>
          </w:tcPr>
          <w:p w14:paraId="7D22DC2D" w14:textId="77777777" w:rsidR="0037443C" w:rsidRPr="0037443C" w:rsidRDefault="0037443C" w:rsidP="0037443C">
            <w:pPr>
              <w:pStyle w:val="a9"/>
              <w:spacing w:after="0" w:line="240" w:lineRule="auto"/>
              <w:rPr>
                <w:rFonts w:ascii="Times New Roman" w:hAnsi="Times New Roman"/>
                <w:szCs w:val="22"/>
                <w:lang w:eastAsia="zh-CN"/>
              </w:rPr>
            </w:pPr>
            <w:r w:rsidRPr="0037443C">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D65B873" w14:textId="77777777" w:rsidR="0037443C" w:rsidRPr="0037443C" w:rsidRDefault="0037443C" w:rsidP="0037443C">
            <w:pPr>
              <w:pStyle w:val="a9"/>
              <w:spacing w:after="0" w:line="240" w:lineRule="auto"/>
              <w:rPr>
                <w:rFonts w:ascii="Times New Roman" w:hAnsi="Times New Roman"/>
                <w:szCs w:val="22"/>
                <w:lang w:eastAsia="zh-CN"/>
              </w:rPr>
            </w:pPr>
            <w:r w:rsidRPr="0037443C">
              <w:rPr>
                <w:rFonts w:ascii="Times New Roman" w:hAnsi="Times New Roman"/>
                <w:szCs w:val="22"/>
                <w:lang w:eastAsia="zh-CN"/>
              </w:rPr>
              <w:t xml:space="preserve">As for our motivation for the minimum 400 </w:t>
            </w:r>
            <w:proofErr w:type="spellStart"/>
            <w:r w:rsidRPr="0037443C">
              <w:rPr>
                <w:rFonts w:ascii="Times New Roman" w:hAnsi="Times New Roman"/>
                <w:szCs w:val="22"/>
                <w:lang w:eastAsia="zh-CN"/>
              </w:rPr>
              <w:t>MHz.</w:t>
            </w:r>
            <w:proofErr w:type="spellEnd"/>
            <w:r w:rsidRPr="0037443C">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261ED05" w14:textId="77777777" w:rsidR="0037443C" w:rsidRPr="0037443C" w:rsidRDefault="0037443C" w:rsidP="0037443C">
            <w:pPr>
              <w:pStyle w:val="a9"/>
              <w:spacing w:after="0" w:line="240" w:lineRule="auto"/>
              <w:rPr>
                <w:rFonts w:ascii="Times New Roman" w:hAnsi="Times New Roman"/>
                <w:szCs w:val="22"/>
                <w:lang w:eastAsia="zh-CN"/>
              </w:rPr>
            </w:pPr>
            <w:r w:rsidRPr="0037443C">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745BCE40" w14:textId="01CE991C" w:rsidR="0037443C" w:rsidRPr="0037443C" w:rsidRDefault="0037443C" w:rsidP="0037443C">
            <w:pPr>
              <w:pStyle w:val="a9"/>
              <w:spacing w:after="0" w:line="240" w:lineRule="auto"/>
              <w:rPr>
                <w:rFonts w:ascii="Times New Roman" w:hAnsi="Times New Roman"/>
                <w:szCs w:val="22"/>
                <w:lang w:eastAsia="zh-CN"/>
              </w:rPr>
            </w:pPr>
            <w:r w:rsidRPr="0037443C">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8133FF" w:rsidRPr="0037443C" w14:paraId="27586F9B" w14:textId="77777777">
        <w:trPr>
          <w:trHeight w:val="339"/>
        </w:trPr>
        <w:tc>
          <w:tcPr>
            <w:tcW w:w="1871" w:type="dxa"/>
          </w:tcPr>
          <w:p w14:paraId="04922564" w14:textId="122A8C44" w:rsidR="008133FF" w:rsidRPr="0037443C" w:rsidRDefault="008133FF" w:rsidP="0037443C">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5B12153" w14:textId="36E04A29" w:rsidR="008133FF" w:rsidRPr="0037443C" w:rsidRDefault="008133FF" w:rsidP="0037443C">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8C2177" w:rsidRPr="0037443C" w14:paraId="0D805C3A" w14:textId="77777777">
        <w:trPr>
          <w:trHeight w:val="339"/>
        </w:trPr>
        <w:tc>
          <w:tcPr>
            <w:tcW w:w="1871" w:type="dxa"/>
          </w:tcPr>
          <w:p w14:paraId="7000FC43" w14:textId="63C14FAB" w:rsidR="008C2177" w:rsidRDefault="008C2177" w:rsidP="008C217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0DA9B2F" w14:textId="0438086B" w:rsidR="008C2177" w:rsidRDefault="008C2177" w:rsidP="008C2177">
            <w:pPr>
              <w:pStyle w:val="a9"/>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1F42A3" w:rsidRPr="0037443C" w14:paraId="2AB948D5" w14:textId="77777777">
        <w:trPr>
          <w:trHeight w:val="339"/>
        </w:trPr>
        <w:tc>
          <w:tcPr>
            <w:tcW w:w="1871" w:type="dxa"/>
          </w:tcPr>
          <w:p w14:paraId="6EE265A7" w14:textId="4C0B32E9" w:rsidR="001F42A3" w:rsidRDefault="001F42A3" w:rsidP="001F42A3">
            <w:pPr>
              <w:pStyle w:val="a9"/>
              <w:spacing w:after="0" w:line="240" w:lineRule="auto"/>
              <w:rPr>
                <w:rFonts w:ascii="Times New Roman" w:hAnsi="Times New Roman"/>
                <w:szCs w:val="22"/>
                <w:lang w:eastAsia="zh-CN"/>
              </w:rPr>
            </w:pPr>
            <w:proofErr w:type="spellStart"/>
            <w:r w:rsidRPr="001A3159">
              <w:rPr>
                <w:rFonts w:ascii="Times New Roman" w:hAnsi="Times New Roman"/>
                <w:szCs w:val="22"/>
                <w:lang w:eastAsia="zh-CN"/>
              </w:rPr>
              <w:t>Futurewei</w:t>
            </w:r>
            <w:proofErr w:type="spellEnd"/>
          </w:p>
        </w:tc>
        <w:tc>
          <w:tcPr>
            <w:tcW w:w="8021" w:type="dxa"/>
          </w:tcPr>
          <w:p w14:paraId="7E62ADFA" w14:textId="1FE67AEF" w:rsidR="001F42A3" w:rsidRDefault="001F42A3" w:rsidP="001F42A3">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w:t>
            </w:r>
            <w:r w:rsidR="00B245F2">
              <w:rPr>
                <w:rFonts w:ascii="Times New Roman" w:hAnsi="Times New Roman"/>
                <w:szCs w:val="22"/>
                <w:lang w:eastAsia="zh-CN"/>
              </w:rPr>
              <w:t xml:space="preserve">channel bandwidth.  </w:t>
            </w:r>
            <w:r w:rsidRPr="001A3159">
              <w:rPr>
                <w:rFonts w:ascii="Times New Roman" w:hAnsi="Times New Roman"/>
                <w:szCs w:val="22"/>
                <w:lang w:eastAsia="zh-CN"/>
              </w:rPr>
              <w:t xml:space="preserve"> </w:t>
            </w:r>
          </w:p>
        </w:tc>
      </w:tr>
      <w:tr w:rsidR="00CF4C1D" w:rsidRPr="0037443C" w14:paraId="1AED843A" w14:textId="77777777">
        <w:trPr>
          <w:trHeight w:val="339"/>
        </w:trPr>
        <w:tc>
          <w:tcPr>
            <w:tcW w:w="1871" w:type="dxa"/>
          </w:tcPr>
          <w:p w14:paraId="45870DBE" w14:textId="23ECBC87" w:rsidR="00CF4C1D" w:rsidRPr="001A3159" w:rsidRDefault="00CF4C1D" w:rsidP="00CF4C1D">
            <w:pPr>
              <w:pStyle w:val="a9"/>
              <w:spacing w:after="0" w:line="240" w:lineRule="auto"/>
              <w:rPr>
                <w:rFonts w:ascii="Times New Roman" w:hAnsi="Times New Roman"/>
                <w:szCs w:val="22"/>
                <w:lang w:eastAsia="zh-CN"/>
              </w:rPr>
            </w:pPr>
            <w:r w:rsidRPr="007A780D">
              <w:rPr>
                <w:rFonts w:ascii="Times New Roman" w:hAnsi="Times New Roman"/>
                <w:szCs w:val="22"/>
                <w:lang w:eastAsia="zh-CN"/>
              </w:rPr>
              <w:t>Samsung</w:t>
            </w:r>
          </w:p>
        </w:tc>
        <w:tc>
          <w:tcPr>
            <w:tcW w:w="8021" w:type="dxa"/>
          </w:tcPr>
          <w:p w14:paraId="69271214" w14:textId="46593770" w:rsidR="00CF4C1D" w:rsidRDefault="00CF4C1D" w:rsidP="00CF4C1D">
            <w:pPr>
              <w:pStyle w:val="a9"/>
              <w:spacing w:after="0" w:line="240" w:lineRule="auto"/>
              <w:rPr>
                <w:rFonts w:ascii="Times New Roman" w:hAnsi="Times New Roman"/>
                <w:szCs w:val="22"/>
                <w:lang w:eastAsia="zh-CN"/>
              </w:rPr>
            </w:pPr>
            <w:r w:rsidRPr="007A780D">
              <w:rPr>
                <w:rFonts w:ascii="Times New Roman" w:hAnsi="Times New Roman"/>
                <w:szCs w:val="22"/>
                <w:lang w:eastAsia="zh-CN"/>
              </w:rPr>
              <w:t>In general</w:t>
            </w:r>
            <w:r>
              <w:rPr>
                <w:rFonts w:ascii="Times New Roman" w:hAnsi="Times New Roman"/>
                <w:szCs w:val="22"/>
                <w:lang w:eastAsia="zh-CN"/>
              </w:rPr>
              <w:t>,</w:t>
            </w:r>
            <w:r w:rsidRPr="007A780D">
              <w:rPr>
                <w:rFonts w:ascii="Times New Roman" w:hAnsi="Times New Roman"/>
                <w:szCs w:val="22"/>
                <w:lang w:eastAsia="zh-CN"/>
              </w:rPr>
              <w:t xml:space="preserve"> we are OK with the proposal itself, but wonder how to precede with the down-selection in future meetings, especially whether some coordination with RAN4 is needed to nail down the final number. </w:t>
            </w:r>
            <w:r>
              <w:rPr>
                <w:rFonts w:ascii="Times New Roman" w:hAnsi="Times New Roman"/>
                <w:szCs w:val="22"/>
                <w:lang w:eastAsia="zh-CN"/>
              </w:rPr>
              <w:t xml:space="preserve">Some notes from FL regarding this aspect may be helpful. </w:t>
            </w:r>
          </w:p>
        </w:tc>
      </w:tr>
      <w:tr w:rsidR="00E30559" w14:paraId="1E26BEE1" w14:textId="77777777" w:rsidTr="00E30559">
        <w:trPr>
          <w:trHeight w:val="339"/>
        </w:trPr>
        <w:tc>
          <w:tcPr>
            <w:tcW w:w="1871" w:type="dxa"/>
          </w:tcPr>
          <w:p w14:paraId="4159DDB7"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F9B83EF"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C21221D"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945D79" w14:paraId="789D1CA9" w14:textId="77777777" w:rsidTr="00945D79">
        <w:trPr>
          <w:trHeight w:val="339"/>
        </w:trPr>
        <w:tc>
          <w:tcPr>
            <w:tcW w:w="1871" w:type="dxa"/>
          </w:tcPr>
          <w:p w14:paraId="63DE131A" w14:textId="77777777" w:rsidR="00945D79" w:rsidRDefault="00945D79" w:rsidP="00945D79">
            <w:pPr>
              <w:pStyle w:val="a9"/>
              <w:spacing w:after="0" w:line="240" w:lineRule="auto"/>
              <w:rPr>
                <w:rFonts w:ascii="Times New Roman" w:hAnsi="Times New Roman"/>
                <w:szCs w:val="22"/>
                <w:lang w:eastAsia="zh-CN"/>
              </w:rPr>
            </w:pPr>
          </w:p>
        </w:tc>
        <w:tc>
          <w:tcPr>
            <w:tcW w:w="8021" w:type="dxa"/>
          </w:tcPr>
          <w:p w14:paraId="598FB199" w14:textId="77777777" w:rsidR="00945D79" w:rsidRDefault="00945D79" w:rsidP="00945D79">
            <w:pPr>
              <w:pStyle w:val="a9"/>
              <w:spacing w:after="0" w:line="240" w:lineRule="auto"/>
              <w:rPr>
                <w:rFonts w:ascii="Times New Roman" w:hAnsi="Times New Roman"/>
                <w:szCs w:val="22"/>
                <w:lang w:eastAsia="zh-CN"/>
              </w:rPr>
            </w:pPr>
          </w:p>
        </w:tc>
      </w:tr>
      <w:tr w:rsidR="00945D79" w14:paraId="39017804" w14:textId="77777777" w:rsidTr="00945D79">
        <w:trPr>
          <w:trHeight w:val="339"/>
        </w:trPr>
        <w:tc>
          <w:tcPr>
            <w:tcW w:w="1871" w:type="dxa"/>
          </w:tcPr>
          <w:p w14:paraId="3E6176AE" w14:textId="77777777" w:rsidR="00945D79" w:rsidRDefault="00945D79" w:rsidP="00945D79">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C12D1A5" w14:textId="77777777" w:rsidR="00945D79" w:rsidRDefault="00945D79" w:rsidP="00945D79">
            <w:pPr>
              <w:pStyle w:val="a9"/>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865F977" w14:textId="77777777" w:rsidR="00945D79" w:rsidRDefault="00945D79" w:rsidP="00945D79">
      <w:pPr>
        <w:rPr>
          <w:lang w:eastAsia="zh-CN"/>
        </w:rPr>
      </w:pPr>
    </w:p>
    <w:p w14:paraId="4B1FECB2" w14:textId="77777777" w:rsidR="00945D79" w:rsidRDefault="00945D79" w:rsidP="00945D79">
      <w:pPr>
        <w:pStyle w:val="5"/>
      </w:pPr>
      <w:r>
        <w:rPr>
          <w:highlight w:val="cyan"/>
        </w:rPr>
        <w:t>Proposal 1-2b for discussion:</w:t>
      </w:r>
      <w:r>
        <w:t xml:space="preserve"> </w:t>
      </w:r>
    </w:p>
    <w:p w14:paraId="22C857C9" w14:textId="77777777" w:rsidR="00945D79" w:rsidRPr="00FA23F5" w:rsidRDefault="00945D79" w:rsidP="00945D79">
      <w:pPr>
        <w:pStyle w:val="afb"/>
        <w:numPr>
          <w:ilvl w:val="0"/>
          <w:numId w:val="11"/>
        </w:numPr>
        <w:rPr>
          <w:rFonts w:asciiTheme="minorHAnsi" w:hAnsiTheme="minorHAnsi" w:cstheme="minorHAnsi"/>
          <w:sz w:val="20"/>
          <w:szCs w:val="20"/>
        </w:rPr>
      </w:pPr>
      <w:r w:rsidRPr="00FA23F5">
        <w:rPr>
          <w:rFonts w:asciiTheme="minorHAnsi" w:hAnsiTheme="minorHAnsi" w:cstheme="minorHAnsi"/>
          <w:sz w:val="20"/>
          <w:szCs w:val="20"/>
        </w:rPr>
        <w:t xml:space="preserve">From RAN1 perspective, for NR operation in 52.6 GHz to 71 GHz, the following options on minimum channel bandwidth are identified. </w:t>
      </w:r>
    </w:p>
    <w:p w14:paraId="7ADC7BCE" w14:textId="77777777" w:rsidR="00945D79" w:rsidRPr="00FA23F5" w:rsidRDefault="00945D79" w:rsidP="00945D79">
      <w:pPr>
        <w:pStyle w:val="afb"/>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120 kHz SCS</w:t>
      </w:r>
    </w:p>
    <w:p w14:paraId="77867A1B" w14:textId="77777777" w:rsidR="00945D79" w:rsidRPr="00FA23F5" w:rsidRDefault="00945D79" w:rsidP="00945D79">
      <w:pPr>
        <w:pStyle w:val="afb"/>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1-0: 50 MHz</w:t>
      </w:r>
    </w:p>
    <w:p w14:paraId="7D0749C7" w14:textId="77777777" w:rsidR="00945D79" w:rsidRPr="00FA23F5" w:rsidRDefault="00945D79" w:rsidP="00945D79">
      <w:pPr>
        <w:pStyle w:val="afb"/>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1-1: 100 MHz</w:t>
      </w:r>
    </w:p>
    <w:p w14:paraId="1BA64DC2" w14:textId="77777777" w:rsidR="00945D79" w:rsidRPr="00FA23F5" w:rsidRDefault="00945D79" w:rsidP="00945D79">
      <w:pPr>
        <w:pStyle w:val="afb"/>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1-2: 200 MHz</w:t>
      </w:r>
    </w:p>
    <w:p w14:paraId="5601C5B2" w14:textId="77777777" w:rsidR="00945D79" w:rsidRPr="00FA23F5" w:rsidRDefault="00945D79" w:rsidP="00945D79">
      <w:pPr>
        <w:pStyle w:val="afb"/>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1-3: 400 MHz</w:t>
      </w:r>
    </w:p>
    <w:p w14:paraId="1D0A1CAD" w14:textId="77777777" w:rsidR="00945D79" w:rsidRPr="00FA23F5" w:rsidRDefault="00945D79" w:rsidP="00945D79">
      <w:pPr>
        <w:pStyle w:val="afb"/>
        <w:numPr>
          <w:ilvl w:val="1"/>
          <w:numId w:val="11"/>
        </w:numPr>
        <w:rPr>
          <w:rFonts w:asciiTheme="minorHAnsi" w:hAnsiTheme="minorHAnsi" w:cstheme="minorHAnsi"/>
          <w:sz w:val="20"/>
          <w:szCs w:val="20"/>
        </w:rPr>
      </w:pPr>
      <w:r w:rsidRPr="00FA23F5">
        <w:rPr>
          <w:rFonts w:asciiTheme="minorHAnsi" w:hAnsiTheme="minorHAnsi" w:cstheme="minorHAnsi"/>
          <w:sz w:val="20"/>
          <w:szCs w:val="20"/>
        </w:rPr>
        <w:lastRenderedPageBreak/>
        <w:t>for 480 kHz SCS</w:t>
      </w:r>
    </w:p>
    <w:p w14:paraId="27FAD89D" w14:textId="77777777" w:rsidR="00945D79" w:rsidRPr="00FA23F5" w:rsidRDefault="00945D79" w:rsidP="00945D79">
      <w:pPr>
        <w:pStyle w:val="afb"/>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2-1: 200 MHz</w:t>
      </w:r>
    </w:p>
    <w:p w14:paraId="5D54C89D" w14:textId="77777777" w:rsidR="00945D79" w:rsidRPr="00FA23F5" w:rsidRDefault="00945D79" w:rsidP="00945D79">
      <w:pPr>
        <w:pStyle w:val="afb"/>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2-2: 400 MHz</w:t>
      </w:r>
    </w:p>
    <w:p w14:paraId="18A1171D" w14:textId="77777777" w:rsidR="00945D79" w:rsidRPr="00FA23F5" w:rsidRDefault="00945D79" w:rsidP="00945D79">
      <w:pPr>
        <w:pStyle w:val="afb"/>
        <w:numPr>
          <w:ilvl w:val="1"/>
          <w:numId w:val="11"/>
        </w:numPr>
        <w:rPr>
          <w:rFonts w:asciiTheme="minorHAnsi" w:hAnsiTheme="minorHAnsi" w:cstheme="minorHAnsi"/>
          <w:sz w:val="20"/>
          <w:szCs w:val="20"/>
        </w:rPr>
      </w:pPr>
      <w:r w:rsidRPr="00FA23F5">
        <w:rPr>
          <w:rFonts w:asciiTheme="minorHAnsi" w:hAnsiTheme="minorHAnsi" w:cstheme="minorHAnsi"/>
          <w:sz w:val="20"/>
          <w:szCs w:val="20"/>
        </w:rPr>
        <w:t>for 960 kHz SCS</w:t>
      </w:r>
    </w:p>
    <w:p w14:paraId="77007279" w14:textId="77777777" w:rsidR="00945D79" w:rsidRPr="00FA23F5" w:rsidRDefault="00945D79" w:rsidP="00945D79">
      <w:pPr>
        <w:pStyle w:val="afb"/>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3-1: 400 MHz</w:t>
      </w:r>
    </w:p>
    <w:p w14:paraId="67347BF9" w14:textId="77777777" w:rsidR="00945D79" w:rsidRPr="00FA23F5" w:rsidRDefault="00945D79" w:rsidP="00945D79">
      <w:pPr>
        <w:pStyle w:val="afb"/>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3-2: 800 MHz</w:t>
      </w:r>
    </w:p>
    <w:p w14:paraId="6384EE93" w14:textId="77777777" w:rsidR="00945D79" w:rsidRPr="00FA23F5" w:rsidRDefault="00945D79" w:rsidP="00945D79">
      <w:pPr>
        <w:pStyle w:val="afb"/>
        <w:numPr>
          <w:ilvl w:val="2"/>
          <w:numId w:val="11"/>
        </w:numPr>
        <w:rPr>
          <w:rFonts w:asciiTheme="minorHAnsi" w:hAnsiTheme="minorHAnsi" w:cstheme="minorHAnsi"/>
          <w:sz w:val="20"/>
          <w:szCs w:val="20"/>
        </w:rPr>
      </w:pPr>
      <w:r w:rsidRPr="00FA23F5">
        <w:rPr>
          <w:rFonts w:asciiTheme="minorHAnsi" w:hAnsiTheme="minorHAnsi" w:cstheme="minorHAnsi"/>
          <w:sz w:val="20"/>
          <w:szCs w:val="20"/>
        </w:rPr>
        <w:t>Option 3-3: same value as the maximum channel bandwidth</w:t>
      </w:r>
      <w:r>
        <w:rPr>
          <w:rFonts w:asciiTheme="minorHAnsi" w:hAnsiTheme="minorHAnsi" w:cstheme="minorHAnsi"/>
          <w:sz w:val="20"/>
          <w:szCs w:val="20"/>
        </w:rPr>
        <w:t xml:space="preserve"> for 960 kHz SCS</w:t>
      </w:r>
    </w:p>
    <w:p w14:paraId="7DC1658D" w14:textId="77777777" w:rsidR="00945D79" w:rsidRPr="00FA23F5" w:rsidRDefault="00945D79" w:rsidP="00945D79">
      <w:pPr>
        <w:pStyle w:val="afb"/>
        <w:numPr>
          <w:ilvl w:val="0"/>
          <w:numId w:val="11"/>
        </w:numPr>
        <w:rPr>
          <w:rFonts w:asciiTheme="minorHAnsi" w:hAnsiTheme="minorHAnsi" w:cstheme="minorHAnsi"/>
          <w:sz w:val="20"/>
          <w:szCs w:val="20"/>
        </w:rPr>
      </w:pPr>
      <w:r w:rsidRPr="00FA23F5">
        <w:rPr>
          <w:rFonts w:asciiTheme="minorHAnsi" w:hAnsiTheme="minorHAnsi" w:cstheme="minorHAnsi"/>
          <w:sz w:val="20"/>
          <w:szCs w:val="20"/>
        </w:rPr>
        <w:t>Further study in RAN1 the above options’ implications on RAN1 design and specification</w:t>
      </w:r>
    </w:p>
    <w:p w14:paraId="7F61BE7E" w14:textId="77777777" w:rsidR="00945D79" w:rsidRDefault="00945D79" w:rsidP="00945D79">
      <w:pPr>
        <w:pStyle w:val="afb"/>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63D5D3BE" w14:textId="77777777" w:rsidR="00945D79" w:rsidRPr="00FA23F5" w:rsidRDefault="00945D79" w:rsidP="00945D79">
      <w:pPr>
        <w:pStyle w:val="afb"/>
        <w:rPr>
          <w:rFonts w:asciiTheme="minorHAnsi" w:hAnsiTheme="minorHAnsi" w:cstheme="minorHAnsi"/>
          <w:sz w:val="20"/>
          <w:szCs w:val="20"/>
        </w:rPr>
      </w:pPr>
    </w:p>
    <w:p w14:paraId="1D29167D" w14:textId="77777777" w:rsidR="00945D79" w:rsidRDefault="00945D79" w:rsidP="00945D79">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945D79" w14:paraId="24357260" w14:textId="77777777" w:rsidTr="00945D79">
        <w:trPr>
          <w:trHeight w:val="224"/>
        </w:trPr>
        <w:tc>
          <w:tcPr>
            <w:tcW w:w="1871" w:type="dxa"/>
            <w:shd w:val="clear" w:color="auto" w:fill="FFE599" w:themeFill="accent4" w:themeFillTint="66"/>
          </w:tcPr>
          <w:p w14:paraId="4C50738E" w14:textId="77777777" w:rsidR="00945D79" w:rsidRDefault="00945D79" w:rsidP="00945D79">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56DE6A0" w14:textId="77777777" w:rsidR="00945D79" w:rsidRDefault="00945D79" w:rsidP="00945D79">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45D79" w14:paraId="649EB9D4" w14:textId="77777777" w:rsidTr="00945D79">
        <w:trPr>
          <w:trHeight w:val="339"/>
        </w:trPr>
        <w:tc>
          <w:tcPr>
            <w:tcW w:w="1871" w:type="dxa"/>
          </w:tcPr>
          <w:p w14:paraId="31719615" w14:textId="39ED2E27" w:rsidR="00945D79" w:rsidRPr="0029466A" w:rsidRDefault="0029466A" w:rsidP="00945D79">
            <w:pPr>
              <w:pStyle w:val="a9"/>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6D9768DC" w14:textId="204C6B5C" w:rsidR="00945D79" w:rsidRPr="0029466A" w:rsidRDefault="0029466A" w:rsidP="00D343C1">
            <w:pPr>
              <w:pStyle w:val="a9"/>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we believe this is </w:t>
            </w:r>
            <w:r w:rsidR="00D343C1">
              <w:rPr>
                <w:rFonts w:ascii="Times New Roman" w:hAnsi="Times New Roman"/>
                <w:color w:val="000000" w:themeColor="text1"/>
                <w:szCs w:val="22"/>
                <w:lang w:eastAsia="zh-CN"/>
              </w:rPr>
              <w:t>the focus of this discussion in</w:t>
            </w:r>
            <w:r w:rsidRPr="0029466A">
              <w:rPr>
                <w:rFonts w:ascii="Times New Roman" w:hAnsi="Times New Roman"/>
                <w:color w:val="000000" w:themeColor="text1"/>
                <w:szCs w:val="22"/>
                <w:lang w:eastAsia="zh-CN"/>
              </w:rPr>
              <w:t xml:space="preserve"> RAN1’s. Adding 50 MHz as one option, then basically we didn’t have any progress at all. </w:t>
            </w:r>
          </w:p>
        </w:tc>
      </w:tr>
      <w:tr w:rsidR="00945D79" w14:paraId="06FC1516" w14:textId="77777777" w:rsidTr="00945D79">
        <w:trPr>
          <w:trHeight w:val="339"/>
        </w:trPr>
        <w:tc>
          <w:tcPr>
            <w:tcW w:w="1871" w:type="dxa"/>
          </w:tcPr>
          <w:p w14:paraId="384BE83C" w14:textId="63BD6BB6" w:rsidR="00945D79" w:rsidRDefault="00CD05D8" w:rsidP="00945D79">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319270E" w14:textId="1C61D97E" w:rsidR="00945D79" w:rsidRDefault="00CD05D8" w:rsidP="00945D79">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45D79" w14:paraId="31A5014E" w14:textId="77777777" w:rsidTr="00945D79">
        <w:trPr>
          <w:trHeight w:val="339"/>
        </w:trPr>
        <w:tc>
          <w:tcPr>
            <w:tcW w:w="1871" w:type="dxa"/>
          </w:tcPr>
          <w:p w14:paraId="0FC1AE09" w14:textId="374F2B0F" w:rsidR="00945D79" w:rsidRDefault="00785351" w:rsidP="00945D79">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462C592" w14:textId="77777777" w:rsidR="00945D79" w:rsidRDefault="00785351" w:rsidP="00945D79">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143E35DC" w14:textId="04C35364" w:rsidR="00785351" w:rsidRDefault="00785351" w:rsidP="00945D79">
            <w:pPr>
              <w:pStyle w:val="a9"/>
              <w:spacing w:after="0" w:line="240" w:lineRule="auto"/>
              <w:rPr>
                <w:rFonts w:ascii="Times New Roman" w:hAnsi="Times New Roman"/>
                <w:szCs w:val="22"/>
                <w:lang w:eastAsia="zh-CN"/>
              </w:rPr>
            </w:pPr>
          </w:p>
        </w:tc>
      </w:tr>
      <w:tr w:rsidR="00DD28C5" w:rsidRPr="00EB6465" w14:paraId="68BAE260" w14:textId="77777777" w:rsidTr="00E37D9F">
        <w:trPr>
          <w:trHeight w:val="339"/>
        </w:trPr>
        <w:tc>
          <w:tcPr>
            <w:tcW w:w="1871" w:type="dxa"/>
          </w:tcPr>
          <w:p w14:paraId="64DA2936" w14:textId="77777777" w:rsidR="00DD28C5" w:rsidRPr="00EB6465" w:rsidRDefault="00DD28C5" w:rsidP="00E37D9F">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06BF5A1" w14:textId="0CD9D33A" w:rsidR="00DD28C5" w:rsidRPr="00EB6465" w:rsidRDefault="00D74388" w:rsidP="00E37D9F">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bl>
    <w:p w14:paraId="3161A37D" w14:textId="77777777" w:rsidR="00A3481F" w:rsidRPr="00E30559" w:rsidRDefault="00A3481F">
      <w:pPr>
        <w:rPr>
          <w:lang w:eastAsia="zh-CN"/>
        </w:rPr>
      </w:pPr>
    </w:p>
    <w:p w14:paraId="09C9B9F8" w14:textId="77777777" w:rsidR="00A3481F" w:rsidRDefault="00F03097">
      <w:pPr>
        <w:pStyle w:val="4"/>
        <w:numPr>
          <w:ilvl w:val="3"/>
          <w:numId w:val="7"/>
        </w:numPr>
        <w:rPr>
          <w:lang w:eastAsia="zh-CN"/>
        </w:rPr>
      </w:pPr>
      <w:r>
        <w:rPr>
          <w:lang w:eastAsia="zh-CN"/>
        </w:rPr>
        <w:t>Channelization</w:t>
      </w:r>
    </w:p>
    <w:p w14:paraId="1AF0247B" w14:textId="77777777" w:rsidR="00A3481F" w:rsidRDefault="00F03097">
      <w:pPr>
        <w:pStyle w:val="a9"/>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09B43DCE" w14:textId="77777777" w:rsidR="00A3481F" w:rsidRDefault="00A3481F">
      <w:pPr>
        <w:pStyle w:val="a9"/>
        <w:spacing w:after="0"/>
        <w:rPr>
          <w:rFonts w:ascii="Times New Roman" w:hAnsi="Times New Roman"/>
          <w:szCs w:val="20"/>
          <w:lang w:val="en-GB" w:eastAsia="zh-CN"/>
        </w:rPr>
      </w:pPr>
    </w:p>
    <w:p w14:paraId="62B3C760" w14:textId="77777777" w:rsidR="00A3481F" w:rsidRDefault="00F03097">
      <w:pPr>
        <w:pStyle w:val="a9"/>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25F488EA" w14:textId="77777777" w:rsidR="00A3481F" w:rsidRDefault="00A3481F">
      <w:pPr>
        <w:pStyle w:val="a9"/>
        <w:spacing w:after="0"/>
        <w:rPr>
          <w:rFonts w:ascii="Times New Roman" w:hAnsi="Times New Roman"/>
          <w:szCs w:val="20"/>
          <w:lang w:val="en-GB" w:eastAsia="zh-CN"/>
        </w:rPr>
      </w:pPr>
    </w:p>
    <w:p w14:paraId="31354716" w14:textId="77777777" w:rsidR="00A3481F" w:rsidRDefault="00F03097">
      <w:pPr>
        <w:pStyle w:val="a9"/>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63F4D4CE" w14:textId="77777777" w:rsidR="00A3481F" w:rsidRDefault="00A3481F">
      <w:pPr>
        <w:rPr>
          <w:lang w:eastAsia="zh-CN"/>
        </w:rPr>
      </w:pPr>
    </w:p>
    <w:p w14:paraId="4294DD6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Moderator’s comment:</w:t>
      </w:r>
    </w:p>
    <w:p w14:paraId="63FF320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502E2BED" w14:textId="77777777" w:rsidR="00A3481F" w:rsidRDefault="00A3481F">
      <w:pPr>
        <w:pStyle w:val="a9"/>
        <w:spacing w:after="0"/>
        <w:rPr>
          <w:rFonts w:ascii="Times New Roman" w:hAnsi="Times New Roman"/>
          <w:szCs w:val="20"/>
          <w:lang w:eastAsia="zh-CN"/>
        </w:rPr>
      </w:pPr>
    </w:p>
    <w:p w14:paraId="1657FB97" w14:textId="77777777" w:rsidR="00A3481F" w:rsidRDefault="00F03097">
      <w:pPr>
        <w:pStyle w:val="5"/>
      </w:pPr>
      <w:r>
        <w:rPr>
          <w:highlight w:val="cyan"/>
        </w:rPr>
        <w:t>Proposal 1-3 for discussion:</w:t>
      </w:r>
      <w:r>
        <w:t xml:space="preserve"> </w:t>
      </w:r>
    </w:p>
    <w:p w14:paraId="485B9730"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CC3E347" w14:textId="77777777" w:rsidR="00A3481F" w:rsidRDefault="00A3481F">
      <w:pPr>
        <w:pStyle w:val="a9"/>
        <w:spacing w:after="0"/>
        <w:rPr>
          <w:rFonts w:ascii="Times New Roman" w:hAnsi="Times New Roman"/>
          <w:szCs w:val="20"/>
          <w:lang w:eastAsia="zh-CN"/>
        </w:rPr>
      </w:pPr>
    </w:p>
    <w:p w14:paraId="01F308A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and/or suggestions on channelization if any.</w:t>
      </w:r>
    </w:p>
    <w:tbl>
      <w:tblPr>
        <w:tblStyle w:val="af2"/>
        <w:tblW w:w="9892" w:type="dxa"/>
        <w:tblLayout w:type="fixed"/>
        <w:tblLook w:val="04A0" w:firstRow="1" w:lastRow="0" w:firstColumn="1" w:lastColumn="0" w:noHBand="0" w:noVBand="1"/>
      </w:tblPr>
      <w:tblGrid>
        <w:gridCol w:w="1871"/>
        <w:gridCol w:w="8021"/>
      </w:tblGrid>
      <w:tr w:rsidR="00A3481F" w14:paraId="35B523B0" w14:textId="77777777">
        <w:trPr>
          <w:trHeight w:val="224"/>
        </w:trPr>
        <w:tc>
          <w:tcPr>
            <w:tcW w:w="1871" w:type="dxa"/>
            <w:shd w:val="clear" w:color="auto" w:fill="FFE599" w:themeFill="accent4" w:themeFillTint="66"/>
          </w:tcPr>
          <w:p w14:paraId="639F3A24"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866A9E"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76FA95E" w14:textId="77777777">
        <w:trPr>
          <w:trHeight w:val="339"/>
        </w:trPr>
        <w:tc>
          <w:tcPr>
            <w:tcW w:w="1871" w:type="dxa"/>
          </w:tcPr>
          <w:p w14:paraId="0126ED2F" w14:textId="77777777" w:rsidR="00A3481F" w:rsidRDefault="00F03097">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65DA2C"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0A65BF00" w14:textId="77777777">
        <w:trPr>
          <w:trHeight w:val="339"/>
        </w:trPr>
        <w:tc>
          <w:tcPr>
            <w:tcW w:w="1871" w:type="dxa"/>
          </w:tcPr>
          <w:p w14:paraId="71C16937"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3EE5CAB"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A3481F" w14:paraId="0492000C" w14:textId="77777777">
        <w:trPr>
          <w:trHeight w:val="339"/>
        </w:trPr>
        <w:tc>
          <w:tcPr>
            <w:tcW w:w="1871" w:type="dxa"/>
          </w:tcPr>
          <w:p w14:paraId="7C5D234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1FA1E1"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A3481F" w14:paraId="68AABA01" w14:textId="77777777">
        <w:trPr>
          <w:trHeight w:val="339"/>
        </w:trPr>
        <w:tc>
          <w:tcPr>
            <w:tcW w:w="1871" w:type="dxa"/>
          </w:tcPr>
          <w:p w14:paraId="70186E8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55044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7C925D3A" w14:textId="77777777" w:rsidR="00A3481F" w:rsidRDefault="00F03097">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160F6BE4" w14:textId="77777777" w:rsidR="00A3481F" w:rsidRDefault="00F03097">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A3481F" w14:paraId="63941546" w14:textId="77777777">
        <w:trPr>
          <w:trHeight w:val="339"/>
        </w:trPr>
        <w:tc>
          <w:tcPr>
            <w:tcW w:w="1871" w:type="dxa"/>
          </w:tcPr>
          <w:p w14:paraId="78AEB0B2"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0BD91ED"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A3481F" w14:paraId="7B902E44" w14:textId="77777777">
        <w:trPr>
          <w:trHeight w:val="339"/>
        </w:trPr>
        <w:tc>
          <w:tcPr>
            <w:tcW w:w="1871" w:type="dxa"/>
          </w:tcPr>
          <w:p w14:paraId="43011903"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1C29683A"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A3481F" w14:paraId="760D8EDE" w14:textId="77777777">
        <w:trPr>
          <w:trHeight w:val="339"/>
        </w:trPr>
        <w:tc>
          <w:tcPr>
            <w:tcW w:w="1871" w:type="dxa"/>
          </w:tcPr>
          <w:p w14:paraId="654BE58E" w14:textId="77777777" w:rsidR="00A3481F" w:rsidRDefault="00F0309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B2665C" w14:textId="77777777" w:rsidR="00A3481F" w:rsidRDefault="00F0309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A3481F" w14:paraId="2B561CB6" w14:textId="77777777">
        <w:trPr>
          <w:trHeight w:val="339"/>
        </w:trPr>
        <w:tc>
          <w:tcPr>
            <w:tcW w:w="1871" w:type="dxa"/>
          </w:tcPr>
          <w:p w14:paraId="012EC460" w14:textId="77777777" w:rsidR="00A3481F" w:rsidRDefault="00F0309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A3055BD" w14:textId="77777777" w:rsidR="00A3481F" w:rsidRDefault="00F03097">
            <w:pPr>
              <w:pStyle w:val="a9"/>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A3481F" w14:paraId="7DC6CB6C" w14:textId="77777777">
        <w:trPr>
          <w:trHeight w:val="339"/>
        </w:trPr>
        <w:tc>
          <w:tcPr>
            <w:tcW w:w="1871" w:type="dxa"/>
          </w:tcPr>
          <w:p w14:paraId="21984A76"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6A6D4A43" w14:textId="77777777" w:rsidR="00A3481F" w:rsidRDefault="00F03097">
            <w:pPr>
              <w:pStyle w:val="a9"/>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A3481F" w14:paraId="7CAAF8B0" w14:textId="77777777">
        <w:trPr>
          <w:trHeight w:val="339"/>
        </w:trPr>
        <w:tc>
          <w:tcPr>
            <w:tcW w:w="1871" w:type="dxa"/>
          </w:tcPr>
          <w:p w14:paraId="4E76DB54"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9115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A3481F" w14:paraId="63F55D67" w14:textId="77777777">
        <w:trPr>
          <w:trHeight w:val="339"/>
        </w:trPr>
        <w:tc>
          <w:tcPr>
            <w:tcW w:w="1871" w:type="dxa"/>
          </w:tcPr>
          <w:p w14:paraId="46138015"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525811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3AD72D6C"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6BF653AF"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A3481F" w14:paraId="5DBB5224" w14:textId="77777777">
        <w:trPr>
          <w:trHeight w:val="339"/>
        </w:trPr>
        <w:tc>
          <w:tcPr>
            <w:tcW w:w="1871" w:type="dxa"/>
          </w:tcPr>
          <w:p w14:paraId="570D29EF"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F0E96C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16F4EA9F" w14:textId="77777777">
        <w:trPr>
          <w:trHeight w:val="339"/>
        </w:trPr>
        <w:tc>
          <w:tcPr>
            <w:tcW w:w="1871" w:type="dxa"/>
          </w:tcPr>
          <w:p w14:paraId="764B26F6"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C229D2F" w14:textId="77777777" w:rsidR="00A3481F" w:rsidRDefault="00F03097">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2194E840" w14:textId="77777777">
        <w:trPr>
          <w:trHeight w:val="339"/>
        </w:trPr>
        <w:tc>
          <w:tcPr>
            <w:tcW w:w="1871" w:type="dxa"/>
          </w:tcPr>
          <w:p w14:paraId="4CD9815F"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44E86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Agree with moderator’s proposal</w:t>
            </w:r>
          </w:p>
        </w:tc>
      </w:tr>
      <w:tr w:rsidR="00A3481F" w14:paraId="560D5D4D" w14:textId="77777777">
        <w:trPr>
          <w:trHeight w:val="339"/>
        </w:trPr>
        <w:tc>
          <w:tcPr>
            <w:tcW w:w="1871" w:type="dxa"/>
          </w:tcPr>
          <w:p w14:paraId="689EAC80"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A4C8EC1" w14:textId="77777777" w:rsidR="00A3481F" w:rsidRDefault="00F03097">
            <w:pPr>
              <w:pStyle w:val="a9"/>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A3481F" w14:paraId="69C04B03" w14:textId="77777777">
        <w:trPr>
          <w:trHeight w:val="339"/>
        </w:trPr>
        <w:tc>
          <w:tcPr>
            <w:tcW w:w="1870" w:type="dxa"/>
            <w:shd w:val="clear" w:color="auto" w:fill="auto"/>
            <w:tcMar>
              <w:left w:w="108" w:type="dxa"/>
            </w:tcMar>
          </w:tcPr>
          <w:p w14:paraId="59C12EFC"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334557B" w14:textId="77777777" w:rsidR="00A3481F" w:rsidRDefault="00F03097">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A3481F" w14:paraId="4B10C5DB" w14:textId="77777777">
        <w:trPr>
          <w:trHeight w:val="339"/>
        </w:trPr>
        <w:tc>
          <w:tcPr>
            <w:tcW w:w="1870" w:type="dxa"/>
            <w:shd w:val="clear" w:color="auto" w:fill="auto"/>
            <w:tcMar>
              <w:left w:w="108" w:type="dxa"/>
            </w:tcMar>
          </w:tcPr>
          <w:p w14:paraId="110AB18C"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249FA36" w14:textId="77777777" w:rsidR="00A3481F" w:rsidRDefault="00F03097">
            <w:pPr>
              <w:pStyle w:val="a9"/>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A3481F" w14:paraId="652D7B5F" w14:textId="77777777">
        <w:trPr>
          <w:trHeight w:val="339"/>
        </w:trPr>
        <w:tc>
          <w:tcPr>
            <w:tcW w:w="1871" w:type="dxa"/>
          </w:tcPr>
          <w:p w14:paraId="5D832D09" w14:textId="77777777" w:rsidR="00A3481F" w:rsidRDefault="00A3481F">
            <w:pPr>
              <w:pStyle w:val="a9"/>
              <w:spacing w:after="0" w:line="240" w:lineRule="auto"/>
              <w:rPr>
                <w:rFonts w:ascii="Times New Roman" w:hAnsi="Times New Roman"/>
                <w:lang w:eastAsia="zh-CN"/>
              </w:rPr>
            </w:pPr>
          </w:p>
        </w:tc>
        <w:tc>
          <w:tcPr>
            <w:tcW w:w="8021" w:type="dxa"/>
          </w:tcPr>
          <w:p w14:paraId="0C63A13E" w14:textId="77777777" w:rsidR="00A3481F" w:rsidRDefault="00A3481F">
            <w:pPr>
              <w:pStyle w:val="a9"/>
              <w:spacing w:after="0" w:line="240" w:lineRule="auto"/>
              <w:rPr>
                <w:rFonts w:ascii="Times New Roman" w:hAnsi="Times New Roman"/>
                <w:lang w:eastAsia="zh-CN"/>
              </w:rPr>
            </w:pPr>
          </w:p>
        </w:tc>
      </w:tr>
      <w:tr w:rsidR="00A3481F" w14:paraId="49A6339D" w14:textId="77777777">
        <w:trPr>
          <w:trHeight w:val="339"/>
        </w:trPr>
        <w:tc>
          <w:tcPr>
            <w:tcW w:w="1871" w:type="dxa"/>
          </w:tcPr>
          <w:p w14:paraId="1CE2E007"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6B93154"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37443C" w14:paraId="513D2369" w14:textId="77777777">
        <w:trPr>
          <w:trHeight w:val="339"/>
        </w:trPr>
        <w:tc>
          <w:tcPr>
            <w:tcW w:w="1871" w:type="dxa"/>
          </w:tcPr>
          <w:p w14:paraId="799F4860" w14:textId="77777777" w:rsidR="0037443C" w:rsidRDefault="0037443C">
            <w:pPr>
              <w:pStyle w:val="a9"/>
              <w:spacing w:after="0" w:line="240" w:lineRule="auto"/>
              <w:rPr>
                <w:rFonts w:ascii="Times New Roman" w:hAnsi="Times New Roman"/>
                <w:lang w:eastAsia="zh-CN"/>
              </w:rPr>
            </w:pPr>
          </w:p>
        </w:tc>
        <w:tc>
          <w:tcPr>
            <w:tcW w:w="8021" w:type="dxa"/>
          </w:tcPr>
          <w:p w14:paraId="6EA87FD6" w14:textId="77777777" w:rsidR="0037443C" w:rsidRDefault="0037443C">
            <w:pPr>
              <w:pStyle w:val="a9"/>
              <w:spacing w:after="0" w:line="240" w:lineRule="auto"/>
              <w:rPr>
                <w:rFonts w:ascii="Times New Roman" w:hAnsi="Times New Roman"/>
                <w:lang w:eastAsia="zh-CN"/>
              </w:rPr>
            </w:pPr>
          </w:p>
        </w:tc>
      </w:tr>
    </w:tbl>
    <w:p w14:paraId="0816EE8C" w14:textId="77777777" w:rsidR="00A3481F" w:rsidRDefault="00A3481F">
      <w:pPr>
        <w:pStyle w:val="a9"/>
        <w:spacing w:after="0"/>
        <w:jc w:val="left"/>
        <w:rPr>
          <w:rFonts w:ascii="Times New Roman" w:hAnsi="Times New Roman"/>
          <w:szCs w:val="20"/>
          <w:lang w:eastAsia="zh-CN"/>
        </w:rPr>
      </w:pPr>
    </w:p>
    <w:p w14:paraId="72CA2289" w14:textId="77777777" w:rsidR="00A3481F" w:rsidRDefault="00F03097">
      <w:pPr>
        <w:pStyle w:val="5"/>
      </w:pPr>
      <w:r>
        <w:rPr>
          <w:highlight w:val="cyan"/>
        </w:rPr>
        <w:t>Proposal 1-3a for discussion:</w:t>
      </w:r>
      <w:r>
        <w:t xml:space="preserve"> </w:t>
      </w:r>
    </w:p>
    <w:p w14:paraId="4F9BCC04" w14:textId="77777777" w:rsidR="00A3481F" w:rsidRDefault="00F03097">
      <w:r>
        <w:t xml:space="preserve">Further study the impact of at least the following issues of </w:t>
      </w:r>
      <w:r>
        <w:rPr>
          <w:lang w:eastAsia="zh-CN"/>
        </w:rPr>
        <w:t>channelization on RAN1 design</w:t>
      </w:r>
      <w:r>
        <w:t xml:space="preserve"> for NR operation in 52.6 GHz to 71 GHz. </w:t>
      </w:r>
    </w:p>
    <w:p w14:paraId="26EEA52C"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2C435C28"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2F3335D6" w14:textId="77777777" w:rsidR="00A3481F" w:rsidRDefault="00A3481F">
      <w:pPr>
        <w:pStyle w:val="a9"/>
        <w:spacing w:after="0"/>
        <w:jc w:val="left"/>
        <w:rPr>
          <w:rFonts w:ascii="Times New Roman" w:hAnsi="Times New Roman"/>
          <w:szCs w:val="20"/>
          <w:lang w:eastAsia="zh-CN"/>
        </w:rPr>
      </w:pPr>
    </w:p>
    <w:p w14:paraId="5AA51B45" w14:textId="77777777" w:rsidR="00A3481F" w:rsidRDefault="00F0309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A3481F" w14:paraId="672E23AB" w14:textId="77777777">
        <w:trPr>
          <w:trHeight w:val="224"/>
        </w:trPr>
        <w:tc>
          <w:tcPr>
            <w:tcW w:w="1871" w:type="dxa"/>
            <w:shd w:val="clear" w:color="auto" w:fill="FFE599" w:themeFill="accent4" w:themeFillTint="66"/>
          </w:tcPr>
          <w:p w14:paraId="0B141FAE"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10021F"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0BF46169" w14:textId="77777777">
        <w:trPr>
          <w:trHeight w:val="339"/>
        </w:trPr>
        <w:tc>
          <w:tcPr>
            <w:tcW w:w="1871" w:type="dxa"/>
          </w:tcPr>
          <w:p w14:paraId="701B511A" w14:textId="77777777" w:rsidR="00A3481F" w:rsidRDefault="00F0309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303478E" w14:textId="77777777" w:rsidR="00A3481F" w:rsidRDefault="00F03097">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0FDD0F32" w14:textId="77777777" w:rsidR="00A3481F" w:rsidRDefault="00F03097">
            <w:pPr>
              <w:pStyle w:val="afb"/>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2E9CA744" w14:textId="77777777" w:rsidR="00A3481F" w:rsidRDefault="00F03097">
            <w:pPr>
              <w:pStyle w:val="afb"/>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4AC994B9" w14:textId="77777777" w:rsidR="00A3481F" w:rsidRDefault="00F03097">
            <w:pPr>
              <w:pStyle w:val="afb"/>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325B5FD0" w14:textId="77777777" w:rsidR="00A3481F" w:rsidRDefault="00F03097">
            <w:pPr>
              <w:pStyle w:val="afb"/>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767789E6" w14:textId="77777777" w:rsidR="00A3481F" w:rsidRDefault="00F03097">
            <w:pPr>
              <w:pStyle w:val="afb"/>
              <w:numPr>
                <w:ilvl w:val="0"/>
                <w:numId w:val="16"/>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62F22680" w14:textId="77777777" w:rsidR="00A3481F" w:rsidRDefault="00F03097">
            <w:pPr>
              <w:pStyle w:val="afb"/>
              <w:numPr>
                <w:ilvl w:val="1"/>
                <w:numId w:val="16"/>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7EBBF6B4" w14:textId="77777777" w:rsidR="00A3481F" w:rsidRDefault="00F03097">
            <w:pPr>
              <w:pStyle w:val="a9"/>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A3481F" w14:paraId="55438FE9" w14:textId="77777777">
        <w:trPr>
          <w:trHeight w:val="339"/>
        </w:trPr>
        <w:tc>
          <w:tcPr>
            <w:tcW w:w="1871" w:type="dxa"/>
          </w:tcPr>
          <w:p w14:paraId="3949C319" w14:textId="77777777" w:rsidR="00A3481F" w:rsidRDefault="00F03097">
            <w:pPr>
              <w:pStyle w:val="a9"/>
              <w:spacing w:after="0"/>
              <w:rPr>
                <w:rFonts w:ascii="Times New Roman" w:hAnsi="Times New Roman"/>
                <w:szCs w:val="22"/>
                <w:lang w:eastAsia="zh-CN"/>
              </w:rPr>
            </w:pPr>
            <w:proofErr w:type="spellStart"/>
            <w:r>
              <w:rPr>
                <w:rFonts w:ascii="Times New Roman" w:hAnsi="Times New Roman" w:hint="eastAsia"/>
                <w:szCs w:val="22"/>
                <w:lang w:eastAsia="zh-CN"/>
              </w:rPr>
              <w:t>Spreadtr</w:t>
            </w:r>
            <w:r>
              <w:rPr>
                <w:rFonts w:ascii="Times New Roman" w:hAnsi="Times New Roman"/>
                <w:szCs w:val="22"/>
                <w:lang w:eastAsia="zh-CN"/>
              </w:rPr>
              <w:t>um</w:t>
            </w:r>
            <w:proofErr w:type="spellEnd"/>
          </w:p>
        </w:tc>
        <w:tc>
          <w:tcPr>
            <w:tcW w:w="8021" w:type="dxa"/>
          </w:tcPr>
          <w:p w14:paraId="5DCE7AA2"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A3481F" w14:paraId="0C3DF024" w14:textId="77777777">
        <w:trPr>
          <w:trHeight w:val="339"/>
        </w:trPr>
        <w:tc>
          <w:tcPr>
            <w:tcW w:w="1871" w:type="dxa"/>
          </w:tcPr>
          <w:p w14:paraId="1BF4CF8A"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9CA9835"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A3481F" w14:paraId="702AC7C4" w14:textId="77777777">
        <w:trPr>
          <w:trHeight w:val="339"/>
        </w:trPr>
        <w:tc>
          <w:tcPr>
            <w:tcW w:w="1871" w:type="dxa"/>
          </w:tcPr>
          <w:p w14:paraId="3F32421C"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061F0C62"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A3481F" w14:paraId="5860AE40" w14:textId="77777777">
        <w:trPr>
          <w:trHeight w:val="339"/>
        </w:trPr>
        <w:tc>
          <w:tcPr>
            <w:tcW w:w="1871" w:type="dxa"/>
          </w:tcPr>
          <w:p w14:paraId="343EA4F0"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lastRenderedPageBreak/>
              <w:t>CATT</w:t>
            </w:r>
          </w:p>
        </w:tc>
        <w:tc>
          <w:tcPr>
            <w:tcW w:w="8021" w:type="dxa"/>
          </w:tcPr>
          <w:p w14:paraId="624A530B" w14:textId="77777777" w:rsidR="00A3481F" w:rsidRDefault="00F03097">
            <w:pPr>
              <w:pStyle w:val="a9"/>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A3481F" w14:paraId="634CB1DA" w14:textId="77777777">
        <w:trPr>
          <w:trHeight w:val="339"/>
        </w:trPr>
        <w:tc>
          <w:tcPr>
            <w:tcW w:w="1871" w:type="dxa"/>
          </w:tcPr>
          <w:p w14:paraId="1009C49D" w14:textId="77777777" w:rsidR="00A3481F" w:rsidRDefault="00F03097">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1C87C12" w14:textId="77777777" w:rsidR="00A3481F" w:rsidRDefault="00F03097">
            <w:pPr>
              <w:pStyle w:val="a9"/>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23058270" w14:textId="77777777">
        <w:trPr>
          <w:trHeight w:val="339"/>
        </w:trPr>
        <w:tc>
          <w:tcPr>
            <w:tcW w:w="1871" w:type="dxa"/>
          </w:tcPr>
          <w:p w14:paraId="104FE6F1" w14:textId="77777777" w:rsidR="00A3481F" w:rsidRDefault="00F03097">
            <w:pPr>
              <w:pStyle w:val="a9"/>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645B70DC" w14:textId="77777777" w:rsidR="00A3481F" w:rsidRDefault="00F03097">
            <w:pPr>
              <w:pStyle w:val="a9"/>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F03097" w14:paraId="51E1E448" w14:textId="77777777">
        <w:trPr>
          <w:trHeight w:val="339"/>
        </w:trPr>
        <w:tc>
          <w:tcPr>
            <w:tcW w:w="1871" w:type="dxa"/>
          </w:tcPr>
          <w:p w14:paraId="609BFD8E" w14:textId="3800BB93" w:rsidR="00F03097" w:rsidRDefault="00F03097">
            <w:pPr>
              <w:pStyle w:val="a9"/>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5B5B1FDA" w14:textId="139119E2" w:rsidR="00F03097" w:rsidRDefault="00F03097">
            <w:pPr>
              <w:pStyle w:val="a9"/>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7721B5" w:rsidRPr="007721B5" w14:paraId="40578B8E" w14:textId="77777777">
        <w:trPr>
          <w:trHeight w:val="339"/>
        </w:trPr>
        <w:tc>
          <w:tcPr>
            <w:tcW w:w="1871" w:type="dxa"/>
          </w:tcPr>
          <w:p w14:paraId="39B45D72" w14:textId="32017B63" w:rsidR="007721B5" w:rsidRPr="007721B5" w:rsidRDefault="007721B5" w:rsidP="007721B5">
            <w:pPr>
              <w:pStyle w:val="a9"/>
              <w:spacing w:after="0" w:line="240" w:lineRule="auto"/>
              <w:rPr>
                <w:rFonts w:ascii="Times New Roman" w:hAnsi="Times New Roman"/>
                <w:lang w:eastAsia="zh-CN"/>
              </w:rPr>
            </w:pPr>
            <w:r w:rsidRPr="007721B5">
              <w:rPr>
                <w:rFonts w:ascii="Times New Roman" w:hAnsi="Times New Roman"/>
                <w:szCs w:val="22"/>
                <w:lang w:eastAsia="zh-CN"/>
              </w:rPr>
              <w:t>Intel</w:t>
            </w:r>
          </w:p>
        </w:tc>
        <w:tc>
          <w:tcPr>
            <w:tcW w:w="8021" w:type="dxa"/>
          </w:tcPr>
          <w:p w14:paraId="5771B5C8" w14:textId="7DE75F7A" w:rsidR="007721B5" w:rsidRPr="007721B5" w:rsidRDefault="007721B5" w:rsidP="007721B5">
            <w:pPr>
              <w:pStyle w:val="a9"/>
              <w:spacing w:after="0" w:line="240" w:lineRule="auto"/>
              <w:rPr>
                <w:rFonts w:ascii="Times New Roman" w:hAnsi="Times New Roman"/>
                <w:lang w:eastAsia="zh-CN"/>
              </w:rPr>
            </w:pPr>
            <w:r w:rsidRPr="007721B5">
              <w:rPr>
                <w:rFonts w:ascii="Times New Roman" w:hAnsi="Times New Roman"/>
                <w:szCs w:val="22"/>
                <w:lang w:eastAsia="zh-CN"/>
              </w:rPr>
              <w:t>Ok with moderator’s proposal 1-3a.</w:t>
            </w:r>
          </w:p>
        </w:tc>
      </w:tr>
      <w:tr w:rsidR="008133FF" w:rsidRPr="007721B5" w14:paraId="70EDE613" w14:textId="77777777">
        <w:trPr>
          <w:trHeight w:val="339"/>
        </w:trPr>
        <w:tc>
          <w:tcPr>
            <w:tcW w:w="1871" w:type="dxa"/>
          </w:tcPr>
          <w:p w14:paraId="57718ECF" w14:textId="0A4FD134" w:rsidR="008133FF" w:rsidRPr="007721B5" w:rsidRDefault="008133FF"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A808EAA" w14:textId="33C9E052" w:rsidR="008133FF" w:rsidRPr="007721B5" w:rsidRDefault="008133FF" w:rsidP="007721B5">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8C2177" w:rsidRPr="007721B5" w14:paraId="40ACD7CC" w14:textId="77777777">
        <w:trPr>
          <w:trHeight w:val="339"/>
        </w:trPr>
        <w:tc>
          <w:tcPr>
            <w:tcW w:w="1871" w:type="dxa"/>
          </w:tcPr>
          <w:p w14:paraId="2C9A2142" w14:textId="4436A0A4" w:rsidR="008C2177" w:rsidRDefault="008C2177" w:rsidP="008C2177">
            <w:pPr>
              <w:pStyle w:val="a9"/>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2FFAB98B" w14:textId="7EBD8E50" w:rsidR="008C2177" w:rsidRDefault="008C2177" w:rsidP="008C2177">
            <w:pPr>
              <w:pStyle w:val="a9"/>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B245F2" w:rsidRPr="007721B5" w14:paraId="0DAB1FE3" w14:textId="77777777">
        <w:trPr>
          <w:trHeight w:val="339"/>
        </w:trPr>
        <w:tc>
          <w:tcPr>
            <w:tcW w:w="1871" w:type="dxa"/>
          </w:tcPr>
          <w:p w14:paraId="1E4FD346" w14:textId="3444FBCD" w:rsidR="00B245F2" w:rsidRDefault="00B245F2" w:rsidP="008C2177">
            <w:pPr>
              <w:pStyle w:val="a9"/>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768E1CB" w14:textId="7C284EC1" w:rsidR="00B245F2" w:rsidRDefault="00B245F2" w:rsidP="008C2177">
            <w:pPr>
              <w:pStyle w:val="a9"/>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F4C1D" w:rsidRPr="007721B5" w14:paraId="52A0253E" w14:textId="77777777">
        <w:trPr>
          <w:trHeight w:val="339"/>
        </w:trPr>
        <w:tc>
          <w:tcPr>
            <w:tcW w:w="1871" w:type="dxa"/>
          </w:tcPr>
          <w:p w14:paraId="743E4059" w14:textId="0C94C0B1" w:rsidR="00CF4C1D" w:rsidRDefault="00CF4C1D" w:rsidP="00CF4C1D">
            <w:pPr>
              <w:pStyle w:val="a9"/>
              <w:spacing w:after="0" w:line="240" w:lineRule="auto"/>
              <w:rPr>
                <w:rFonts w:ascii="Times New Roman" w:hAnsi="Times New Roman"/>
                <w:lang w:eastAsia="zh-CN"/>
              </w:rPr>
            </w:pPr>
            <w:r w:rsidRPr="007A780D">
              <w:rPr>
                <w:rFonts w:ascii="Times New Roman" w:hAnsi="Times New Roman"/>
                <w:szCs w:val="22"/>
                <w:lang w:eastAsia="zh-CN"/>
              </w:rPr>
              <w:t>Samsung</w:t>
            </w:r>
          </w:p>
        </w:tc>
        <w:tc>
          <w:tcPr>
            <w:tcW w:w="8021" w:type="dxa"/>
          </w:tcPr>
          <w:p w14:paraId="13377C16" w14:textId="41B0F2E2" w:rsidR="00CF4C1D" w:rsidRDefault="00CF4C1D" w:rsidP="00CF4C1D">
            <w:pPr>
              <w:pStyle w:val="a9"/>
              <w:spacing w:after="0" w:line="240" w:lineRule="auto"/>
              <w:rPr>
                <w:rFonts w:ascii="Times New Roman" w:hAnsi="Times New Roman"/>
                <w:lang w:eastAsia="zh-CN"/>
              </w:rPr>
            </w:pPr>
            <w:r w:rsidRPr="007A780D">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E30559" w14:paraId="328CE8B5" w14:textId="77777777" w:rsidTr="00E30559">
        <w:trPr>
          <w:trHeight w:val="339"/>
        </w:trPr>
        <w:tc>
          <w:tcPr>
            <w:tcW w:w="1871" w:type="dxa"/>
          </w:tcPr>
          <w:p w14:paraId="730ADFFA" w14:textId="77777777" w:rsidR="00E30559" w:rsidRPr="73026A9D" w:rsidRDefault="00E30559" w:rsidP="00945D79">
            <w:pPr>
              <w:pStyle w:val="a9"/>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33F6832" w14:textId="77777777" w:rsidR="00E30559" w:rsidRPr="73026A9D" w:rsidRDefault="00E30559" w:rsidP="00945D79">
            <w:pPr>
              <w:pStyle w:val="a9"/>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D7F12" w14:paraId="24BF02B5" w14:textId="77777777" w:rsidTr="009E78EE">
        <w:trPr>
          <w:trHeight w:val="339"/>
        </w:trPr>
        <w:tc>
          <w:tcPr>
            <w:tcW w:w="1871" w:type="dxa"/>
          </w:tcPr>
          <w:p w14:paraId="5BF83888" w14:textId="77777777" w:rsidR="00CD7F12" w:rsidRDefault="00CD7F12" w:rsidP="009E78EE">
            <w:pPr>
              <w:pStyle w:val="a9"/>
              <w:spacing w:after="0" w:line="240" w:lineRule="auto"/>
              <w:rPr>
                <w:rFonts w:ascii="Times New Roman" w:hAnsi="Times New Roman"/>
                <w:lang w:eastAsia="zh-CN"/>
              </w:rPr>
            </w:pPr>
          </w:p>
        </w:tc>
        <w:tc>
          <w:tcPr>
            <w:tcW w:w="8021" w:type="dxa"/>
          </w:tcPr>
          <w:p w14:paraId="5C9D9737" w14:textId="77777777" w:rsidR="00CD7F12" w:rsidRDefault="00CD7F12" w:rsidP="009E78EE">
            <w:pPr>
              <w:pStyle w:val="a9"/>
              <w:spacing w:after="0" w:line="240" w:lineRule="auto"/>
              <w:rPr>
                <w:rFonts w:ascii="Times New Roman" w:hAnsi="Times New Roman"/>
                <w:lang w:eastAsia="zh-CN"/>
              </w:rPr>
            </w:pPr>
          </w:p>
        </w:tc>
      </w:tr>
      <w:tr w:rsidR="00CD7F12" w14:paraId="645D645E" w14:textId="77777777" w:rsidTr="009E78EE">
        <w:trPr>
          <w:trHeight w:val="339"/>
        </w:trPr>
        <w:tc>
          <w:tcPr>
            <w:tcW w:w="1871" w:type="dxa"/>
          </w:tcPr>
          <w:p w14:paraId="4ED7988B" w14:textId="77777777" w:rsidR="00CD7F12" w:rsidRDefault="00CD7F12" w:rsidP="009E78EE">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003EE94" w14:textId="77777777" w:rsidR="00CD7F12" w:rsidRDefault="00CD7F12" w:rsidP="009E78EE">
            <w:pPr>
              <w:pStyle w:val="a9"/>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71E474AF" w14:textId="77777777" w:rsidR="00CD7F12" w:rsidRDefault="00CD7F12" w:rsidP="009E78EE">
            <w:pPr>
              <w:pStyle w:val="a9"/>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DE061A8" w14:textId="77777777" w:rsidR="00CD7F12" w:rsidRDefault="00CD7F12" w:rsidP="00CD7F12">
      <w:pPr>
        <w:rPr>
          <w:lang w:eastAsia="zh-CN"/>
        </w:rPr>
      </w:pPr>
    </w:p>
    <w:p w14:paraId="540F5F5E" w14:textId="77777777" w:rsidR="00CD7F12" w:rsidRDefault="00CD7F12" w:rsidP="00CD7F12">
      <w:pPr>
        <w:pStyle w:val="5"/>
      </w:pPr>
      <w:r>
        <w:rPr>
          <w:highlight w:val="cyan"/>
        </w:rPr>
        <w:t>Proposal 1-3b for discussion:</w:t>
      </w:r>
      <w:r>
        <w:t xml:space="preserve"> </w:t>
      </w:r>
    </w:p>
    <w:p w14:paraId="6CCA845E" w14:textId="7D83E6EE" w:rsidR="00CD7F12" w:rsidRDefault="00CD7F12" w:rsidP="00CD7F12">
      <w:r>
        <w:t>Send LS to RAN4 to requests feedback on their channelization de</w:t>
      </w:r>
      <w:r w:rsidR="001423F2">
        <w:t>cision</w:t>
      </w:r>
      <w:r>
        <w:t>.</w:t>
      </w:r>
    </w:p>
    <w:p w14:paraId="30450794" w14:textId="77777777" w:rsidR="00CD7F12" w:rsidRDefault="00CD7F12" w:rsidP="00CD7F12">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D7F12" w14:paraId="5A4FFBA3" w14:textId="77777777" w:rsidTr="009E78EE">
        <w:trPr>
          <w:trHeight w:val="224"/>
        </w:trPr>
        <w:tc>
          <w:tcPr>
            <w:tcW w:w="1871" w:type="dxa"/>
            <w:shd w:val="clear" w:color="auto" w:fill="FFE599" w:themeFill="accent4" w:themeFillTint="66"/>
          </w:tcPr>
          <w:p w14:paraId="6340954D"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FAC9153"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D7F12" w14:paraId="5A88EB22" w14:textId="77777777" w:rsidTr="009E78EE">
        <w:trPr>
          <w:trHeight w:val="339"/>
        </w:trPr>
        <w:tc>
          <w:tcPr>
            <w:tcW w:w="1871" w:type="dxa"/>
          </w:tcPr>
          <w:p w14:paraId="497577ED" w14:textId="6F4AAAB0" w:rsidR="00CD7F12" w:rsidRPr="0029466A" w:rsidRDefault="0029466A" w:rsidP="009E78EE">
            <w:pPr>
              <w:pStyle w:val="a9"/>
              <w:spacing w:after="0"/>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Samsung</w:t>
            </w:r>
          </w:p>
        </w:tc>
        <w:tc>
          <w:tcPr>
            <w:tcW w:w="8021" w:type="dxa"/>
          </w:tcPr>
          <w:p w14:paraId="3A86A586" w14:textId="54EDACE7" w:rsidR="00CD7F12" w:rsidRPr="0029466A" w:rsidRDefault="0029466A" w:rsidP="002D7DE6">
            <w:pPr>
              <w:pStyle w:val="a9"/>
              <w:spacing w:after="0" w:line="240" w:lineRule="auto"/>
              <w:rPr>
                <w:rFonts w:ascii="Times New Roman" w:hAnsi="Times New Roman"/>
                <w:color w:val="000000" w:themeColor="text1"/>
                <w:szCs w:val="22"/>
                <w:lang w:eastAsia="zh-CN"/>
              </w:rPr>
            </w:pPr>
            <w:r w:rsidRPr="0029466A">
              <w:rPr>
                <w:rFonts w:ascii="Times New Roman" w:hAnsi="Times New Roman"/>
                <w:color w:val="000000" w:themeColor="text1"/>
                <w:szCs w:val="22"/>
                <w:lang w:eastAsia="zh-CN"/>
              </w:rPr>
              <w:t>In general, we are ok with the proposal, and the details of t</w:t>
            </w:r>
            <w:r w:rsidR="002D7DE6">
              <w:rPr>
                <w:rFonts w:ascii="Times New Roman" w:hAnsi="Times New Roman"/>
                <w:color w:val="000000" w:themeColor="text1"/>
                <w:szCs w:val="22"/>
                <w:lang w:eastAsia="zh-CN"/>
              </w:rPr>
              <w:t>he LS could be discussed late. We</w:t>
            </w:r>
            <w:r w:rsidRPr="0029466A">
              <w:rPr>
                <w:rFonts w:ascii="Times New Roman" w:hAnsi="Times New Roman"/>
                <w:color w:val="000000" w:themeColor="text1"/>
                <w:szCs w:val="22"/>
                <w:lang w:eastAsia="zh-CN"/>
              </w:rPr>
              <w:t xml:space="preserve"> believe the key </w:t>
            </w:r>
            <w:r w:rsidR="002D7DE6">
              <w:rPr>
                <w:rFonts w:ascii="Times New Roman" w:hAnsi="Times New Roman"/>
                <w:color w:val="000000" w:themeColor="text1"/>
                <w:szCs w:val="22"/>
                <w:lang w:eastAsia="zh-CN"/>
              </w:rPr>
              <w:t>information in the LS</w:t>
            </w:r>
            <w:r w:rsidRPr="0029466A">
              <w:rPr>
                <w:rFonts w:ascii="Times New Roman" w:hAnsi="Times New Roman"/>
                <w:color w:val="000000" w:themeColor="text1"/>
                <w:szCs w:val="22"/>
                <w:lang w:eastAsia="zh-CN"/>
              </w:rPr>
              <w:t xml:space="preserve">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CD7F12" w14:paraId="7F4D10A0" w14:textId="77777777" w:rsidTr="009E78EE">
        <w:trPr>
          <w:trHeight w:val="339"/>
        </w:trPr>
        <w:tc>
          <w:tcPr>
            <w:tcW w:w="1871" w:type="dxa"/>
          </w:tcPr>
          <w:p w14:paraId="51B14EF1" w14:textId="4AE86A97" w:rsidR="00CD7F12" w:rsidRDefault="00CD05D8" w:rsidP="009E78E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A2E5A5B" w14:textId="14778B3B" w:rsidR="00CD7F12" w:rsidRDefault="00CD05D8" w:rsidP="009E78E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D7F12" w14:paraId="5A7C03EA" w14:textId="77777777" w:rsidTr="009E78EE">
        <w:trPr>
          <w:trHeight w:val="339"/>
        </w:trPr>
        <w:tc>
          <w:tcPr>
            <w:tcW w:w="1871" w:type="dxa"/>
          </w:tcPr>
          <w:p w14:paraId="4A83B379" w14:textId="709819CA" w:rsidR="00CD7F12" w:rsidRDefault="00785351" w:rsidP="009E78E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98911C8" w14:textId="76547A82" w:rsidR="00CD7F12" w:rsidRDefault="00785351" w:rsidP="009E78EE">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D28C5" w:rsidRPr="00EB6465" w14:paraId="1F71C7E8" w14:textId="77777777" w:rsidTr="00E37D9F">
        <w:trPr>
          <w:trHeight w:val="339"/>
        </w:trPr>
        <w:tc>
          <w:tcPr>
            <w:tcW w:w="1871" w:type="dxa"/>
          </w:tcPr>
          <w:p w14:paraId="1D1B49EE" w14:textId="77777777" w:rsidR="00DD28C5" w:rsidRPr="00EB6465" w:rsidRDefault="00DD28C5" w:rsidP="00E37D9F">
            <w:pPr>
              <w:pStyle w:val="a9"/>
              <w:spacing w:after="0"/>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LG Electronics</w:t>
            </w:r>
          </w:p>
        </w:tc>
        <w:tc>
          <w:tcPr>
            <w:tcW w:w="8021" w:type="dxa"/>
          </w:tcPr>
          <w:p w14:paraId="3AEFE004" w14:textId="77777777" w:rsidR="00DD28C5" w:rsidRPr="00EB6465" w:rsidRDefault="00DD28C5" w:rsidP="00E37D9F">
            <w:pPr>
              <w:pStyle w:val="a9"/>
              <w:spacing w:after="0" w:line="240" w:lineRule="auto"/>
              <w:rPr>
                <w:rFonts w:ascii="Times New Roman" w:eastAsiaTheme="minorEastAsia" w:hAnsi="Times New Roman"/>
                <w:szCs w:val="22"/>
                <w:lang w:eastAsia="ko-KR"/>
              </w:rPr>
            </w:pPr>
            <w:r w:rsidRPr="00EB6465">
              <w:rPr>
                <w:rFonts w:ascii="Times New Roman" w:eastAsiaTheme="minorEastAsia" w:hAnsi="Times New Roman" w:hint="eastAsia"/>
                <w:szCs w:val="22"/>
                <w:lang w:eastAsia="ko-KR"/>
              </w:rPr>
              <w:t>Support the proposal.</w:t>
            </w:r>
          </w:p>
        </w:tc>
      </w:tr>
    </w:tbl>
    <w:p w14:paraId="2569C65A" w14:textId="77777777" w:rsidR="00A3481F" w:rsidRPr="00E30559" w:rsidRDefault="00A3481F">
      <w:pPr>
        <w:rPr>
          <w:lang w:eastAsia="zh-CN"/>
        </w:rPr>
      </w:pPr>
    </w:p>
    <w:p w14:paraId="65EB1EFE" w14:textId="77777777" w:rsidR="00A3481F" w:rsidRDefault="00F03097">
      <w:pPr>
        <w:pStyle w:val="4"/>
        <w:numPr>
          <w:ilvl w:val="3"/>
          <w:numId w:val="7"/>
        </w:numPr>
        <w:rPr>
          <w:lang w:eastAsia="zh-CN"/>
        </w:rPr>
      </w:pPr>
      <w:r>
        <w:rPr>
          <w:lang w:eastAsia="zh-CN"/>
        </w:rPr>
        <w:lastRenderedPageBreak/>
        <w:t>Other issue(s)</w:t>
      </w:r>
    </w:p>
    <w:p w14:paraId="0810EE3D" w14:textId="77777777" w:rsidR="00A3481F" w:rsidRDefault="00F03097">
      <w:pPr>
        <w:pStyle w:val="a9"/>
        <w:spacing w:after="0"/>
        <w:rPr>
          <w:rFonts w:ascii="Times New Roman" w:hAnsi="Times New Roman"/>
          <w:bCs/>
          <w:szCs w:val="22"/>
        </w:rPr>
      </w:pPr>
      <w:r>
        <w:rPr>
          <w:rFonts w:ascii="Times New Roman" w:hAnsi="Times New Roman"/>
          <w:bCs/>
          <w:szCs w:val="22"/>
        </w:rPr>
        <w:t>Please provide comments if any on any missed issue(s) about bandwidth.</w:t>
      </w:r>
    </w:p>
    <w:tbl>
      <w:tblPr>
        <w:tblStyle w:val="af2"/>
        <w:tblW w:w="9892" w:type="dxa"/>
        <w:tblLayout w:type="fixed"/>
        <w:tblLook w:val="04A0" w:firstRow="1" w:lastRow="0" w:firstColumn="1" w:lastColumn="0" w:noHBand="0" w:noVBand="1"/>
      </w:tblPr>
      <w:tblGrid>
        <w:gridCol w:w="1871"/>
        <w:gridCol w:w="8021"/>
      </w:tblGrid>
      <w:tr w:rsidR="00A3481F" w14:paraId="32D4E5AE" w14:textId="77777777">
        <w:trPr>
          <w:trHeight w:val="224"/>
        </w:trPr>
        <w:tc>
          <w:tcPr>
            <w:tcW w:w="1871" w:type="dxa"/>
            <w:shd w:val="clear" w:color="auto" w:fill="FFE599" w:themeFill="accent4" w:themeFillTint="66"/>
          </w:tcPr>
          <w:p w14:paraId="0C904639"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5E2A4B1"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035A92C" w14:textId="77777777">
        <w:trPr>
          <w:trHeight w:val="339"/>
        </w:trPr>
        <w:tc>
          <w:tcPr>
            <w:tcW w:w="1871" w:type="dxa"/>
          </w:tcPr>
          <w:p w14:paraId="2C7C13B6" w14:textId="77777777" w:rsidR="00A3481F" w:rsidRDefault="00A3481F">
            <w:pPr>
              <w:pStyle w:val="a9"/>
              <w:spacing w:after="0"/>
              <w:rPr>
                <w:rFonts w:ascii="Times New Roman" w:hAnsi="Times New Roman"/>
                <w:color w:val="FF0000"/>
                <w:szCs w:val="22"/>
                <w:lang w:eastAsia="zh-CN"/>
              </w:rPr>
            </w:pPr>
          </w:p>
        </w:tc>
        <w:tc>
          <w:tcPr>
            <w:tcW w:w="8021" w:type="dxa"/>
          </w:tcPr>
          <w:p w14:paraId="2F0CFC3E" w14:textId="77777777" w:rsidR="00A3481F" w:rsidRDefault="00A3481F">
            <w:pPr>
              <w:pStyle w:val="a9"/>
              <w:spacing w:after="0" w:line="240" w:lineRule="auto"/>
              <w:rPr>
                <w:rFonts w:ascii="Times New Roman" w:hAnsi="Times New Roman"/>
                <w:color w:val="FF0000"/>
                <w:szCs w:val="22"/>
                <w:lang w:eastAsia="zh-CN"/>
              </w:rPr>
            </w:pPr>
          </w:p>
        </w:tc>
      </w:tr>
      <w:tr w:rsidR="00A3481F" w14:paraId="650B41F3" w14:textId="77777777">
        <w:trPr>
          <w:trHeight w:val="339"/>
        </w:trPr>
        <w:tc>
          <w:tcPr>
            <w:tcW w:w="1871" w:type="dxa"/>
          </w:tcPr>
          <w:p w14:paraId="45A7BDDF" w14:textId="77777777" w:rsidR="00A3481F" w:rsidRDefault="00A3481F">
            <w:pPr>
              <w:pStyle w:val="a9"/>
              <w:spacing w:after="0"/>
              <w:rPr>
                <w:rFonts w:ascii="Times New Roman" w:hAnsi="Times New Roman"/>
                <w:szCs w:val="22"/>
                <w:lang w:eastAsia="zh-CN"/>
              </w:rPr>
            </w:pPr>
          </w:p>
        </w:tc>
        <w:tc>
          <w:tcPr>
            <w:tcW w:w="8021" w:type="dxa"/>
          </w:tcPr>
          <w:p w14:paraId="4F2BF964" w14:textId="77777777" w:rsidR="00A3481F" w:rsidRDefault="00A3481F">
            <w:pPr>
              <w:pStyle w:val="a9"/>
              <w:spacing w:after="0"/>
              <w:rPr>
                <w:rFonts w:ascii="Times New Roman" w:hAnsi="Times New Roman"/>
                <w:szCs w:val="22"/>
                <w:lang w:eastAsia="zh-CN"/>
              </w:rPr>
            </w:pPr>
          </w:p>
        </w:tc>
      </w:tr>
      <w:tr w:rsidR="00A3481F" w14:paraId="04E5C2A7" w14:textId="77777777">
        <w:trPr>
          <w:trHeight w:val="339"/>
        </w:trPr>
        <w:tc>
          <w:tcPr>
            <w:tcW w:w="1871" w:type="dxa"/>
          </w:tcPr>
          <w:p w14:paraId="7BEDF232" w14:textId="77777777" w:rsidR="00A3481F" w:rsidRDefault="00A3481F">
            <w:pPr>
              <w:pStyle w:val="a9"/>
              <w:spacing w:after="0" w:line="240" w:lineRule="auto"/>
              <w:rPr>
                <w:rFonts w:ascii="Times New Roman" w:hAnsi="Times New Roman"/>
                <w:szCs w:val="22"/>
                <w:lang w:eastAsia="zh-CN"/>
              </w:rPr>
            </w:pPr>
          </w:p>
        </w:tc>
        <w:tc>
          <w:tcPr>
            <w:tcW w:w="8021" w:type="dxa"/>
          </w:tcPr>
          <w:p w14:paraId="72717015" w14:textId="77777777" w:rsidR="00A3481F" w:rsidRDefault="00A3481F">
            <w:pPr>
              <w:pStyle w:val="a9"/>
              <w:spacing w:after="0" w:line="240" w:lineRule="auto"/>
              <w:rPr>
                <w:rFonts w:ascii="Times New Roman" w:hAnsi="Times New Roman"/>
                <w:szCs w:val="22"/>
                <w:lang w:eastAsia="zh-CN"/>
              </w:rPr>
            </w:pPr>
          </w:p>
        </w:tc>
      </w:tr>
    </w:tbl>
    <w:p w14:paraId="7D693F3B" w14:textId="77777777" w:rsidR="00A3481F" w:rsidRDefault="00A3481F">
      <w:pPr>
        <w:rPr>
          <w:sz w:val="18"/>
          <w:lang w:eastAsia="zh-CN"/>
        </w:rPr>
      </w:pPr>
    </w:p>
    <w:p w14:paraId="49ABADF9" w14:textId="77777777" w:rsidR="00A3481F" w:rsidRDefault="00F03097">
      <w:pPr>
        <w:pStyle w:val="2"/>
        <w:rPr>
          <w:lang w:eastAsia="zh-CN"/>
        </w:rPr>
      </w:pPr>
      <w:r>
        <w:rPr>
          <w:lang w:eastAsia="zh-CN"/>
        </w:rPr>
        <w:t>2.2. Timeline</w:t>
      </w:r>
    </w:p>
    <w:p w14:paraId="5A3E06E4" w14:textId="77777777" w:rsidR="00A3481F" w:rsidRDefault="00A3481F">
      <w:pPr>
        <w:pStyle w:val="afb"/>
        <w:keepNext/>
        <w:keepLines/>
        <w:numPr>
          <w:ilvl w:val="0"/>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B4614" w14:textId="77777777" w:rsidR="00A3481F" w:rsidRDefault="00A3481F">
      <w:pPr>
        <w:pStyle w:val="afb"/>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DC1A4D" w14:textId="77777777" w:rsidR="00A3481F" w:rsidRDefault="00A3481F">
      <w:pPr>
        <w:pStyle w:val="afb"/>
        <w:keepNext/>
        <w:keepLines/>
        <w:numPr>
          <w:ilvl w:val="1"/>
          <w:numId w:val="1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E9B5D1" w14:textId="77777777" w:rsidR="00A3481F" w:rsidRDefault="00F03097">
      <w:pPr>
        <w:pStyle w:val="3"/>
        <w:numPr>
          <w:ilvl w:val="2"/>
          <w:numId w:val="17"/>
        </w:numPr>
        <w:rPr>
          <w:lang w:eastAsia="zh-CN"/>
        </w:rPr>
      </w:pPr>
      <w:r>
        <w:rPr>
          <w:lang w:eastAsia="zh-CN"/>
        </w:rPr>
        <w:t>Individual observations/proposals</w:t>
      </w:r>
    </w:p>
    <w:p w14:paraId="2DF0F575" w14:textId="77777777" w:rsidR="00A3481F" w:rsidRDefault="00F03097">
      <w:pPr>
        <w:rPr>
          <w:lang w:val="en-GB" w:eastAsia="zh-CN"/>
        </w:rPr>
      </w:pPr>
      <w:r>
        <w:rPr>
          <w:lang w:val="en-GB" w:eastAsia="zh-CN"/>
        </w:rPr>
        <w:t>The following are individual observations and proposals from the contributions.</w:t>
      </w:r>
    </w:p>
    <w:tbl>
      <w:tblPr>
        <w:tblStyle w:val="af2"/>
        <w:tblW w:w="0" w:type="auto"/>
        <w:tblLook w:val="04A0" w:firstRow="1" w:lastRow="0" w:firstColumn="1" w:lastColumn="0" w:noHBand="0" w:noVBand="1"/>
      </w:tblPr>
      <w:tblGrid>
        <w:gridCol w:w="3201"/>
        <w:gridCol w:w="6761"/>
      </w:tblGrid>
      <w:tr w:rsidR="00A3481F" w14:paraId="3741BCD7" w14:textId="77777777">
        <w:tc>
          <w:tcPr>
            <w:tcW w:w="2088" w:type="dxa"/>
          </w:tcPr>
          <w:p w14:paraId="10055DF4" w14:textId="77777777" w:rsidR="00A3481F" w:rsidRDefault="00F03097">
            <w:pPr>
              <w:rPr>
                <w:lang w:val="en-GB" w:eastAsia="zh-CN"/>
              </w:rPr>
            </w:pPr>
            <w:r>
              <w:rPr>
                <w:lang w:val="en-GB" w:eastAsia="zh-CN"/>
              </w:rPr>
              <w:t>Sources</w:t>
            </w:r>
          </w:p>
        </w:tc>
        <w:tc>
          <w:tcPr>
            <w:tcW w:w="8100" w:type="dxa"/>
          </w:tcPr>
          <w:p w14:paraId="38F201F4" w14:textId="77777777" w:rsidR="00A3481F" w:rsidRDefault="00F03097">
            <w:pPr>
              <w:rPr>
                <w:lang w:val="en-GB" w:eastAsia="zh-CN"/>
              </w:rPr>
            </w:pPr>
            <w:r>
              <w:rPr>
                <w:lang w:val="en-GB" w:eastAsia="zh-CN"/>
              </w:rPr>
              <w:t>Observations/proposals</w:t>
            </w:r>
          </w:p>
        </w:tc>
      </w:tr>
      <w:tr w:rsidR="00A3481F" w14:paraId="69E7430D" w14:textId="77777777">
        <w:tc>
          <w:tcPr>
            <w:tcW w:w="2088" w:type="dxa"/>
          </w:tcPr>
          <w:p w14:paraId="6FF65DB8" w14:textId="77777777" w:rsidR="00A3481F" w:rsidRDefault="00F03097">
            <w:pPr>
              <w:pStyle w:val="6"/>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59763EF9" w14:textId="77777777" w:rsidR="00A3481F" w:rsidRDefault="00A3481F">
            <w:pPr>
              <w:rPr>
                <w:lang w:val="en-GB" w:eastAsia="zh-CN"/>
              </w:rPr>
            </w:pPr>
          </w:p>
        </w:tc>
        <w:tc>
          <w:tcPr>
            <w:tcW w:w="8100" w:type="dxa"/>
          </w:tcPr>
          <w:p w14:paraId="285ABC49" w14:textId="77777777" w:rsidR="00A3481F" w:rsidRDefault="00F03097">
            <w:pPr>
              <w:pStyle w:val="a9"/>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61097" w14:textId="77777777" w:rsidR="00A3481F" w:rsidRDefault="00F03097">
            <w:pPr>
              <w:pStyle w:val="a9"/>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A3481F" w14:paraId="61944257" w14:textId="77777777">
        <w:tc>
          <w:tcPr>
            <w:tcW w:w="2088" w:type="dxa"/>
          </w:tcPr>
          <w:p w14:paraId="68042D86" w14:textId="77777777" w:rsidR="00A3481F" w:rsidRDefault="00F03097">
            <w:pPr>
              <w:pStyle w:val="6"/>
              <w:outlineLvl w:val="5"/>
              <w:rPr>
                <w:rFonts w:ascii="Times New Roman" w:hAnsi="Times New Roman"/>
                <w:lang w:eastAsia="zh-CN"/>
              </w:rPr>
            </w:pPr>
            <w:r>
              <w:rPr>
                <w:rFonts w:ascii="Times New Roman" w:hAnsi="Times New Roman"/>
                <w:lang w:eastAsia="zh-CN"/>
              </w:rPr>
              <w:t>[2, Lenovo]</w:t>
            </w:r>
          </w:p>
          <w:p w14:paraId="03536BCA" w14:textId="77777777" w:rsidR="00A3481F" w:rsidRDefault="00A3481F">
            <w:pPr>
              <w:rPr>
                <w:lang w:val="en-GB" w:eastAsia="zh-CN"/>
              </w:rPr>
            </w:pPr>
          </w:p>
        </w:tc>
        <w:tc>
          <w:tcPr>
            <w:tcW w:w="8100" w:type="dxa"/>
          </w:tcPr>
          <w:p w14:paraId="325ACC6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0601862"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A3481F" w14:paraId="2444A992" w14:textId="77777777">
        <w:tc>
          <w:tcPr>
            <w:tcW w:w="2088" w:type="dxa"/>
          </w:tcPr>
          <w:p w14:paraId="0FC1DC2D" w14:textId="77777777" w:rsidR="00A3481F" w:rsidRDefault="00F03097">
            <w:pPr>
              <w:rPr>
                <w:lang w:val="en-GB" w:eastAsia="zh-CN"/>
              </w:rPr>
            </w:pPr>
            <w:r>
              <w:rPr>
                <w:lang w:val="en-GB" w:eastAsia="zh-CN"/>
              </w:rPr>
              <w:t>[3, ZTE]</w:t>
            </w:r>
          </w:p>
        </w:tc>
        <w:tc>
          <w:tcPr>
            <w:tcW w:w="8100" w:type="dxa"/>
          </w:tcPr>
          <w:p w14:paraId="1B28524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74E98D3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3EDC4B61" w14:textId="77777777" w:rsidR="00A3481F" w:rsidRDefault="00F03097">
            <w:pPr>
              <w:pStyle w:val="a9"/>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A3481F" w14:paraId="1AA9F824" w14:textId="77777777">
        <w:tc>
          <w:tcPr>
            <w:tcW w:w="2088" w:type="dxa"/>
          </w:tcPr>
          <w:p w14:paraId="792A1E00" w14:textId="77777777" w:rsidR="00A3481F" w:rsidRDefault="00F03097">
            <w:pPr>
              <w:rPr>
                <w:lang w:val="en-GB" w:eastAsia="zh-CN"/>
              </w:rPr>
            </w:pPr>
            <w:r>
              <w:rPr>
                <w:lang w:val="en-GB" w:eastAsia="zh-CN"/>
              </w:rPr>
              <w:t>[5, Huawei]</w:t>
            </w:r>
          </w:p>
        </w:tc>
        <w:tc>
          <w:tcPr>
            <w:tcW w:w="8100" w:type="dxa"/>
          </w:tcPr>
          <w:p w14:paraId="5FCDEFA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A6F5A5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CE9ADCC"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k0 indicates the gap between the slot of the scheduling DCI and the first slot of the multi-slot PDSCH scheduled by the DCI</w:t>
            </w:r>
          </w:p>
          <w:p w14:paraId="4BBD3E0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36027BD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185608B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79999B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A3481F" w14:paraId="0CD2C42A" w14:textId="77777777">
        <w:tc>
          <w:tcPr>
            <w:tcW w:w="2088" w:type="dxa"/>
          </w:tcPr>
          <w:p w14:paraId="05A13295"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[6, Nokia]</w:t>
            </w:r>
          </w:p>
          <w:p w14:paraId="141E25C5" w14:textId="77777777" w:rsidR="00A3481F" w:rsidRDefault="00A3481F">
            <w:pPr>
              <w:rPr>
                <w:lang w:val="en-GB" w:eastAsia="zh-CN"/>
              </w:rPr>
            </w:pPr>
          </w:p>
        </w:tc>
        <w:tc>
          <w:tcPr>
            <w:tcW w:w="8100" w:type="dxa"/>
          </w:tcPr>
          <w:p w14:paraId="639BAD6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65893D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F2CCB9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248B3EF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CFA6A5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7DCF17D8" w14:textId="77777777" w:rsidR="00A3481F" w:rsidRDefault="00F03097">
            <w:pPr>
              <w:spacing w:after="0"/>
              <w:rPr>
                <w:lang w:eastAsia="zh-CN"/>
              </w:rPr>
            </w:pPr>
            <w:bookmarkStart w:id="4" w:name="_Hlk61849163"/>
            <w:bookmarkStart w:id="5"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4"/>
            <w:bookmarkEnd w:id="5"/>
          </w:p>
        </w:tc>
      </w:tr>
      <w:tr w:rsidR="00A3481F" w14:paraId="0C1F823E" w14:textId="77777777">
        <w:tc>
          <w:tcPr>
            <w:tcW w:w="2088" w:type="dxa"/>
          </w:tcPr>
          <w:p w14:paraId="0CBC3B21" w14:textId="77777777" w:rsidR="00A3481F" w:rsidRDefault="00F03097">
            <w:pPr>
              <w:pStyle w:val="6"/>
              <w:outlineLvl w:val="5"/>
              <w:rPr>
                <w:lang w:eastAsia="zh-CN"/>
              </w:rPr>
            </w:pPr>
            <w:r>
              <w:rPr>
                <w:rFonts w:ascii="Times New Roman" w:hAnsi="Times New Roman"/>
                <w:lang w:eastAsia="zh-CN"/>
              </w:rPr>
              <w:t>[7, CAICT]</w:t>
            </w:r>
          </w:p>
        </w:tc>
        <w:tc>
          <w:tcPr>
            <w:tcW w:w="8100" w:type="dxa"/>
          </w:tcPr>
          <w:p w14:paraId="2C35197C" w14:textId="77777777" w:rsidR="00A3481F" w:rsidRDefault="00F03097">
            <w:pPr>
              <w:pStyle w:val="a9"/>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A3481F" w14:paraId="49E9C1F5" w14:textId="77777777">
        <w:tc>
          <w:tcPr>
            <w:tcW w:w="2088" w:type="dxa"/>
          </w:tcPr>
          <w:p w14:paraId="2FD42FFC" w14:textId="77777777" w:rsidR="00A3481F" w:rsidRDefault="00F03097">
            <w:pPr>
              <w:pStyle w:val="6"/>
              <w:outlineLvl w:val="5"/>
              <w:rPr>
                <w:rFonts w:ascii="Times New Roman" w:hAnsi="Times New Roman"/>
                <w:lang w:eastAsia="zh-CN"/>
              </w:rPr>
            </w:pPr>
            <w:r>
              <w:rPr>
                <w:rFonts w:ascii="Times New Roman" w:hAnsi="Times New Roman"/>
                <w:lang w:eastAsia="zh-CN"/>
              </w:rPr>
              <w:t>[8, CATT]</w:t>
            </w:r>
          </w:p>
          <w:p w14:paraId="7A419782" w14:textId="77777777" w:rsidR="00A3481F" w:rsidRDefault="00A3481F">
            <w:pPr>
              <w:rPr>
                <w:lang w:val="en-GB" w:eastAsia="zh-CN"/>
              </w:rPr>
            </w:pPr>
          </w:p>
        </w:tc>
        <w:tc>
          <w:tcPr>
            <w:tcW w:w="8100" w:type="dxa"/>
          </w:tcPr>
          <w:p w14:paraId="415E4293" w14:textId="77777777" w:rsidR="00A3481F" w:rsidRDefault="00F03097">
            <w:pPr>
              <w:pStyle w:val="a9"/>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not  be determined before  the maximum system bandwidth supported is finalized.  </w:t>
            </w:r>
          </w:p>
          <w:p w14:paraId="582CCE0E" w14:textId="77777777" w:rsidR="00A3481F" w:rsidRDefault="00F03097">
            <w:pPr>
              <w:pStyle w:val="a9"/>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A3481F" w14:paraId="6B4B960F" w14:textId="77777777">
        <w:tc>
          <w:tcPr>
            <w:tcW w:w="2088" w:type="dxa"/>
          </w:tcPr>
          <w:p w14:paraId="27C2A9CC" w14:textId="77777777" w:rsidR="00A3481F" w:rsidRDefault="00F03097">
            <w:pPr>
              <w:pStyle w:val="6"/>
              <w:outlineLvl w:val="5"/>
              <w:rPr>
                <w:rFonts w:ascii="Times New Roman" w:hAnsi="Times New Roman"/>
                <w:lang w:eastAsia="zh-CN"/>
              </w:rPr>
            </w:pPr>
            <w:r>
              <w:rPr>
                <w:rFonts w:ascii="Times New Roman" w:hAnsi="Times New Roman"/>
                <w:lang w:eastAsia="zh-CN"/>
              </w:rPr>
              <w:t>[9, vivo]</w:t>
            </w:r>
          </w:p>
          <w:p w14:paraId="71F8D01F" w14:textId="77777777" w:rsidR="00A3481F" w:rsidRDefault="00A3481F">
            <w:pPr>
              <w:pStyle w:val="6"/>
              <w:outlineLvl w:val="5"/>
              <w:rPr>
                <w:rFonts w:ascii="Times New Roman" w:hAnsi="Times New Roman"/>
                <w:lang w:eastAsia="zh-CN"/>
              </w:rPr>
            </w:pPr>
          </w:p>
        </w:tc>
        <w:tc>
          <w:tcPr>
            <w:tcW w:w="8100" w:type="dxa"/>
          </w:tcPr>
          <w:p w14:paraId="71552D5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6BBA75F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A3481F" w14:paraId="5EB8801A" w14:textId="77777777">
        <w:tc>
          <w:tcPr>
            <w:tcW w:w="2088" w:type="dxa"/>
          </w:tcPr>
          <w:p w14:paraId="4DC8B2DD" w14:textId="77777777" w:rsidR="00A3481F" w:rsidRDefault="00F03097">
            <w:pPr>
              <w:pStyle w:val="6"/>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782940A" w14:textId="77777777" w:rsidR="00A3481F" w:rsidRDefault="00F03097">
            <w:pPr>
              <w:spacing w:after="120" w:line="276" w:lineRule="auto"/>
              <w:rPr>
                <w:bCs/>
                <w:iCs/>
              </w:rPr>
            </w:pPr>
            <w:r>
              <w:rPr>
                <w:iCs/>
              </w:rPr>
              <w:t>Proposal 7:</w:t>
            </w:r>
            <w:r>
              <w:rPr>
                <w:bCs/>
                <w:iCs/>
              </w:rPr>
              <w:t xml:space="preserve"> Evaluate required UE processing time for higher frequencies considering the differences on antenna/panel structure, narrower </w:t>
            </w:r>
            <w:proofErr w:type="spellStart"/>
            <w:r>
              <w:rPr>
                <w:bCs/>
                <w:iCs/>
              </w:rPr>
              <w:t>beamwidth</w:t>
            </w:r>
            <w:proofErr w:type="spellEnd"/>
            <w:r>
              <w:rPr>
                <w:bCs/>
                <w:iCs/>
              </w:rPr>
              <w:t xml:space="preserve">, BWP size and new subcarrier </w:t>
            </w:r>
            <w:proofErr w:type="spellStart"/>
            <w:r>
              <w:rPr>
                <w:bCs/>
                <w:iCs/>
              </w:rPr>
              <w:t>spacings</w:t>
            </w:r>
            <w:proofErr w:type="spellEnd"/>
            <w:r>
              <w:rPr>
                <w:bCs/>
                <w:iCs/>
              </w:rPr>
              <w:t>.</w:t>
            </w:r>
          </w:p>
          <w:p w14:paraId="57760F9C" w14:textId="77777777" w:rsidR="00A3481F" w:rsidRDefault="00F03097">
            <w:pPr>
              <w:spacing w:after="120" w:line="276" w:lineRule="auto"/>
            </w:pPr>
            <w:r>
              <w:t xml:space="preserve">Observation 9: Existing processing time determination methods are based on worst case scenarios and may require more redundant processing time for higher frequencies. </w:t>
            </w:r>
          </w:p>
          <w:p w14:paraId="6741B48D" w14:textId="77777777" w:rsidR="00A3481F" w:rsidRDefault="00F03097">
            <w:pPr>
              <w:spacing w:after="120" w:line="276" w:lineRule="auto"/>
              <w:rPr>
                <w:b/>
              </w:rPr>
            </w:pPr>
            <w:r>
              <w:t>Proposal 8: Study application of different processing time requirements based on parameters which contribute UE processing time.</w:t>
            </w:r>
          </w:p>
        </w:tc>
      </w:tr>
      <w:tr w:rsidR="00A3481F" w14:paraId="782C5C7C" w14:textId="77777777">
        <w:tc>
          <w:tcPr>
            <w:tcW w:w="2088" w:type="dxa"/>
          </w:tcPr>
          <w:p w14:paraId="67176173" w14:textId="77777777" w:rsidR="00A3481F" w:rsidRDefault="00F03097">
            <w:pPr>
              <w:pStyle w:val="6"/>
              <w:outlineLvl w:val="5"/>
              <w:rPr>
                <w:rFonts w:ascii="Times New Roman" w:hAnsi="Times New Roman"/>
                <w:lang w:eastAsia="zh-CN"/>
              </w:rPr>
            </w:pPr>
            <w:r>
              <w:rPr>
                <w:rFonts w:ascii="Times New Roman" w:hAnsi="Times New Roman"/>
                <w:lang w:eastAsia="zh-CN"/>
              </w:rPr>
              <w:t>[17, LG]</w:t>
            </w:r>
          </w:p>
        </w:tc>
        <w:tc>
          <w:tcPr>
            <w:tcW w:w="8100" w:type="dxa"/>
          </w:tcPr>
          <w:p w14:paraId="07026A3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02B1C056" w14:textId="77777777" w:rsidR="00A3481F" w:rsidRDefault="00F03097">
            <w:pPr>
              <w:spacing w:after="120" w:line="240" w:lineRule="auto"/>
              <w:rPr>
                <w:rFonts w:eastAsia="바탕"/>
                <w:lang w:eastAsia="ko-KR"/>
              </w:rPr>
            </w:pPr>
            <w:r>
              <w:rPr>
                <w:rFonts w:eastAsia="바탕"/>
                <w:lang w:eastAsia="ko-KR"/>
              </w:rPr>
              <w:t xml:space="preserve">Proposal #10: Consider CSI processing timeline enhancements for better availability for CPUs for multiple CSI reports associated with different numerologies. </w:t>
            </w:r>
          </w:p>
        </w:tc>
      </w:tr>
      <w:tr w:rsidR="00A3481F" w14:paraId="0CF5BBC0" w14:textId="77777777">
        <w:tc>
          <w:tcPr>
            <w:tcW w:w="2088" w:type="dxa"/>
          </w:tcPr>
          <w:p w14:paraId="58E4F88F"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63206BED" w14:textId="77777777" w:rsidR="00A3481F" w:rsidRDefault="00F03097">
            <w:pPr>
              <w:pStyle w:val="a9"/>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DD9451A"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433CE6C3"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126DAB79"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1457F243" w14:textId="77777777" w:rsidR="00A3481F" w:rsidRDefault="00F03097">
            <w:pPr>
              <w:pStyle w:val="a9"/>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A3481F" w14:paraId="1F55529C" w14:textId="77777777">
        <w:tc>
          <w:tcPr>
            <w:tcW w:w="2088" w:type="dxa"/>
          </w:tcPr>
          <w:p w14:paraId="4A306C32" w14:textId="77777777" w:rsidR="00A3481F" w:rsidRDefault="00F03097">
            <w:pPr>
              <w:pStyle w:val="6"/>
              <w:outlineLvl w:val="5"/>
              <w:rPr>
                <w:rFonts w:ascii="Times New Roman" w:hAnsi="Times New Roman"/>
                <w:lang w:eastAsia="zh-CN"/>
              </w:rPr>
            </w:pPr>
            <w:r>
              <w:rPr>
                <w:rFonts w:ascii="Times New Roman" w:hAnsi="Times New Roman"/>
                <w:lang w:eastAsia="zh-CN"/>
              </w:rPr>
              <w:t>[20, Samsung]</w:t>
            </w:r>
          </w:p>
        </w:tc>
        <w:tc>
          <w:tcPr>
            <w:tcW w:w="8100" w:type="dxa"/>
          </w:tcPr>
          <w:p w14:paraId="3EB3A3E3"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0CA3209F"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multi-slot span PDCCH monitoring) is configured.</w:t>
            </w:r>
          </w:p>
          <w:p w14:paraId="69272F7A"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A3481F" w14:paraId="3BD2D430" w14:textId="77777777">
        <w:tc>
          <w:tcPr>
            <w:tcW w:w="2088" w:type="dxa"/>
          </w:tcPr>
          <w:p w14:paraId="274EE4BE" w14:textId="77777777" w:rsidR="00A3481F" w:rsidRDefault="00F03097">
            <w:pPr>
              <w:pStyle w:val="6"/>
              <w:outlineLvl w:val="5"/>
              <w:rPr>
                <w:rFonts w:ascii="Times New Roman" w:hAnsi="Times New Roman"/>
                <w:lang w:eastAsia="zh-CN"/>
              </w:rPr>
            </w:pPr>
            <w:r>
              <w:rPr>
                <w:rFonts w:ascii="Times New Roman" w:hAnsi="Times New Roman"/>
                <w:lang w:eastAsia="zh-CN"/>
              </w:rPr>
              <w:t>[21, Ericsson]</w:t>
            </w:r>
          </w:p>
        </w:tc>
        <w:tc>
          <w:tcPr>
            <w:tcW w:w="8100" w:type="dxa"/>
          </w:tcPr>
          <w:p w14:paraId="18AA1E19"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51516D16"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A3481F" w14:paraId="042E5EBD" w14:textId="77777777">
        <w:tc>
          <w:tcPr>
            <w:tcW w:w="2088" w:type="dxa"/>
          </w:tcPr>
          <w:p w14:paraId="2222FE32"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37E85F4"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17E5A78D"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605991C1"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7398888"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2537A712"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UE PDSCH reception preparation time with cross carrier scheduling with different subcarrier </w:t>
            </w:r>
            <w:proofErr w:type="spellStart"/>
            <w:r>
              <w:rPr>
                <w:rFonts w:asciiTheme="minorHAnsi" w:hAnsiTheme="minorHAnsi" w:cstheme="minorHAnsi"/>
                <w:lang w:eastAsia="zh-CN"/>
              </w:rPr>
              <w:t>spacings</w:t>
            </w:r>
            <w:proofErr w:type="spellEnd"/>
            <w:r>
              <w:rPr>
                <w:rFonts w:asciiTheme="minorHAnsi" w:hAnsiTheme="minorHAnsi" w:cstheme="minorHAnsi"/>
                <w:lang w:eastAsia="zh-CN"/>
              </w:rPr>
              <w:t xml:space="preserve"> for PDCCH and PDSCH</w:t>
            </w:r>
          </w:p>
          <w:p w14:paraId="631112F6"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11154C4"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30ED9E2C"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26D9D5F4"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0DF1AE90"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0BC27147"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3D8075A7" w14:textId="77777777" w:rsidR="00A3481F" w:rsidRDefault="00F03097">
            <w:pPr>
              <w:pStyle w:val="a9"/>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A3481F" w14:paraId="23611BA4" w14:textId="77777777">
        <w:tc>
          <w:tcPr>
            <w:tcW w:w="2088" w:type="dxa"/>
          </w:tcPr>
          <w:p w14:paraId="01F52EB0" w14:textId="77777777" w:rsidR="00A3481F" w:rsidRDefault="00F03097">
            <w:pPr>
              <w:pStyle w:val="6"/>
              <w:outlineLvl w:val="5"/>
              <w:rPr>
                <w:rFonts w:ascii="Times New Roman" w:hAnsi="Times New Roman"/>
                <w:lang w:eastAsia="zh-CN"/>
              </w:rPr>
            </w:pPr>
            <w:r>
              <w:rPr>
                <w:rFonts w:ascii="Times New Roman" w:hAnsi="Times New Roman"/>
                <w:lang w:eastAsia="zh-CN"/>
              </w:rPr>
              <w:t>[25, Qualcomm]</w:t>
            </w:r>
          </w:p>
        </w:tc>
        <w:tc>
          <w:tcPr>
            <w:tcW w:w="8100" w:type="dxa"/>
          </w:tcPr>
          <w:p w14:paraId="360CC7F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A3481F" w14:paraId="6A552068" w14:textId="77777777">
        <w:tc>
          <w:tcPr>
            <w:tcW w:w="2088" w:type="dxa"/>
          </w:tcPr>
          <w:p w14:paraId="5F6E2E2E"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20EE7F1E" w14:textId="77777777" w:rsidR="00A3481F" w:rsidRDefault="00F03097">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788F64A8" w14:textId="77777777" w:rsidR="00A3481F" w:rsidRDefault="00F03097">
            <w:pPr>
              <w:pStyle w:val="afb"/>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30157B2A" w14:textId="77777777" w:rsidR="00A3481F" w:rsidRDefault="00F03097">
            <w:pPr>
              <w:pStyle w:val="afb"/>
              <w:numPr>
                <w:ilvl w:val="1"/>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4322D718" w14:textId="77777777" w:rsidR="00A3481F" w:rsidRDefault="00F03097">
            <w:pPr>
              <w:pStyle w:val="afb"/>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2AA28F95" w14:textId="77777777" w:rsidR="00A3481F" w:rsidRDefault="00F03097">
            <w:pPr>
              <w:pStyle w:val="afb"/>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396B1521" w14:textId="77777777" w:rsidR="00A3481F" w:rsidRDefault="00F03097">
            <w:pPr>
              <w:pStyle w:val="afb"/>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5C167033" w14:textId="77777777" w:rsidR="00A3481F" w:rsidRDefault="00F03097">
            <w:pPr>
              <w:pStyle w:val="afb"/>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63DB2CDE" w14:textId="77777777" w:rsidR="00A3481F" w:rsidRDefault="00F03097">
            <w:pPr>
              <w:pStyle w:val="afb"/>
              <w:numPr>
                <w:ilvl w:val="0"/>
                <w:numId w:val="18"/>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5EC914DD" w14:textId="77777777" w:rsidR="00A3481F" w:rsidRDefault="00A3481F">
      <w:pPr>
        <w:pStyle w:val="a9"/>
        <w:spacing w:after="0"/>
        <w:rPr>
          <w:rFonts w:ascii="Times New Roman" w:hAnsi="Times New Roman"/>
          <w:sz w:val="22"/>
          <w:szCs w:val="22"/>
          <w:lang w:eastAsia="zh-CN"/>
        </w:rPr>
      </w:pPr>
    </w:p>
    <w:p w14:paraId="63324F61" w14:textId="77777777" w:rsidR="00A3481F" w:rsidRDefault="00A3481F">
      <w:pPr>
        <w:pStyle w:val="a9"/>
        <w:spacing w:after="0"/>
        <w:rPr>
          <w:rFonts w:ascii="Times New Roman" w:hAnsi="Times New Roman"/>
          <w:szCs w:val="20"/>
          <w:lang w:eastAsia="zh-CN"/>
        </w:rPr>
      </w:pPr>
    </w:p>
    <w:p w14:paraId="1C1C2810" w14:textId="77777777" w:rsidR="00A3481F" w:rsidRDefault="00A3481F">
      <w:pPr>
        <w:pStyle w:val="afb"/>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39AFE5" w14:textId="77777777" w:rsidR="00A3481F" w:rsidRDefault="00A3481F">
      <w:pPr>
        <w:pStyle w:val="afb"/>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31DEC56" w14:textId="77777777" w:rsidR="00A3481F" w:rsidRDefault="00A3481F">
      <w:pPr>
        <w:pStyle w:val="afb"/>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007ABC" w14:textId="77777777" w:rsidR="00A3481F" w:rsidRDefault="00A3481F">
      <w:pPr>
        <w:pStyle w:val="afb"/>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712975" w14:textId="77777777" w:rsidR="00A3481F" w:rsidRDefault="00F03097">
      <w:pPr>
        <w:pStyle w:val="3"/>
        <w:numPr>
          <w:ilvl w:val="2"/>
          <w:numId w:val="19"/>
        </w:numPr>
        <w:rPr>
          <w:lang w:eastAsia="zh-CN"/>
        </w:rPr>
      </w:pPr>
      <w:r>
        <w:rPr>
          <w:lang w:eastAsia="zh-CN"/>
        </w:rPr>
        <w:t xml:space="preserve">Summary on timeline </w:t>
      </w:r>
    </w:p>
    <w:p w14:paraId="675038F4" w14:textId="77777777" w:rsidR="00A3481F" w:rsidRDefault="00F03097">
      <w:pPr>
        <w:pStyle w:val="a9"/>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0BA5E57A" w14:textId="77777777" w:rsidR="00A3481F" w:rsidRDefault="00A3481F">
      <w:pPr>
        <w:pStyle w:val="a9"/>
        <w:spacing w:after="0"/>
        <w:rPr>
          <w:rFonts w:ascii="Times New Roman" w:hAnsi="Times New Roman"/>
          <w:szCs w:val="20"/>
          <w:lang w:val="en-GB" w:eastAsia="zh-CN"/>
        </w:rPr>
      </w:pPr>
    </w:p>
    <w:p w14:paraId="76611DF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06C7396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3F16EB2"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0030737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5DC9622F"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11C87E6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53A597F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12C3F68A"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02D5BFC3"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D2A551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3C0EFE2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2638910F"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321A81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1D3A6AA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651B2D0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5E9BA954" w14:textId="77777777" w:rsidR="00A3481F" w:rsidRDefault="00A3481F">
      <w:pPr>
        <w:pStyle w:val="a9"/>
        <w:spacing w:after="0"/>
        <w:rPr>
          <w:rFonts w:ascii="Times New Roman" w:hAnsi="Times New Roman"/>
          <w:sz w:val="22"/>
          <w:szCs w:val="22"/>
          <w:lang w:eastAsia="zh-CN"/>
        </w:rPr>
      </w:pPr>
    </w:p>
    <w:p w14:paraId="14BBED6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88F8C38" w14:textId="77777777" w:rsidR="00A3481F" w:rsidRDefault="00F03097">
      <w:pPr>
        <w:pStyle w:val="4"/>
        <w:numPr>
          <w:ilvl w:val="3"/>
          <w:numId w:val="19"/>
        </w:numPr>
      </w:pPr>
      <w:r>
        <w:lastRenderedPageBreak/>
        <w:t>Timeline unit/granularity</w:t>
      </w:r>
    </w:p>
    <w:p w14:paraId="0603073B" w14:textId="77777777" w:rsidR="00A3481F" w:rsidRDefault="00F03097">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3D390F7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Moderator’s comment:</w:t>
      </w:r>
    </w:p>
    <w:p w14:paraId="51132870"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7033337" w14:textId="77777777" w:rsidR="00A3481F" w:rsidRDefault="00A3481F">
      <w:pPr>
        <w:pStyle w:val="a9"/>
        <w:spacing w:after="0"/>
        <w:rPr>
          <w:rFonts w:ascii="Times New Roman" w:hAnsi="Times New Roman"/>
          <w:szCs w:val="20"/>
          <w:lang w:eastAsia="zh-CN"/>
        </w:rPr>
      </w:pPr>
    </w:p>
    <w:p w14:paraId="00D0BFB8" w14:textId="77777777" w:rsidR="00A3481F" w:rsidRDefault="00F03097">
      <w:pPr>
        <w:pStyle w:val="5"/>
      </w:pPr>
      <w:r>
        <w:rPr>
          <w:highlight w:val="cyan"/>
        </w:rPr>
        <w:t>Proposal 2-1 for discussion:</w:t>
      </w:r>
      <w:r>
        <w:t xml:space="preserve"> </w:t>
      </w:r>
    </w:p>
    <w:p w14:paraId="6357972F" w14:textId="77777777" w:rsidR="00A3481F" w:rsidRDefault="00F03097">
      <w:pPr>
        <w:pStyle w:val="afb"/>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24FDFC3" w14:textId="77777777" w:rsidR="00A3481F" w:rsidRDefault="00F03097">
      <w:pPr>
        <w:pStyle w:val="afb"/>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D47FA2E" w14:textId="77777777" w:rsidR="00A3481F" w:rsidRDefault="00A3481F">
      <w:pPr>
        <w:pStyle w:val="a9"/>
        <w:spacing w:after="0"/>
        <w:rPr>
          <w:rFonts w:ascii="Times New Roman" w:hAnsi="Times New Roman"/>
          <w:szCs w:val="20"/>
          <w:lang w:eastAsia="zh-CN"/>
        </w:rPr>
      </w:pPr>
    </w:p>
    <w:p w14:paraId="0D55955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A3481F" w14:paraId="05124356" w14:textId="77777777">
        <w:trPr>
          <w:trHeight w:val="224"/>
        </w:trPr>
        <w:tc>
          <w:tcPr>
            <w:tcW w:w="1871" w:type="dxa"/>
            <w:shd w:val="clear" w:color="auto" w:fill="FFE599" w:themeFill="accent4" w:themeFillTint="66"/>
          </w:tcPr>
          <w:p w14:paraId="274F3A9F"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889D9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3911BFE7" w14:textId="77777777">
        <w:trPr>
          <w:trHeight w:val="339"/>
        </w:trPr>
        <w:tc>
          <w:tcPr>
            <w:tcW w:w="1871" w:type="dxa"/>
          </w:tcPr>
          <w:p w14:paraId="28ADE46E" w14:textId="77777777" w:rsidR="00A3481F" w:rsidRDefault="00F03097">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210D8E"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A7BC005" w14:textId="77777777">
        <w:trPr>
          <w:trHeight w:val="339"/>
        </w:trPr>
        <w:tc>
          <w:tcPr>
            <w:tcW w:w="1871" w:type="dxa"/>
          </w:tcPr>
          <w:p w14:paraId="78FBC70C"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6E101829"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A3481F" w14:paraId="558ED040" w14:textId="77777777">
        <w:trPr>
          <w:trHeight w:val="339"/>
        </w:trPr>
        <w:tc>
          <w:tcPr>
            <w:tcW w:w="1871" w:type="dxa"/>
          </w:tcPr>
          <w:p w14:paraId="78828C01"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341FCDF"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66D1E3C" w14:textId="77777777">
        <w:trPr>
          <w:trHeight w:val="339"/>
        </w:trPr>
        <w:tc>
          <w:tcPr>
            <w:tcW w:w="1871" w:type="dxa"/>
          </w:tcPr>
          <w:p w14:paraId="62D80DE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59A2AEA"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128C4C" w14:textId="77777777">
        <w:trPr>
          <w:trHeight w:val="339"/>
        </w:trPr>
        <w:tc>
          <w:tcPr>
            <w:tcW w:w="1871" w:type="dxa"/>
          </w:tcPr>
          <w:p w14:paraId="332DCBB9"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EED4F92"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A3481F" w14:paraId="3724A528" w14:textId="77777777">
        <w:trPr>
          <w:trHeight w:val="339"/>
        </w:trPr>
        <w:tc>
          <w:tcPr>
            <w:tcW w:w="1871" w:type="dxa"/>
          </w:tcPr>
          <w:p w14:paraId="6F9D2DFA" w14:textId="77777777" w:rsidR="00A3481F" w:rsidRDefault="00F03097">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7BF9BF16" w14:textId="77777777" w:rsidR="00A3481F" w:rsidRDefault="00F03097">
            <w:pPr>
              <w:pStyle w:val="a9"/>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A3481F" w14:paraId="054E264D" w14:textId="77777777">
        <w:trPr>
          <w:trHeight w:val="339"/>
        </w:trPr>
        <w:tc>
          <w:tcPr>
            <w:tcW w:w="1871" w:type="dxa"/>
          </w:tcPr>
          <w:p w14:paraId="13E0B43E"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6F77A8"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A3481F" w14:paraId="7DE336F6" w14:textId="77777777">
        <w:trPr>
          <w:trHeight w:val="339"/>
        </w:trPr>
        <w:tc>
          <w:tcPr>
            <w:tcW w:w="1871" w:type="dxa"/>
          </w:tcPr>
          <w:p w14:paraId="22200947" w14:textId="77777777" w:rsidR="00A3481F" w:rsidRDefault="00F0309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210B033" w14:textId="77777777" w:rsidR="00A3481F" w:rsidRDefault="00F03097">
            <w:pPr>
              <w:pStyle w:val="a9"/>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5447257" w14:textId="77777777" w:rsidR="00A3481F" w:rsidRDefault="00F03097">
            <w:pPr>
              <w:pStyle w:val="a9"/>
              <w:spacing w:after="0" w:line="240" w:lineRule="auto"/>
              <w:rPr>
                <w:rFonts w:ascii="Times New Roman" w:hAnsi="Times New Roman"/>
                <w:szCs w:val="20"/>
                <w:lang w:eastAsia="zh-CN"/>
              </w:rPr>
            </w:pPr>
            <w:r>
              <w:rPr>
                <w:rFonts w:ascii="Times New Roman" w:hAnsi="Times New Roman"/>
                <w:lang w:eastAsia="zh-CN"/>
              </w:rPr>
              <w:t>We also think that no UE capabilities related are needed - all UEs supporting SCS&gt;120 kHz should support both slot based and multi-slot -based operation</w:t>
            </w:r>
          </w:p>
        </w:tc>
      </w:tr>
      <w:tr w:rsidR="00A3481F" w14:paraId="2FAC91BD" w14:textId="77777777">
        <w:trPr>
          <w:trHeight w:val="339"/>
        </w:trPr>
        <w:tc>
          <w:tcPr>
            <w:tcW w:w="1871" w:type="dxa"/>
          </w:tcPr>
          <w:p w14:paraId="10C086E3"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5036E55" w14:textId="77777777" w:rsidR="00A3481F" w:rsidRDefault="00F03097">
            <w:pPr>
              <w:pStyle w:val="a9"/>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A3481F" w14:paraId="0B1CB8C8" w14:textId="77777777">
        <w:trPr>
          <w:trHeight w:val="339"/>
        </w:trPr>
        <w:tc>
          <w:tcPr>
            <w:tcW w:w="1871" w:type="dxa"/>
          </w:tcPr>
          <w:p w14:paraId="0A5FD7DB"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9E89805"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A3481F" w14:paraId="7808908F" w14:textId="77777777">
        <w:trPr>
          <w:trHeight w:val="339"/>
        </w:trPr>
        <w:tc>
          <w:tcPr>
            <w:tcW w:w="1871" w:type="dxa"/>
          </w:tcPr>
          <w:p w14:paraId="67E996A3"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744DE15"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A3481F" w14:paraId="595DAE51" w14:textId="77777777">
        <w:trPr>
          <w:trHeight w:val="339"/>
        </w:trPr>
        <w:tc>
          <w:tcPr>
            <w:tcW w:w="1871" w:type="dxa"/>
          </w:tcPr>
          <w:p w14:paraId="7B9EC258"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92A8AD"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A3481F" w14:paraId="68C46D84" w14:textId="77777777">
        <w:trPr>
          <w:trHeight w:val="339"/>
        </w:trPr>
        <w:tc>
          <w:tcPr>
            <w:tcW w:w="1871" w:type="dxa"/>
          </w:tcPr>
          <w:p w14:paraId="79F53F7A" w14:textId="77777777" w:rsidR="00A3481F" w:rsidRDefault="00F03097">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091144B" w14:textId="77777777" w:rsidR="00A3481F" w:rsidRDefault="00F03097">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0FA344EA" w14:textId="77777777">
        <w:trPr>
          <w:trHeight w:val="339"/>
        </w:trPr>
        <w:tc>
          <w:tcPr>
            <w:tcW w:w="1871" w:type="dxa"/>
          </w:tcPr>
          <w:p w14:paraId="52AA4CD9"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A531040"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A3481F" w14:paraId="11607365" w14:textId="77777777">
        <w:trPr>
          <w:trHeight w:val="339"/>
        </w:trPr>
        <w:tc>
          <w:tcPr>
            <w:tcW w:w="1871" w:type="dxa"/>
          </w:tcPr>
          <w:p w14:paraId="05977A70"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F40BB5C"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01BC5B60" w14:textId="77777777">
        <w:trPr>
          <w:trHeight w:val="339"/>
        </w:trPr>
        <w:tc>
          <w:tcPr>
            <w:tcW w:w="1871" w:type="dxa"/>
          </w:tcPr>
          <w:p w14:paraId="3C379B4B"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C4D6F87"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A3481F" w14:paraId="20819828" w14:textId="77777777">
        <w:trPr>
          <w:trHeight w:val="339"/>
        </w:trPr>
        <w:tc>
          <w:tcPr>
            <w:tcW w:w="1871" w:type="dxa"/>
          </w:tcPr>
          <w:p w14:paraId="320A105F"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22E395"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A3481F" w14:paraId="2605A1C6" w14:textId="77777777">
        <w:trPr>
          <w:trHeight w:val="339"/>
        </w:trPr>
        <w:tc>
          <w:tcPr>
            <w:tcW w:w="1871" w:type="dxa"/>
          </w:tcPr>
          <w:p w14:paraId="26B705E2" w14:textId="77777777" w:rsidR="00A3481F" w:rsidRDefault="00A3481F">
            <w:pPr>
              <w:pStyle w:val="a9"/>
              <w:spacing w:after="0" w:line="240" w:lineRule="auto"/>
              <w:rPr>
                <w:rFonts w:ascii="Times New Roman" w:hAnsi="Times New Roman"/>
                <w:lang w:eastAsia="zh-CN"/>
              </w:rPr>
            </w:pPr>
          </w:p>
        </w:tc>
        <w:tc>
          <w:tcPr>
            <w:tcW w:w="8021" w:type="dxa"/>
          </w:tcPr>
          <w:p w14:paraId="5669704A" w14:textId="77777777" w:rsidR="00A3481F" w:rsidRDefault="00A3481F">
            <w:pPr>
              <w:pStyle w:val="a9"/>
              <w:spacing w:after="0" w:line="240" w:lineRule="auto"/>
              <w:rPr>
                <w:rFonts w:ascii="Times New Roman" w:hAnsi="Times New Roman"/>
                <w:lang w:eastAsia="zh-CN"/>
              </w:rPr>
            </w:pPr>
          </w:p>
        </w:tc>
      </w:tr>
      <w:tr w:rsidR="00A3481F" w14:paraId="5EEF44F6" w14:textId="77777777">
        <w:trPr>
          <w:trHeight w:val="339"/>
        </w:trPr>
        <w:tc>
          <w:tcPr>
            <w:tcW w:w="1871" w:type="dxa"/>
          </w:tcPr>
          <w:p w14:paraId="411BE912"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6C91D98"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4C814A0D"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1702BBE7"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1C358C7A" w14:textId="77777777" w:rsidR="00A3481F" w:rsidRDefault="00A3481F">
      <w:pPr>
        <w:pStyle w:val="a9"/>
        <w:spacing w:after="0"/>
        <w:jc w:val="left"/>
        <w:rPr>
          <w:rFonts w:ascii="Times New Roman" w:hAnsi="Times New Roman"/>
          <w:szCs w:val="20"/>
          <w:lang w:eastAsia="zh-CN"/>
        </w:rPr>
      </w:pPr>
    </w:p>
    <w:p w14:paraId="4D5AE881" w14:textId="77777777" w:rsidR="00A3481F" w:rsidRDefault="00F03097">
      <w:pPr>
        <w:pStyle w:val="5"/>
      </w:pPr>
      <w:r>
        <w:rPr>
          <w:highlight w:val="cyan"/>
        </w:rPr>
        <w:t>Proposal 2-1a for discussion:</w:t>
      </w:r>
      <w:r>
        <w:t xml:space="preserve"> </w:t>
      </w:r>
    </w:p>
    <w:p w14:paraId="339681F1" w14:textId="77777777" w:rsidR="00A3481F" w:rsidRDefault="00F03097">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03D5AA"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E28AFCE"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19ED2B89" w14:textId="77777777" w:rsidR="00A3481F" w:rsidRDefault="00A3481F">
      <w:pPr>
        <w:pStyle w:val="a9"/>
        <w:spacing w:after="0"/>
        <w:jc w:val="left"/>
        <w:rPr>
          <w:rFonts w:ascii="Times New Roman" w:hAnsi="Times New Roman"/>
          <w:szCs w:val="20"/>
          <w:lang w:eastAsia="zh-CN"/>
        </w:rPr>
      </w:pPr>
    </w:p>
    <w:p w14:paraId="3AABD500" w14:textId="77777777" w:rsidR="00A3481F" w:rsidRDefault="00F0309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A3481F" w14:paraId="2D18C8B7" w14:textId="77777777">
        <w:trPr>
          <w:trHeight w:val="224"/>
        </w:trPr>
        <w:tc>
          <w:tcPr>
            <w:tcW w:w="1871" w:type="dxa"/>
            <w:shd w:val="clear" w:color="auto" w:fill="FFE599" w:themeFill="accent4" w:themeFillTint="66"/>
          </w:tcPr>
          <w:p w14:paraId="6D173D9C"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A376FE"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494DC9" w14:textId="77777777">
        <w:trPr>
          <w:trHeight w:val="339"/>
        </w:trPr>
        <w:tc>
          <w:tcPr>
            <w:tcW w:w="1871" w:type="dxa"/>
          </w:tcPr>
          <w:p w14:paraId="2AD8D12D" w14:textId="77777777" w:rsidR="00A3481F" w:rsidRDefault="00F03097">
            <w:pPr>
              <w:pStyle w:val="a9"/>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5ADD63C4" w14:textId="77777777" w:rsidR="00A3481F" w:rsidRDefault="00F03097">
            <w:pPr>
              <w:pStyle w:val="a9"/>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A3481F" w14:paraId="2CFD5C36" w14:textId="77777777">
        <w:trPr>
          <w:trHeight w:val="339"/>
        </w:trPr>
        <w:tc>
          <w:tcPr>
            <w:tcW w:w="1871" w:type="dxa"/>
          </w:tcPr>
          <w:p w14:paraId="693A1453" w14:textId="77777777" w:rsidR="00A3481F" w:rsidRDefault="00F03097">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742A9B2D"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21900430" w14:textId="77777777" w:rsidR="00A3481F" w:rsidRDefault="00F0309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A3481F" w14:paraId="5BD29D98" w14:textId="77777777">
        <w:trPr>
          <w:trHeight w:val="339"/>
        </w:trPr>
        <w:tc>
          <w:tcPr>
            <w:tcW w:w="1871" w:type="dxa"/>
          </w:tcPr>
          <w:p w14:paraId="0EC754FE"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01451CB"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We think that it’s more important to discuss what are the numerical values (e.g. in microseconds) for different processing timelines and different SCSs .</w:t>
            </w:r>
          </w:p>
          <w:p w14:paraId="76929117"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FD50FF8" w14:textId="77777777" w:rsidR="00A3481F" w:rsidRDefault="00A3481F">
            <w:pPr>
              <w:pStyle w:val="a9"/>
              <w:spacing w:after="0" w:line="240" w:lineRule="auto"/>
              <w:rPr>
                <w:rFonts w:ascii="Times New Roman" w:hAnsi="Times New Roman"/>
                <w:szCs w:val="22"/>
                <w:lang w:eastAsia="zh-CN"/>
              </w:rPr>
            </w:pPr>
          </w:p>
        </w:tc>
      </w:tr>
      <w:tr w:rsidR="00A3481F" w14:paraId="5D4958C9" w14:textId="77777777">
        <w:trPr>
          <w:trHeight w:val="339"/>
        </w:trPr>
        <w:tc>
          <w:tcPr>
            <w:tcW w:w="1871" w:type="dxa"/>
          </w:tcPr>
          <w:p w14:paraId="39F4BDD7"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7D23B0FA"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A3481F" w14:paraId="2EADD215" w14:textId="77777777">
        <w:trPr>
          <w:trHeight w:val="339"/>
        </w:trPr>
        <w:tc>
          <w:tcPr>
            <w:tcW w:w="1871" w:type="dxa"/>
          </w:tcPr>
          <w:p w14:paraId="61DFFB7F"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8C0273A"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A3481F" w14:paraId="28D09D65" w14:textId="77777777">
        <w:trPr>
          <w:trHeight w:val="339"/>
        </w:trPr>
        <w:tc>
          <w:tcPr>
            <w:tcW w:w="1871" w:type="dxa"/>
          </w:tcPr>
          <w:p w14:paraId="5D614CB0" w14:textId="77777777" w:rsidR="00A3481F" w:rsidRDefault="00F03097">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C7ECB4" w14:textId="77777777" w:rsidR="00A3481F" w:rsidRDefault="00F03097">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57357E7" w14:textId="77777777">
        <w:trPr>
          <w:trHeight w:val="339"/>
        </w:trPr>
        <w:tc>
          <w:tcPr>
            <w:tcW w:w="1871" w:type="dxa"/>
          </w:tcPr>
          <w:p w14:paraId="35439FB5" w14:textId="46EBFD51" w:rsidR="00F03097"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E52B193" w14:textId="71E9E810" w:rsidR="00F03097"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7721B5" w:rsidRPr="007721B5" w14:paraId="2BB97D72" w14:textId="77777777">
        <w:trPr>
          <w:trHeight w:val="339"/>
        </w:trPr>
        <w:tc>
          <w:tcPr>
            <w:tcW w:w="1871" w:type="dxa"/>
          </w:tcPr>
          <w:p w14:paraId="54C2DD9D" w14:textId="384B2BC9"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52BCB004" w14:textId="36DBA07A"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2-1a.</w:t>
            </w:r>
          </w:p>
        </w:tc>
      </w:tr>
      <w:tr w:rsidR="008133FF" w:rsidRPr="007721B5" w14:paraId="3054AB1F" w14:textId="77777777">
        <w:trPr>
          <w:trHeight w:val="339"/>
        </w:trPr>
        <w:tc>
          <w:tcPr>
            <w:tcW w:w="1871" w:type="dxa"/>
          </w:tcPr>
          <w:p w14:paraId="617C0B70" w14:textId="2CB35405" w:rsidR="008133FF" w:rsidRPr="007721B5" w:rsidRDefault="008133FF"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6ECFAE0A" w14:textId="709A7C7C" w:rsidR="008133FF" w:rsidRPr="007721B5" w:rsidRDefault="008133FF" w:rsidP="007721B5">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C2177" w:rsidRPr="007721B5" w14:paraId="1BD03859" w14:textId="77777777">
        <w:trPr>
          <w:trHeight w:val="339"/>
        </w:trPr>
        <w:tc>
          <w:tcPr>
            <w:tcW w:w="1871" w:type="dxa"/>
          </w:tcPr>
          <w:p w14:paraId="212718DE" w14:textId="4B8EF3CC" w:rsidR="008C2177" w:rsidRDefault="008C2177" w:rsidP="007721B5">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3F1BC42" w14:textId="73C96A00" w:rsidR="008C2177" w:rsidRDefault="008C2177" w:rsidP="007721B5">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1F42A3" w:rsidRPr="007721B5" w14:paraId="4A08A9EB" w14:textId="77777777">
        <w:trPr>
          <w:trHeight w:val="339"/>
        </w:trPr>
        <w:tc>
          <w:tcPr>
            <w:tcW w:w="1871" w:type="dxa"/>
          </w:tcPr>
          <w:p w14:paraId="7B86DF9B" w14:textId="73F7884C" w:rsidR="001F42A3" w:rsidRDefault="00B245F2"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3E4D650F" w14:textId="77777777" w:rsidR="001F42A3" w:rsidRDefault="00B245F2" w:rsidP="007721B5">
            <w:pPr>
              <w:pStyle w:val="a9"/>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003D483B" w14:textId="2A8C0A58" w:rsidR="00B245F2" w:rsidRDefault="00B245F2" w:rsidP="007721B5">
            <w:pPr>
              <w:pStyle w:val="a9"/>
              <w:spacing w:after="0" w:line="240" w:lineRule="auto"/>
              <w:rPr>
                <w:rFonts w:ascii="Times New Roman" w:hAnsi="Times New Roman"/>
                <w:szCs w:val="22"/>
                <w:lang w:eastAsia="zh-CN"/>
              </w:rPr>
            </w:pPr>
            <w:r w:rsidRPr="00B245F2">
              <w:rPr>
                <w:rFonts w:ascii="Times New Roman" w:hAnsi="Times New Roman"/>
                <w:szCs w:val="22"/>
                <w:lang w:eastAsia="zh-CN"/>
              </w:rPr>
              <w:t>“Identify selected timelines relevant for the support of single/multi slot scheduling for NR”</w:t>
            </w:r>
          </w:p>
        </w:tc>
      </w:tr>
      <w:tr w:rsidR="0083336F" w:rsidRPr="007721B5" w14:paraId="7F5892FC" w14:textId="77777777">
        <w:trPr>
          <w:trHeight w:val="339"/>
        </w:trPr>
        <w:tc>
          <w:tcPr>
            <w:tcW w:w="1871" w:type="dxa"/>
          </w:tcPr>
          <w:p w14:paraId="007B1001" w14:textId="35738601" w:rsidR="0083336F" w:rsidRDefault="0083336F"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0C2194DD" w14:textId="040BDBCD" w:rsidR="0083336F" w:rsidRDefault="0083336F" w:rsidP="007721B5">
            <w:pPr>
              <w:pStyle w:val="a9"/>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68CEDD9" w14:textId="77777777">
        <w:trPr>
          <w:trHeight w:val="339"/>
        </w:trPr>
        <w:tc>
          <w:tcPr>
            <w:tcW w:w="1871" w:type="dxa"/>
          </w:tcPr>
          <w:p w14:paraId="381C3157" w14:textId="41257132" w:rsidR="00CF4C1D" w:rsidRDefault="00CF4C1D" w:rsidP="00CF4C1D">
            <w:pPr>
              <w:pStyle w:val="a9"/>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2C9DA342" w14:textId="5474635B" w:rsidR="00CF4C1D" w:rsidRPr="0083336F" w:rsidRDefault="00CF4C1D" w:rsidP="00CF4C1D">
            <w:pPr>
              <w:pStyle w:val="a9"/>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533163A3" w14:textId="77777777" w:rsidTr="00E30559">
        <w:trPr>
          <w:trHeight w:val="339"/>
        </w:trPr>
        <w:tc>
          <w:tcPr>
            <w:tcW w:w="1871" w:type="dxa"/>
          </w:tcPr>
          <w:p w14:paraId="68CFF4A0" w14:textId="77777777" w:rsidR="00E30559" w:rsidRPr="00E435E2"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CE89F3B" w14:textId="77777777" w:rsidR="00E30559" w:rsidRPr="00E435E2"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D7F12" w14:paraId="36BA90D6" w14:textId="77777777" w:rsidTr="009E78EE">
        <w:trPr>
          <w:trHeight w:val="339"/>
        </w:trPr>
        <w:tc>
          <w:tcPr>
            <w:tcW w:w="1871" w:type="dxa"/>
          </w:tcPr>
          <w:p w14:paraId="425AB4F6" w14:textId="77777777" w:rsidR="00CD7F12" w:rsidRDefault="00CD7F12" w:rsidP="009E78EE">
            <w:pPr>
              <w:pStyle w:val="a9"/>
              <w:spacing w:after="0" w:line="240" w:lineRule="auto"/>
              <w:rPr>
                <w:rFonts w:ascii="Times New Roman" w:hAnsi="Times New Roman"/>
                <w:szCs w:val="22"/>
                <w:lang w:eastAsia="zh-CN"/>
              </w:rPr>
            </w:pPr>
          </w:p>
        </w:tc>
        <w:tc>
          <w:tcPr>
            <w:tcW w:w="8021" w:type="dxa"/>
          </w:tcPr>
          <w:p w14:paraId="2CDD094D" w14:textId="77777777" w:rsidR="00CD7F12" w:rsidRDefault="00CD7F12" w:rsidP="009E78EE">
            <w:pPr>
              <w:pStyle w:val="a9"/>
              <w:spacing w:after="0" w:line="240" w:lineRule="auto"/>
              <w:rPr>
                <w:rFonts w:ascii="Times New Roman" w:hAnsi="Times New Roman"/>
                <w:szCs w:val="22"/>
                <w:lang w:eastAsia="zh-CN"/>
              </w:rPr>
            </w:pPr>
          </w:p>
        </w:tc>
      </w:tr>
      <w:tr w:rsidR="00CD7F12" w14:paraId="440678F7" w14:textId="77777777" w:rsidTr="009E78EE">
        <w:trPr>
          <w:trHeight w:val="339"/>
        </w:trPr>
        <w:tc>
          <w:tcPr>
            <w:tcW w:w="1871" w:type="dxa"/>
          </w:tcPr>
          <w:p w14:paraId="2E532E9F" w14:textId="77777777" w:rsidR="00CD7F12" w:rsidRDefault="00CD7F12" w:rsidP="009E78EE">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8304B2D"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7FC0C6C6" w14:textId="77777777" w:rsidR="00CD7F12" w:rsidRDefault="00CD7F12" w:rsidP="009E78EE">
            <w:pPr>
              <w:pStyle w:val="a9"/>
              <w:spacing w:after="0" w:line="240" w:lineRule="auto"/>
              <w:rPr>
                <w:rFonts w:ascii="Times New Roman" w:hAnsi="Times New Roman"/>
                <w:szCs w:val="22"/>
                <w:lang w:eastAsia="zh-CN"/>
              </w:rPr>
            </w:pPr>
            <w:r w:rsidRPr="00674678">
              <w:rPr>
                <w:rFonts w:ascii="Times New Roman" w:hAnsi="Times New Roman"/>
                <w:szCs w:val="22"/>
                <w:lang w:eastAsia="zh-CN"/>
              </w:rPr>
              <w:t xml:space="preserve">Support enhancements for multi-PDSCH/PUSCH scheduling and HARQ support with a single </w:t>
            </w:r>
            <w:r>
              <w:rPr>
                <w:rFonts w:ascii="Times New Roman" w:hAnsi="Times New Roman"/>
                <w:szCs w:val="22"/>
                <w:lang w:eastAsia="zh-CN"/>
              </w:rPr>
              <w:t>DCI is in the scope of WID.</w:t>
            </w:r>
          </w:p>
          <w:p w14:paraId="21969A6F"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29AF5B95"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47593301"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475B8022" w14:textId="77777777" w:rsidR="00CD7F12" w:rsidRDefault="00CD7F12" w:rsidP="00CD7F12">
      <w:pPr>
        <w:pStyle w:val="a9"/>
        <w:spacing w:after="0"/>
        <w:jc w:val="left"/>
        <w:rPr>
          <w:rFonts w:ascii="Times New Roman" w:hAnsi="Times New Roman"/>
          <w:szCs w:val="20"/>
          <w:lang w:eastAsia="zh-CN"/>
        </w:rPr>
      </w:pPr>
    </w:p>
    <w:p w14:paraId="1C4F817A" w14:textId="77777777" w:rsidR="00CD7F12" w:rsidRDefault="00CD7F12" w:rsidP="00CD7F12">
      <w:pPr>
        <w:pStyle w:val="5"/>
      </w:pPr>
      <w:r>
        <w:rPr>
          <w:highlight w:val="cyan"/>
        </w:rPr>
        <w:t>Proposal 2-1b for discussion:</w:t>
      </w:r>
      <w:r>
        <w:t xml:space="preserve"> </w:t>
      </w:r>
    </w:p>
    <w:p w14:paraId="3126F917" w14:textId="77777777" w:rsidR="00CD7F12" w:rsidRDefault="00CD7F12" w:rsidP="00CD7F12">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F2EC40B" w14:textId="77777777" w:rsidR="00CD7F12" w:rsidRDefault="00CD7F12" w:rsidP="00CD7F12">
      <w:pPr>
        <w:pStyle w:val="afb"/>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023A7ED" w14:textId="77777777" w:rsidR="00CD7F12" w:rsidRDefault="00CD7F12" w:rsidP="00CD7F12">
      <w:pPr>
        <w:pStyle w:val="afb"/>
        <w:numPr>
          <w:ilvl w:val="0"/>
          <w:numId w:val="11"/>
        </w:numPr>
        <w:rPr>
          <w:rFonts w:ascii="Times New Roman" w:hAnsi="Times New Roman"/>
          <w:sz w:val="20"/>
          <w:szCs w:val="20"/>
        </w:rPr>
      </w:pPr>
      <w:r>
        <w:rPr>
          <w:rFonts w:ascii="Times New Roman" w:hAnsi="Times New Roman"/>
          <w:sz w:val="20"/>
          <w:szCs w:val="20"/>
        </w:rPr>
        <w:t>Value and/or range of value</w:t>
      </w:r>
    </w:p>
    <w:p w14:paraId="72EDDEF9" w14:textId="77777777" w:rsidR="00CD7F12" w:rsidRDefault="00CD7F12" w:rsidP="00CD7F12">
      <w:pPr>
        <w:pStyle w:val="afb"/>
        <w:numPr>
          <w:ilvl w:val="0"/>
          <w:numId w:val="11"/>
        </w:numPr>
        <w:rPr>
          <w:rFonts w:ascii="Times New Roman" w:hAnsi="Times New Roman"/>
          <w:sz w:val="20"/>
          <w:szCs w:val="20"/>
        </w:rPr>
      </w:pPr>
      <w:r>
        <w:rPr>
          <w:rFonts w:ascii="Times New Roman" w:hAnsi="Times New Roman"/>
          <w:sz w:val="20"/>
          <w:szCs w:val="20"/>
        </w:rPr>
        <w:t>Potential impact on UE capability</w:t>
      </w:r>
    </w:p>
    <w:p w14:paraId="2A8FF949" w14:textId="77777777" w:rsidR="00CD7F12" w:rsidRDefault="00CD7F12" w:rsidP="00CD7F12">
      <w:pPr>
        <w:rPr>
          <w:lang w:val="en-GB"/>
        </w:rPr>
      </w:pPr>
    </w:p>
    <w:p w14:paraId="705B2CEC" w14:textId="77777777" w:rsidR="00CD7F12" w:rsidRDefault="00CD7F12" w:rsidP="00CD7F12">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D7F12" w14:paraId="2EF44698" w14:textId="77777777" w:rsidTr="009E78EE">
        <w:trPr>
          <w:trHeight w:val="224"/>
        </w:trPr>
        <w:tc>
          <w:tcPr>
            <w:tcW w:w="1871" w:type="dxa"/>
            <w:shd w:val="clear" w:color="auto" w:fill="FFE599" w:themeFill="accent4" w:themeFillTint="66"/>
          </w:tcPr>
          <w:p w14:paraId="74D75DE8"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53A7702"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405EA283" w14:textId="77777777" w:rsidTr="009E78EE">
        <w:trPr>
          <w:trHeight w:val="339"/>
        </w:trPr>
        <w:tc>
          <w:tcPr>
            <w:tcW w:w="1871" w:type="dxa"/>
          </w:tcPr>
          <w:p w14:paraId="6C44F7E7" w14:textId="63F15D62" w:rsidR="002D7DE6" w:rsidRPr="00BF7B88" w:rsidRDefault="00BF7B88" w:rsidP="00BF7B88">
            <w:pPr>
              <w:pStyle w:val="a9"/>
              <w:spacing w:after="0"/>
              <w:jc w:val="left"/>
              <w:rPr>
                <w:rFonts w:ascii="Times New Roman" w:hAnsi="Times New Roman"/>
                <w:szCs w:val="22"/>
                <w:lang w:eastAsia="zh-CN"/>
              </w:rPr>
            </w:pPr>
            <w:r w:rsidRPr="00BF7B88">
              <w:rPr>
                <w:rFonts w:ascii="Times New Roman" w:hAnsi="Times New Roman"/>
                <w:szCs w:val="22"/>
                <w:lang w:eastAsia="zh-CN"/>
              </w:rPr>
              <w:t>Lenovo, Motorola Mobility</w:t>
            </w:r>
          </w:p>
        </w:tc>
        <w:tc>
          <w:tcPr>
            <w:tcW w:w="8021" w:type="dxa"/>
          </w:tcPr>
          <w:p w14:paraId="2CE74C16" w14:textId="47794E4E" w:rsidR="002D7DE6" w:rsidRPr="00BF7B88" w:rsidRDefault="00BF7B88" w:rsidP="002D7DE6">
            <w:pPr>
              <w:pStyle w:val="a9"/>
              <w:spacing w:after="0" w:line="240" w:lineRule="auto"/>
              <w:rPr>
                <w:rFonts w:ascii="Times New Roman" w:hAnsi="Times New Roman"/>
                <w:szCs w:val="22"/>
                <w:lang w:eastAsia="zh-CN"/>
              </w:rPr>
            </w:pPr>
            <w:r w:rsidRPr="00BF7B88">
              <w:rPr>
                <w:rFonts w:ascii="Times New Roman" w:hAnsi="Times New Roman"/>
                <w:szCs w:val="22"/>
                <w:lang w:eastAsia="zh-CN"/>
              </w:rPr>
              <w:t>We support the proposal</w:t>
            </w:r>
          </w:p>
        </w:tc>
      </w:tr>
      <w:tr w:rsidR="00CD7F12" w14:paraId="7B697800" w14:textId="77777777" w:rsidTr="009E78EE">
        <w:trPr>
          <w:trHeight w:val="339"/>
        </w:trPr>
        <w:tc>
          <w:tcPr>
            <w:tcW w:w="1871" w:type="dxa"/>
          </w:tcPr>
          <w:p w14:paraId="098D501D" w14:textId="4CB0C60B" w:rsidR="00CD7F12" w:rsidRDefault="00785351" w:rsidP="009E78E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D4717D1" w14:textId="3DB9432C" w:rsidR="00CD7F12" w:rsidRDefault="00785351" w:rsidP="009E78E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6A5B255A" w14:textId="77777777" w:rsidTr="009E78EE">
        <w:trPr>
          <w:trHeight w:val="339"/>
        </w:trPr>
        <w:tc>
          <w:tcPr>
            <w:tcW w:w="1871" w:type="dxa"/>
          </w:tcPr>
          <w:p w14:paraId="182D985B" w14:textId="0E336031" w:rsidR="00DD28C5" w:rsidRPr="00DD28C5" w:rsidRDefault="00DD28C5" w:rsidP="00DD28C5">
            <w:pPr>
              <w:pStyle w:val="a9"/>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283A9461" w14:textId="2B0263FA" w:rsidR="00DD28C5" w:rsidRPr="00DD28C5" w:rsidRDefault="00DD28C5" w:rsidP="00DD28C5">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bl>
    <w:p w14:paraId="6632E3A9" w14:textId="77777777" w:rsidR="00A3481F" w:rsidRPr="00E30559" w:rsidRDefault="00A3481F">
      <w:pPr>
        <w:pStyle w:val="a9"/>
        <w:spacing w:after="0"/>
        <w:jc w:val="left"/>
        <w:rPr>
          <w:rFonts w:ascii="Times New Roman" w:hAnsi="Times New Roman"/>
          <w:szCs w:val="20"/>
          <w:lang w:eastAsia="zh-CN"/>
        </w:rPr>
      </w:pPr>
    </w:p>
    <w:p w14:paraId="4954BE88" w14:textId="77777777" w:rsidR="00A3481F" w:rsidRDefault="00A3481F">
      <w:pPr>
        <w:rPr>
          <w:lang w:val="en-GB"/>
        </w:rPr>
      </w:pPr>
    </w:p>
    <w:p w14:paraId="531E5613" w14:textId="77777777" w:rsidR="00A3481F" w:rsidRDefault="00F03097">
      <w:pPr>
        <w:pStyle w:val="4"/>
        <w:numPr>
          <w:ilvl w:val="3"/>
          <w:numId w:val="19"/>
        </w:numPr>
      </w:pPr>
      <w:r>
        <w:t>Methodology</w:t>
      </w:r>
    </w:p>
    <w:p w14:paraId="4DD8FB9B" w14:textId="77777777" w:rsidR="00A3481F" w:rsidRDefault="00F03097">
      <w:pPr>
        <w:rPr>
          <w:lang w:val="en-GB"/>
        </w:rPr>
      </w:pPr>
      <w:r>
        <w:rPr>
          <w:lang w:val="en-GB"/>
        </w:rPr>
        <w:t xml:space="preserve">Regarding how to derive the UE processing timeline for new SCSs, several contributions have discussed different approaches. </w:t>
      </w:r>
    </w:p>
    <w:p w14:paraId="183947F2" w14:textId="77777777" w:rsidR="00A3481F" w:rsidRDefault="00F03097">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889D233" w14:textId="77777777" w:rsidR="00A3481F" w:rsidRDefault="00F03097">
      <w:pPr>
        <w:rPr>
          <w:lang w:val="en-GB"/>
        </w:rPr>
      </w:pPr>
      <w:r>
        <w:rPr>
          <w:lang w:val="en-GB"/>
        </w:rPr>
        <w:lastRenderedPageBreak/>
        <w:t>[5, Huawei] and [24, Apple] also looked into the existing timelines and observed that the processing timelines do not always scale proportionally with SCS. Both proposed that the timeline should be analysed case by case per SCS.</w:t>
      </w:r>
    </w:p>
    <w:p w14:paraId="0A51CCB7" w14:textId="77777777" w:rsidR="00A3481F" w:rsidRDefault="00F03097">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7F27485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Moderator’s comment:</w:t>
      </w:r>
    </w:p>
    <w:p w14:paraId="210E425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3B13C146" w14:textId="77777777" w:rsidR="00A3481F" w:rsidRDefault="00A3481F">
      <w:pPr>
        <w:pStyle w:val="a9"/>
        <w:spacing w:after="0"/>
        <w:rPr>
          <w:rFonts w:ascii="Times New Roman" w:hAnsi="Times New Roman"/>
          <w:szCs w:val="20"/>
          <w:lang w:eastAsia="zh-CN"/>
        </w:rPr>
      </w:pPr>
    </w:p>
    <w:p w14:paraId="7FEA60B5" w14:textId="77777777" w:rsidR="00A3481F" w:rsidRDefault="00F03097">
      <w:pPr>
        <w:pStyle w:val="5"/>
      </w:pPr>
      <w:r>
        <w:rPr>
          <w:highlight w:val="cyan"/>
        </w:rPr>
        <w:t>Proposal 2-2 for discussion:</w:t>
      </w:r>
      <w:r>
        <w:t xml:space="preserve"> </w:t>
      </w:r>
    </w:p>
    <w:p w14:paraId="5D8D0E7E"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0771D2AA"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34AB83E6" w14:textId="77777777" w:rsidR="00A3481F" w:rsidRDefault="00F03097">
      <w:pPr>
        <w:pStyle w:val="afb"/>
        <w:numPr>
          <w:ilvl w:val="1"/>
          <w:numId w:val="11"/>
        </w:numPr>
        <w:rPr>
          <w:rFonts w:ascii="Times New Roman" w:hAnsi="Times New Roman"/>
          <w:sz w:val="20"/>
          <w:szCs w:val="20"/>
        </w:rPr>
      </w:pPr>
      <w:r>
        <w:rPr>
          <w:rFonts w:ascii="Times New Roman" w:hAnsi="Times New Roman"/>
          <w:sz w:val="20"/>
          <w:szCs w:val="20"/>
        </w:rPr>
        <w:t>At least for N1, N2, N3</w:t>
      </w:r>
    </w:p>
    <w:p w14:paraId="32EFD49D" w14:textId="77777777" w:rsidR="00A3481F" w:rsidRDefault="00F03097">
      <w:pPr>
        <w:pStyle w:val="afb"/>
        <w:numPr>
          <w:ilvl w:val="1"/>
          <w:numId w:val="11"/>
        </w:numPr>
        <w:rPr>
          <w:rFonts w:ascii="Times New Roman" w:hAnsi="Times New Roman"/>
          <w:sz w:val="20"/>
          <w:szCs w:val="20"/>
        </w:rPr>
      </w:pPr>
      <w:r>
        <w:rPr>
          <w:rFonts w:ascii="Times New Roman" w:hAnsi="Times New Roman"/>
          <w:sz w:val="20"/>
          <w:szCs w:val="20"/>
        </w:rPr>
        <w:t>FFS for other timelines</w:t>
      </w:r>
    </w:p>
    <w:p w14:paraId="35BC5E82" w14:textId="77777777" w:rsidR="00A3481F" w:rsidRDefault="00F03097">
      <w:pPr>
        <w:pStyle w:val="afb"/>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682620B" w14:textId="77777777" w:rsidR="00A3481F" w:rsidRDefault="00A3481F">
      <w:pPr>
        <w:pStyle w:val="a9"/>
        <w:spacing w:after="0"/>
        <w:rPr>
          <w:rFonts w:ascii="Times New Roman" w:hAnsi="Times New Roman"/>
          <w:szCs w:val="20"/>
          <w:lang w:eastAsia="zh-CN"/>
        </w:rPr>
      </w:pPr>
    </w:p>
    <w:p w14:paraId="22F7F80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A3481F" w14:paraId="5D25A155" w14:textId="77777777">
        <w:trPr>
          <w:trHeight w:val="224"/>
        </w:trPr>
        <w:tc>
          <w:tcPr>
            <w:tcW w:w="1871" w:type="dxa"/>
            <w:shd w:val="clear" w:color="auto" w:fill="FFE599" w:themeFill="accent4" w:themeFillTint="66"/>
          </w:tcPr>
          <w:p w14:paraId="1DF392BE"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51473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9AAE87C" w14:textId="77777777">
        <w:trPr>
          <w:trHeight w:val="339"/>
        </w:trPr>
        <w:tc>
          <w:tcPr>
            <w:tcW w:w="1871" w:type="dxa"/>
          </w:tcPr>
          <w:p w14:paraId="07AB14FF" w14:textId="77777777" w:rsidR="00A3481F" w:rsidRDefault="00F03097">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9512951"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A3481F" w14:paraId="0712C7C3" w14:textId="77777777">
        <w:trPr>
          <w:trHeight w:val="339"/>
        </w:trPr>
        <w:tc>
          <w:tcPr>
            <w:tcW w:w="1871" w:type="dxa"/>
          </w:tcPr>
          <w:p w14:paraId="3CA5B1A4"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B9CBD31"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A3481F" w14:paraId="5A68ADC8" w14:textId="77777777">
        <w:trPr>
          <w:trHeight w:val="339"/>
        </w:trPr>
        <w:tc>
          <w:tcPr>
            <w:tcW w:w="1871" w:type="dxa"/>
          </w:tcPr>
          <w:p w14:paraId="768637D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6190F32"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062CB9D" w14:textId="77777777">
        <w:trPr>
          <w:trHeight w:val="339"/>
        </w:trPr>
        <w:tc>
          <w:tcPr>
            <w:tcW w:w="1871" w:type="dxa"/>
          </w:tcPr>
          <w:p w14:paraId="7CDFA978"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B755C4D"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1706AB7" w14:textId="77777777">
        <w:trPr>
          <w:trHeight w:val="339"/>
        </w:trPr>
        <w:tc>
          <w:tcPr>
            <w:tcW w:w="1871" w:type="dxa"/>
          </w:tcPr>
          <w:p w14:paraId="792A377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39F1D4F"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6A343F61"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A3481F" w14:paraId="2D3169DC" w14:textId="77777777">
        <w:trPr>
          <w:trHeight w:val="339"/>
        </w:trPr>
        <w:tc>
          <w:tcPr>
            <w:tcW w:w="1871" w:type="dxa"/>
          </w:tcPr>
          <w:p w14:paraId="00BADFB4"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C249B30"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43624D04"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A3481F" w14:paraId="095AB58A" w14:textId="77777777">
        <w:trPr>
          <w:trHeight w:val="339"/>
        </w:trPr>
        <w:tc>
          <w:tcPr>
            <w:tcW w:w="1871" w:type="dxa"/>
          </w:tcPr>
          <w:p w14:paraId="5BB6DF28" w14:textId="77777777" w:rsidR="00A3481F" w:rsidRDefault="00F03097">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19BF141"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682F76C" w14:textId="77777777" w:rsidR="00A3481F" w:rsidRDefault="00F03097">
            <w:pPr>
              <w:pStyle w:val="a9"/>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A3481F" w14:paraId="1651B17F" w14:textId="77777777">
        <w:trPr>
          <w:trHeight w:val="339"/>
        </w:trPr>
        <w:tc>
          <w:tcPr>
            <w:tcW w:w="1871" w:type="dxa"/>
          </w:tcPr>
          <w:p w14:paraId="77F337A9"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8AB4801"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6DF620B5"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A3481F" w14:paraId="35B1D49E" w14:textId="77777777">
        <w:trPr>
          <w:trHeight w:val="339"/>
        </w:trPr>
        <w:tc>
          <w:tcPr>
            <w:tcW w:w="1871" w:type="dxa"/>
          </w:tcPr>
          <w:p w14:paraId="571324C9" w14:textId="77777777" w:rsidR="00A3481F" w:rsidRDefault="00F0309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771015" w14:textId="77777777" w:rsidR="00A3481F" w:rsidRDefault="00F03097">
            <w:pPr>
              <w:pStyle w:val="a9"/>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36B0C009" w14:textId="77777777" w:rsidR="00A3481F" w:rsidRDefault="00F03097">
            <w:pPr>
              <w:pStyle w:val="a9"/>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5C3DAE8"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A3481F" w14:paraId="774F6C41" w14:textId="77777777">
        <w:trPr>
          <w:trHeight w:val="339"/>
        </w:trPr>
        <w:tc>
          <w:tcPr>
            <w:tcW w:w="1871" w:type="dxa"/>
          </w:tcPr>
          <w:p w14:paraId="02367F2E" w14:textId="77777777" w:rsidR="00A3481F" w:rsidRDefault="00F03097">
            <w:pPr>
              <w:pStyle w:val="a9"/>
              <w:spacing w:after="0" w:line="240" w:lineRule="auto"/>
              <w:rPr>
                <w:rFonts w:ascii="Times New Roman" w:hAnsi="Times New Roman"/>
                <w:lang w:eastAsia="zh-CN"/>
              </w:rPr>
            </w:pPr>
            <w:r>
              <w:rPr>
                <w:rFonts w:ascii="Times New Roman" w:hAnsi="Times New Roman"/>
                <w:szCs w:val="20"/>
                <w:lang w:eastAsia="zh-CN"/>
              </w:rPr>
              <w:lastRenderedPageBreak/>
              <w:t>Apple</w:t>
            </w:r>
          </w:p>
        </w:tc>
        <w:tc>
          <w:tcPr>
            <w:tcW w:w="8021" w:type="dxa"/>
          </w:tcPr>
          <w:p w14:paraId="7FB9A9A6" w14:textId="77777777" w:rsidR="00A3481F" w:rsidRDefault="00F03097">
            <w:pPr>
              <w:pStyle w:val="a9"/>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10AE5061" w14:textId="77777777" w:rsidR="00A3481F" w:rsidRDefault="00F03097">
            <w:pPr>
              <w:pStyle w:val="a9"/>
              <w:spacing w:after="0"/>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A4E423A" w14:textId="77777777" w:rsidR="00A3481F" w:rsidRDefault="00A3481F">
            <w:pPr>
              <w:pStyle w:val="a9"/>
              <w:spacing w:after="0" w:line="240" w:lineRule="auto"/>
              <w:rPr>
                <w:rFonts w:ascii="Times New Roman" w:hAnsi="Times New Roman"/>
                <w:lang w:eastAsia="zh-CN"/>
              </w:rPr>
            </w:pPr>
          </w:p>
        </w:tc>
      </w:tr>
      <w:tr w:rsidR="00A3481F" w14:paraId="058BA951" w14:textId="77777777">
        <w:trPr>
          <w:trHeight w:val="339"/>
        </w:trPr>
        <w:tc>
          <w:tcPr>
            <w:tcW w:w="1871" w:type="dxa"/>
          </w:tcPr>
          <w:p w14:paraId="3CF8FADD"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6BCD6DD"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A3481F" w14:paraId="0097378E" w14:textId="77777777">
        <w:trPr>
          <w:trHeight w:val="339"/>
        </w:trPr>
        <w:tc>
          <w:tcPr>
            <w:tcW w:w="1871" w:type="dxa"/>
          </w:tcPr>
          <w:p w14:paraId="59EB3169"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D370B2"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A3481F" w14:paraId="2235826D" w14:textId="77777777">
        <w:trPr>
          <w:trHeight w:val="339"/>
        </w:trPr>
        <w:tc>
          <w:tcPr>
            <w:tcW w:w="1871" w:type="dxa"/>
          </w:tcPr>
          <w:p w14:paraId="443B02BA"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6E45FA2"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7A39C1A" w14:textId="77777777">
        <w:trPr>
          <w:trHeight w:val="339"/>
        </w:trPr>
        <w:tc>
          <w:tcPr>
            <w:tcW w:w="1871" w:type="dxa"/>
          </w:tcPr>
          <w:p w14:paraId="79D94864"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FBB1865" w14:textId="77777777" w:rsidR="00A3481F" w:rsidRDefault="00F03097">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A3481F" w14:paraId="3A53E028" w14:textId="77777777">
        <w:trPr>
          <w:trHeight w:val="339"/>
        </w:trPr>
        <w:tc>
          <w:tcPr>
            <w:tcW w:w="1871" w:type="dxa"/>
          </w:tcPr>
          <w:p w14:paraId="0AA8813E"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D72DB4C"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A3481F" w14:paraId="18464AF5" w14:textId="77777777">
        <w:trPr>
          <w:trHeight w:val="339"/>
        </w:trPr>
        <w:tc>
          <w:tcPr>
            <w:tcW w:w="1871" w:type="dxa"/>
          </w:tcPr>
          <w:p w14:paraId="3ECB2796"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2BA8328"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A3481F" w14:paraId="52FC5DE9" w14:textId="77777777">
        <w:trPr>
          <w:trHeight w:val="339"/>
        </w:trPr>
        <w:tc>
          <w:tcPr>
            <w:tcW w:w="1871" w:type="dxa"/>
          </w:tcPr>
          <w:p w14:paraId="5BB66009"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E8F1A99"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08B4213E" w14:textId="77777777">
        <w:trPr>
          <w:trHeight w:val="339"/>
        </w:trPr>
        <w:tc>
          <w:tcPr>
            <w:tcW w:w="1871" w:type="dxa"/>
          </w:tcPr>
          <w:p w14:paraId="36AB9713"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FCF8F2A"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3DC4DEB8" w14:textId="77777777">
        <w:trPr>
          <w:trHeight w:val="339"/>
        </w:trPr>
        <w:tc>
          <w:tcPr>
            <w:tcW w:w="1871" w:type="dxa"/>
          </w:tcPr>
          <w:p w14:paraId="016BF90E" w14:textId="77777777" w:rsidR="00A3481F" w:rsidRDefault="00A3481F">
            <w:pPr>
              <w:pStyle w:val="a9"/>
              <w:spacing w:after="0" w:line="240" w:lineRule="auto"/>
              <w:rPr>
                <w:rFonts w:ascii="Times New Roman" w:hAnsi="Times New Roman"/>
                <w:lang w:eastAsia="zh-CN"/>
              </w:rPr>
            </w:pPr>
          </w:p>
        </w:tc>
        <w:tc>
          <w:tcPr>
            <w:tcW w:w="8021" w:type="dxa"/>
          </w:tcPr>
          <w:p w14:paraId="263E4409" w14:textId="77777777" w:rsidR="00A3481F" w:rsidRDefault="00A3481F">
            <w:pPr>
              <w:pStyle w:val="a9"/>
              <w:spacing w:after="0" w:line="240" w:lineRule="auto"/>
              <w:rPr>
                <w:rFonts w:ascii="Times New Roman" w:hAnsi="Times New Roman"/>
                <w:lang w:eastAsia="zh-CN"/>
              </w:rPr>
            </w:pPr>
          </w:p>
        </w:tc>
      </w:tr>
      <w:tr w:rsidR="00A3481F" w14:paraId="7551E97B" w14:textId="77777777">
        <w:trPr>
          <w:trHeight w:val="339"/>
        </w:trPr>
        <w:tc>
          <w:tcPr>
            <w:tcW w:w="1871" w:type="dxa"/>
          </w:tcPr>
          <w:p w14:paraId="44A108D4"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DC9636"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97B96B8"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2770F50" w14:textId="77777777" w:rsidR="00A3481F" w:rsidRDefault="00A3481F">
      <w:pPr>
        <w:pStyle w:val="a9"/>
        <w:spacing w:after="0"/>
        <w:jc w:val="left"/>
        <w:rPr>
          <w:rFonts w:ascii="Times New Roman" w:hAnsi="Times New Roman"/>
          <w:szCs w:val="20"/>
          <w:lang w:eastAsia="zh-CN"/>
        </w:rPr>
      </w:pPr>
    </w:p>
    <w:p w14:paraId="0C93652E" w14:textId="77777777" w:rsidR="00A3481F" w:rsidRDefault="00F03097">
      <w:pPr>
        <w:pStyle w:val="5"/>
      </w:pPr>
      <w:r>
        <w:rPr>
          <w:highlight w:val="cyan"/>
        </w:rPr>
        <w:t>Proposal 2-2a for discussion:</w:t>
      </w:r>
      <w:r>
        <w:t xml:space="preserve"> </w:t>
      </w:r>
    </w:p>
    <w:p w14:paraId="0D9D4585"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6580AE72" w14:textId="77777777" w:rsidR="00A3481F" w:rsidRDefault="00F03097">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4B12EEC"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6C61CF9A" w14:textId="77777777" w:rsidR="00A3481F" w:rsidRDefault="00F03097">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7F6625CD" w14:textId="77777777" w:rsidR="00A3481F" w:rsidRDefault="00F03097">
      <w:pPr>
        <w:pStyle w:val="afb"/>
        <w:numPr>
          <w:ilvl w:val="1"/>
          <w:numId w:val="11"/>
        </w:numPr>
      </w:pPr>
      <w:r>
        <w:rPr>
          <w:rFonts w:ascii="Times New Roman" w:hAnsi="Times New Roman"/>
          <w:sz w:val="20"/>
          <w:szCs w:val="20"/>
        </w:rPr>
        <w:t>FFS: model based approach for selected timelines, e.g. exponential models, projection based on log-linear regression</w:t>
      </w:r>
    </w:p>
    <w:p w14:paraId="0CC5282E" w14:textId="77777777" w:rsidR="00A3481F" w:rsidRDefault="00A3481F">
      <w:pPr>
        <w:pStyle w:val="a9"/>
        <w:spacing w:after="0"/>
        <w:jc w:val="left"/>
        <w:rPr>
          <w:rFonts w:ascii="Times New Roman" w:hAnsi="Times New Roman"/>
          <w:szCs w:val="20"/>
          <w:lang w:eastAsia="zh-CN"/>
        </w:rPr>
      </w:pPr>
    </w:p>
    <w:p w14:paraId="02A3262F" w14:textId="77777777" w:rsidR="00A3481F" w:rsidRDefault="00F03097">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A3481F" w14:paraId="23EB83C4" w14:textId="77777777">
        <w:trPr>
          <w:trHeight w:val="224"/>
        </w:trPr>
        <w:tc>
          <w:tcPr>
            <w:tcW w:w="1871" w:type="dxa"/>
            <w:shd w:val="clear" w:color="auto" w:fill="FFE599" w:themeFill="accent4" w:themeFillTint="66"/>
          </w:tcPr>
          <w:p w14:paraId="47FC98C3"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D59D1"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2A248EB8" w14:textId="77777777">
        <w:trPr>
          <w:trHeight w:val="339"/>
        </w:trPr>
        <w:tc>
          <w:tcPr>
            <w:tcW w:w="1871" w:type="dxa"/>
          </w:tcPr>
          <w:p w14:paraId="1D2AABB4" w14:textId="77777777" w:rsidR="00A3481F" w:rsidRDefault="00F0309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909E665"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w:t>
            </w:r>
            <w:proofErr w:type="spellStart"/>
            <w:r>
              <w:t>IoT</w:t>
            </w:r>
            <w:proofErr w:type="spellEnd"/>
            <w:r>
              <w:t xml:space="preserve"> applications. </w:t>
            </w:r>
            <w:r>
              <w:rPr>
                <w:rFonts w:ascii="Times New Roman" w:hAnsi="Times New Roman"/>
                <w:szCs w:val="22"/>
                <w:lang w:eastAsia="zh-CN"/>
              </w:rPr>
              <w:t>At least we prefer the following:</w:t>
            </w:r>
          </w:p>
          <w:p w14:paraId="5BD8678A"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lastRenderedPageBreak/>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1808F17A" w14:textId="77777777" w:rsidR="00A3481F" w:rsidRDefault="00F03097">
            <w:pPr>
              <w:pStyle w:val="a9"/>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A3481F" w14:paraId="0874079B" w14:textId="77777777">
        <w:trPr>
          <w:trHeight w:val="339"/>
        </w:trPr>
        <w:tc>
          <w:tcPr>
            <w:tcW w:w="1871" w:type="dxa"/>
          </w:tcPr>
          <w:p w14:paraId="5783E190" w14:textId="77777777" w:rsidR="00A3481F" w:rsidRDefault="00F03097">
            <w:pPr>
              <w:pStyle w:val="a9"/>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9713E68"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54490744" w14:textId="77777777">
        <w:trPr>
          <w:trHeight w:val="339"/>
        </w:trPr>
        <w:tc>
          <w:tcPr>
            <w:tcW w:w="1871" w:type="dxa"/>
          </w:tcPr>
          <w:p w14:paraId="66548778" w14:textId="77777777" w:rsidR="00A3481F" w:rsidRDefault="00F0309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53DDEF58" w14:textId="77777777" w:rsidR="00A3481F" w:rsidRDefault="00F03097">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433DA44" w14:textId="77777777" w:rsidR="00A3481F" w:rsidRDefault="00F03097">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A3481F" w14:paraId="74864225" w14:textId="77777777">
        <w:trPr>
          <w:trHeight w:val="339"/>
        </w:trPr>
        <w:tc>
          <w:tcPr>
            <w:tcW w:w="1871" w:type="dxa"/>
          </w:tcPr>
          <w:p w14:paraId="10A8AE1F" w14:textId="77777777" w:rsidR="00A3481F" w:rsidRDefault="00F03097">
            <w:pPr>
              <w:pStyle w:val="a9"/>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22C9CC0" w14:textId="77777777" w:rsidR="00A3481F" w:rsidRDefault="00F03097">
            <w:pPr>
              <w:pStyle w:val="a9"/>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A3481F" w14:paraId="6D97C57B" w14:textId="77777777">
        <w:trPr>
          <w:trHeight w:val="339"/>
        </w:trPr>
        <w:tc>
          <w:tcPr>
            <w:tcW w:w="1871" w:type="dxa"/>
          </w:tcPr>
          <w:p w14:paraId="5DA481D2"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0B154336"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 xml:space="preserve">Agree with Ericsson. </w:t>
            </w:r>
          </w:p>
          <w:p w14:paraId="49C03400" w14:textId="77777777" w:rsidR="00A3481F" w:rsidRDefault="00F03097">
            <w:pPr>
              <w:pStyle w:val="a9"/>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A3481F" w14:paraId="6310DD8E" w14:textId="77777777">
        <w:trPr>
          <w:trHeight w:val="339"/>
        </w:trPr>
        <w:tc>
          <w:tcPr>
            <w:tcW w:w="1871" w:type="dxa"/>
          </w:tcPr>
          <w:p w14:paraId="727FE595"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F978688" w14:textId="77777777" w:rsidR="00A3481F" w:rsidRDefault="00F0309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2C272233" w14:textId="77777777">
        <w:trPr>
          <w:trHeight w:val="339"/>
        </w:trPr>
        <w:tc>
          <w:tcPr>
            <w:tcW w:w="1871" w:type="dxa"/>
          </w:tcPr>
          <w:p w14:paraId="19107BBC" w14:textId="77777777" w:rsidR="00A3481F" w:rsidRDefault="00F03097">
            <w:pPr>
              <w:pStyle w:val="a9"/>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2867AB66" w14:textId="77777777" w:rsidR="00A3481F" w:rsidRDefault="00F0309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A3481F" w14:paraId="7712E773" w14:textId="77777777">
        <w:trPr>
          <w:trHeight w:val="339"/>
        </w:trPr>
        <w:tc>
          <w:tcPr>
            <w:tcW w:w="1871" w:type="dxa"/>
          </w:tcPr>
          <w:p w14:paraId="7457D691" w14:textId="77777777" w:rsidR="00A3481F" w:rsidRDefault="00F03097">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8CF62EC" w14:textId="77777777" w:rsidR="00A3481F" w:rsidRDefault="00F03097">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41BDC82A" w14:textId="77777777">
        <w:trPr>
          <w:trHeight w:val="339"/>
        </w:trPr>
        <w:tc>
          <w:tcPr>
            <w:tcW w:w="1871" w:type="dxa"/>
          </w:tcPr>
          <w:p w14:paraId="0C04AC79" w14:textId="4F95972F" w:rsidR="00F03097"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595FD2" w14:textId="2C8CB757" w:rsidR="00F03097"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7721B5" w:rsidRPr="007721B5" w14:paraId="0C199D75" w14:textId="77777777">
        <w:trPr>
          <w:trHeight w:val="339"/>
        </w:trPr>
        <w:tc>
          <w:tcPr>
            <w:tcW w:w="1871" w:type="dxa"/>
          </w:tcPr>
          <w:p w14:paraId="1A912FA1" w14:textId="4B1EAD58"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DCEA69" w14:textId="72ECD505"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Ok with moderator’s proposal 2-2a</w:t>
            </w:r>
          </w:p>
        </w:tc>
      </w:tr>
      <w:tr w:rsidR="008133FF" w:rsidRPr="007721B5" w14:paraId="32D30CD3" w14:textId="77777777">
        <w:trPr>
          <w:trHeight w:val="339"/>
        </w:trPr>
        <w:tc>
          <w:tcPr>
            <w:tcW w:w="1871" w:type="dxa"/>
          </w:tcPr>
          <w:p w14:paraId="3EEC8B8B" w14:textId="26F38221" w:rsidR="008133FF" w:rsidRPr="007721B5" w:rsidRDefault="008133FF"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3B21B6E" w14:textId="3EDD9C99" w:rsidR="008133FF" w:rsidRPr="007721B5" w:rsidRDefault="008133FF" w:rsidP="007721B5">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8C2177" w:rsidRPr="007721B5" w14:paraId="41BEEE53" w14:textId="77777777">
        <w:trPr>
          <w:trHeight w:val="339"/>
        </w:trPr>
        <w:tc>
          <w:tcPr>
            <w:tcW w:w="1871" w:type="dxa"/>
          </w:tcPr>
          <w:p w14:paraId="0276E4CE" w14:textId="717E3755" w:rsidR="008C2177" w:rsidRDefault="008C2177" w:rsidP="008C217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6345C20" w14:textId="2A3DBAF1" w:rsidR="008C2177" w:rsidRDefault="008C2177" w:rsidP="008C2177">
            <w:pPr>
              <w:pStyle w:val="a9"/>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w:t>
            </w:r>
            <w:r w:rsidR="00524915">
              <w:rPr>
                <w:rFonts w:ascii="Times New Roman" w:hAnsi="Times New Roman"/>
                <w:szCs w:val="22"/>
                <w:lang w:eastAsia="zh-CN"/>
              </w:rPr>
              <w:t xml:space="preserve"> as Ericsson has proposed</w:t>
            </w:r>
            <w:r>
              <w:rPr>
                <w:rFonts w:ascii="Times New Roman" w:hAnsi="Times New Roman"/>
                <w:szCs w:val="22"/>
                <w:lang w:eastAsia="zh-CN"/>
              </w:rPr>
              <w:t>. We would like to keep the term “if feasible”. Discussion of numbers and feasibility can occur as the WI progresses.</w:t>
            </w:r>
          </w:p>
        </w:tc>
      </w:tr>
      <w:tr w:rsidR="00B245F2" w:rsidRPr="007721B5" w14:paraId="6A46E2EE" w14:textId="77777777">
        <w:trPr>
          <w:trHeight w:val="339"/>
        </w:trPr>
        <w:tc>
          <w:tcPr>
            <w:tcW w:w="1871" w:type="dxa"/>
          </w:tcPr>
          <w:p w14:paraId="65116038" w14:textId="5B81D76D" w:rsidR="00B245F2" w:rsidRDefault="00B245F2" w:rsidP="008C2177">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6A5309D" w14:textId="0F30602E" w:rsidR="00B245F2" w:rsidRDefault="00B245F2" w:rsidP="008C217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3336F" w:rsidRPr="007721B5" w14:paraId="2C0E1838" w14:textId="77777777">
        <w:trPr>
          <w:trHeight w:val="339"/>
        </w:trPr>
        <w:tc>
          <w:tcPr>
            <w:tcW w:w="1871" w:type="dxa"/>
          </w:tcPr>
          <w:p w14:paraId="5D6D0216" w14:textId="22AD4974" w:rsidR="0083336F" w:rsidRDefault="0083336F" w:rsidP="008C2177">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9F5F6E9" w14:textId="33C3F270" w:rsidR="0083336F" w:rsidRDefault="0083336F" w:rsidP="008C2177">
            <w:pPr>
              <w:pStyle w:val="a9"/>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7ACC91CD" w14:textId="77777777">
        <w:trPr>
          <w:trHeight w:val="339"/>
        </w:trPr>
        <w:tc>
          <w:tcPr>
            <w:tcW w:w="1871" w:type="dxa"/>
          </w:tcPr>
          <w:p w14:paraId="6BF32B65" w14:textId="339D6E4C" w:rsidR="00CF4C1D" w:rsidRDefault="00CF4C1D" w:rsidP="00CF4C1D">
            <w:pPr>
              <w:pStyle w:val="a9"/>
              <w:spacing w:after="0" w:line="240" w:lineRule="auto"/>
              <w:rPr>
                <w:rFonts w:ascii="Times New Roman" w:hAnsi="Times New Roman"/>
                <w:szCs w:val="22"/>
                <w:lang w:eastAsia="zh-CN"/>
              </w:rPr>
            </w:pPr>
            <w:r w:rsidRPr="00E33266">
              <w:rPr>
                <w:rFonts w:ascii="Times New Roman" w:hAnsi="Times New Roman"/>
                <w:szCs w:val="22"/>
                <w:lang w:eastAsia="zh-CN"/>
              </w:rPr>
              <w:t>Samsung</w:t>
            </w:r>
          </w:p>
        </w:tc>
        <w:tc>
          <w:tcPr>
            <w:tcW w:w="8021" w:type="dxa"/>
          </w:tcPr>
          <w:p w14:paraId="6AD4A50B" w14:textId="399D2C8E" w:rsidR="00CF4C1D" w:rsidRPr="0083336F" w:rsidRDefault="00CF4C1D" w:rsidP="00CF4C1D">
            <w:pPr>
              <w:pStyle w:val="a9"/>
              <w:spacing w:after="0" w:line="240" w:lineRule="auto"/>
              <w:rPr>
                <w:rFonts w:ascii="Times New Roman" w:hAnsi="Times New Roman"/>
                <w:szCs w:val="22"/>
                <w:lang w:eastAsia="zh-CN"/>
              </w:rPr>
            </w:pPr>
            <w:r w:rsidRPr="00E33266">
              <w:rPr>
                <w:rFonts w:ascii="Times New Roman" w:hAnsi="Times New Roman"/>
                <w:szCs w:val="22"/>
                <w:lang w:eastAsia="zh-CN"/>
              </w:rPr>
              <w:t xml:space="preserve">We are ok with the proposal. </w:t>
            </w:r>
          </w:p>
        </w:tc>
      </w:tr>
      <w:tr w:rsidR="00E30559" w14:paraId="7D432C4D" w14:textId="77777777" w:rsidTr="00E30559">
        <w:trPr>
          <w:trHeight w:val="339"/>
        </w:trPr>
        <w:tc>
          <w:tcPr>
            <w:tcW w:w="1871" w:type="dxa"/>
          </w:tcPr>
          <w:p w14:paraId="5B3A190E"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EE011F7" w14:textId="77777777" w:rsidR="00E30559" w:rsidRDefault="00E30559" w:rsidP="00945D79">
            <w:pPr>
              <w:pStyle w:val="a9"/>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551E0F70" w14:textId="77777777" w:rsidR="00E30559" w:rsidRDefault="00E30559" w:rsidP="00945D79">
            <w:pPr>
              <w:pStyle w:val="a9"/>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rsidRPr="003D210A">
              <w:t xml:space="preserve">factory automation and industrial </w:t>
            </w:r>
            <w:proofErr w:type="spellStart"/>
            <w:r w:rsidRPr="003D210A">
              <w:t>IoT</w:t>
            </w:r>
            <w:proofErr w:type="spellEnd"/>
            <w:r w:rsidRPr="003D210A">
              <w:t xml:space="preserve"> applications</w:t>
            </w:r>
            <w:r>
              <w:t xml:space="preserve"> are questionable, since NR has been enhanced in FR1 and FR2 to address the required latency and reliability for a large range of </w:t>
            </w:r>
            <w:proofErr w:type="spellStart"/>
            <w:r>
              <w:t>IIoT</w:t>
            </w:r>
            <w:proofErr w:type="spellEnd"/>
            <w:r>
              <w:t xml:space="preserve"> use cases.</w:t>
            </w:r>
          </w:p>
        </w:tc>
      </w:tr>
      <w:tr w:rsidR="00CD7F12" w14:paraId="17E74237" w14:textId="77777777" w:rsidTr="009E78EE">
        <w:trPr>
          <w:trHeight w:val="339"/>
        </w:trPr>
        <w:tc>
          <w:tcPr>
            <w:tcW w:w="1871" w:type="dxa"/>
          </w:tcPr>
          <w:p w14:paraId="54E8347F" w14:textId="77777777" w:rsidR="00CD7F12" w:rsidRDefault="00CD7F12" w:rsidP="009E78EE">
            <w:pPr>
              <w:pStyle w:val="a9"/>
              <w:spacing w:after="0" w:line="240" w:lineRule="auto"/>
              <w:rPr>
                <w:rFonts w:ascii="Times New Roman" w:hAnsi="Times New Roman"/>
                <w:szCs w:val="22"/>
                <w:lang w:eastAsia="zh-CN"/>
              </w:rPr>
            </w:pPr>
          </w:p>
        </w:tc>
        <w:tc>
          <w:tcPr>
            <w:tcW w:w="8021" w:type="dxa"/>
          </w:tcPr>
          <w:p w14:paraId="6B32D376" w14:textId="77777777" w:rsidR="00CD7F12" w:rsidRDefault="00CD7F12" w:rsidP="009E78EE">
            <w:pPr>
              <w:pStyle w:val="a9"/>
              <w:spacing w:after="0" w:line="240" w:lineRule="auto"/>
              <w:rPr>
                <w:rFonts w:ascii="Times New Roman" w:hAnsi="Times New Roman"/>
                <w:szCs w:val="22"/>
                <w:lang w:eastAsia="zh-CN"/>
              </w:rPr>
            </w:pPr>
          </w:p>
        </w:tc>
      </w:tr>
      <w:tr w:rsidR="00CD7F12" w14:paraId="4453C800" w14:textId="77777777" w:rsidTr="009E78EE">
        <w:trPr>
          <w:trHeight w:val="339"/>
        </w:trPr>
        <w:tc>
          <w:tcPr>
            <w:tcW w:w="1871" w:type="dxa"/>
          </w:tcPr>
          <w:p w14:paraId="1DE404A2"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F928DB9"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D2C8103" w14:textId="77777777" w:rsidR="00CD7F12" w:rsidRDefault="00CD7F12" w:rsidP="00CD7F12">
      <w:pPr>
        <w:pStyle w:val="a9"/>
        <w:spacing w:after="0"/>
        <w:jc w:val="left"/>
        <w:rPr>
          <w:rFonts w:ascii="Times New Roman" w:hAnsi="Times New Roman"/>
          <w:szCs w:val="20"/>
          <w:lang w:eastAsia="zh-CN"/>
        </w:rPr>
      </w:pPr>
    </w:p>
    <w:p w14:paraId="0F5E4834" w14:textId="77777777" w:rsidR="00CD7F12" w:rsidRDefault="00CD7F12" w:rsidP="00CD7F12">
      <w:pPr>
        <w:pStyle w:val="5"/>
      </w:pPr>
      <w:r>
        <w:rPr>
          <w:highlight w:val="cyan"/>
        </w:rPr>
        <w:lastRenderedPageBreak/>
        <w:t>Proposal 2-2b for discussion:</w:t>
      </w:r>
      <w:r>
        <w:t xml:space="preserve"> </w:t>
      </w:r>
    </w:p>
    <w:p w14:paraId="2F04ACE3" w14:textId="77777777" w:rsidR="00CD7F12" w:rsidRDefault="00CD7F12" w:rsidP="00CD7F12">
      <w:pPr>
        <w:pStyle w:val="afb"/>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61694A91" w14:textId="77777777" w:rsidR="00CD7F12" w:rsidRDefault="00CD7F12" w:rsidP="00CD7F12">
      <w:pPr>
        <w:pStyle w:val="afb"/>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1F5E8F2B" w14:textId="77777777" w:rsidR="00CD7F12" w:rsidRDefault="00CD7F12" w:rsidP="00CD7F12">
      <w:pPr>
        <w:pStyle w:val="afb"/>
        <w:numPr>
          <w:ilvl w:val="0"/>
          <w:numId w:val="11"/>
        </w:numPr>
        <w:rPr>
          <w:rFonts w:ascii="Times New Roman" w:hAnsi="Times New Roman"/>
          <w:sz w:val="20"/>
          <w:szCs w:val="20"/>
        </w:rPr>
      </w:pPr>
      <w:r>
        <w:rPr>
          <w:rFonts w:ascii="Times New Roman" w:hAnsi="Times New Roman"/>
          <w:sz w:val="20"/>
          <w:szCs w:val="20"/>
        </w:rPr>
        <w:t>FFS how to derive timeline values</w:t>
      </w:r>
    </w:p>
    <w:p w14:paraId="09A72D15" w14:textId="77777777" w:rsidR="00CD7F12" w:rsidRDefault="00CD7F12" w:rsidP="00CD7F12">
      <w:pPr>
        <w:pStyle w:val="afb"/>
        <w:numPr>
          <w:ilvl w:val="1"/>
          <w:numId w:val="11"/>
        </w:numPr>
        <w:rPr>
          <w:rFonts w:ascii="Times New Roman" w:hAnsi="Times New Roman"/>
          <w:sz w:val="20"/>
          <w:szCs w:val="20"/>
        </w:rPr>
      </w:pPr>
      <w:r>
        <w:rPr>
          <w:rFonts w:ascii="Times New Roman" w:hAnsi="Times New Roman"/>
          <w:sz w:val="20"/>
          <w:szCs w:val="20"/>
        </w:rPr>
        <w:t>Case by case study</w:t>
      </w:r>
    </w:p>
    <w:p w14:paraId="6D79248A" w14:textId="77777777" w:rsidR="00CD7F12" w:rsidRDefault="00CD7F12" w:rsidP="00CD7F12">
      <w:pPr>
        <w:pStyle w:val="afb"/>
        <w:numPr>
          <w:ilvl w:val="1"/>
          <w:numId w:val="11"/>
        </w:numPr>
      </w:pPr>
      <w:r>
        <w:rPr>
          <w:rFonts w:ascii="Times New Roman" w:hAnsi="Times New Roman"/>
          <w:sz w:val="20"/>
          <w:szCs w:val="20"/>
        </w:rPr>
        <w:t>FFS: model based approach for selected timelines, e.g. exponential models, projection based on log-linear regression</w:t>
      </w:r>
    </w:p>
    <w:p w14:paraId="5B7BBEE3" w14:textId="77777777" w:rsidR="00CD7F12" w:rsidRDefault="00CD7F12" w:rsidP="00CD7F12">
      <w:pPr>
        <w:pStyle w:val="a9"/>
        <w:spacing w:after="0"/>
        <w:jc w:val="left"/>
        <w:rPr>
          <w:rFonts w:ascii="Times New Roman" w:hAnsi="Times New Roman"/>
          <w:szCs w:val="20"/>
          <w:lang w:eastAsia="zh-CN"/>
        </w:rPr>
      </w:pPr>
    </w:p>
    <w:p w14:paraId="3556F4F0" w14:textId="77777777" w:rsidR="00CD7F12" w:rsidRDefault="00CD7F12" w:rsidP="00CD7F12">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D7F12" w14:paraId="73B42E23" w14:textId="77777777" w:rsidTr="009E78EE">
        <w:trPr>
          <w:trHeight w:val="224"/>
        </w:trPr>
        <w:tc>
          <w:tcPr>
            <w:tcW w:w="1871" w:type="dxa"/>
            <w:shd w:val="clear" w:color="auto" w:fill="FFE599" w:themeFill="accent4" w:themeFillTint="66"/>
          </w:tcPr>
          <w:p w14:paraId="63FF794C"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DD37D8"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7B563605" w14:textId="77777777" w:rsidTr="009E78EE">
        <w:trPr>
          <w:trHeight w:val="339"/>
        </w:trPr>
        <w:tc>
          <w:tcPr>
            <w:tcW w:w="1871" w:type="dxa"/>
          </w:tcPr>
          <w:p w14:paraId="625AD84B" w14:textId="4398BAC3" w:rsidR="002D7DE6" w:rsidRPr="00D3144E" w:rsidRDefault="00204421" w:rsidP="002D7DE6">
            <w:pPr>
              <w:pStyle w:val="a9"/>
              <w:spacing w:after="0"/>
              <w:rPr>
                <w:rFonts w:ascii="Times New Roman" w:hAnsi="Times New Roman"/>
                <w:szCs w:val="22"/>
                <w:lang w:eastAsia="zh-CN"/>
              </w:rPr>
            </w:pPr>
            <w:r w:rsidRPr="00D3144E">
              <w:rPr>
                <w:rFonts w:ascii="Times New Roman" w:hAnsi="Times New Roman"/>
                <w:szCs w:val="22"/>
                <w:lang w:eastAsia="zh-CN"/>
              </w:rPr>
              <w:t>Lenovo, Motorola Mobility</w:t>
            </w:r>
          </w:p>
        </w:tc>
        <w:tc>
          <w:tcPr>
            <w:tcW w:w="8021" w:type="dxa"/>
          </w:tcPr>
          <w:p w14:paraId="52289E85" w14:textId="61A577B8" w:rsidR="002D7DE6" w:rsidRPr="00D3144E" w:rsidRDefault="00204421" w:rsidP="002D7DE6">
            <w:pPr>
              <w:pStyle w:val="a9"/>
              <w:spacing w:after="0" w:line="240" w:lineRule="auto"/>
              <w:rPr>
                <w:rFonts w:ascii="Times New Roman" w:hAnsi="Times New Roman"/>
                <w:szCs w:val="22"/>
                <w:lang w:eastAsia="zh-CN"/>
              </w:rPr>
            </w:pPr>
            <w:r w:rsidRPr="00D3144E">
              <w:rPr>
                <w:rFonts w:ascii="Times New Roman" w:hAnsi="Times New Roman"/>
                <w:szCs w:val="22"/>
                <w:lang w:eastAsia="zh-CN"/>
              </w:rPr>
              <w:t>We are fine with the proposal</w:t>
            </w:r>
          </w:p>
        </w:tc>
      </w:tr>
      <w:tr w:rsidR="00CD7F12" w14:paraId="5833278B" w14:textId="77777777" w:rsidTr="009E78EE">
        <w:trPr>
          <w:trHeight w:val="339"/>
        </w:trPr>
        <w:tc>
          <w:tcPr>
            <w:tcW w:w="1871" w:type="dxa"/>
          </w:tcPr>
          <w:p w14:paraId="356358A0" w14:textId="49D30F2F" w:rsidR="00CD7F12" w:rsidRDefault="00785351" w:rsidP="009E78E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3F4BC0E0" w14:textId="102A0F62" w:rsidR="00CD7F12" w:rsidRDefault="00785351" w:rsidP="009E78E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DD28C5" w14:paraId="19A9B1BE" w14:textId="77777777" w:rsidTr="009E78EE">
        <w:trPr>
          <w:trHeight w:val="339"/>
        </w:trPr>
        <w:tc>
          <w:tcPr>
            <w:tcW w:w="1871" w:type="dxa"/>
          </w:tcPr>
          <w:p w14:paraId="3D80D4FD" w14:textId="7E46A592" w:rsidR="00DD28C5" w:rsidRDefault="00DD28C5" w:rsidP="00DD28C5">
            <w:pPr>
              <w:pStyle w:val="a9"/>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277D16B" w14:textId="086B6DB5" w:rsidR="00DD28C5" w:rsidRDefault="006A59F4" w:rsidP="00DD28C5">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bl>
    <w:p w14:paraId="1E147E86" w14:textId="77777777" w:rsidR="00CD7F12" w:rsidRDefault="00CD7F12" w:rsidP="00CD7F12">
      <w:pPr>
        <w:pStyle w:val="a9"/>
        <w:spacing w:after="0"/>
        <w:jc w:val="left"/>
        <w:rPr>
          <w:rFonts w:ascii="Times New Roman" w:hAnsi="Times New Roman"/>
          <w:szCs w:val="20"/>
          <w:lang w:eastAsia="zh-CN"/>
        </w:rPr>
      </w:pPr>
    </w:p>
    <w:p w14:paraId="2B462050" w14:textId="77777777" w:rsidR="00A3481F" w:rsidRPr="00E30559" w:rsidRDefault="00A3481F">
      <w:pPr>
        <w:pStyle w:val="a9"/>
        <w:spacing w:after="0"/>
        <w:jc w:val="left"/>
        <w:rPr>
          <w:rFonts w:ascii="Times New Roman" w:hAnsi="Times New Roman"/>
          <w:szCs w:val="20"/>
          <w:lang w:eastAsia="zh-CN"/>
        </w:rPr>
      </w:pPr>
    </w:p>
    <w:p w14:paraId="3C526884" w14:textId="77777777" w:rsidR="00A3481F" w:rsidRDefault="00A3481F">
      <w:pPr>
        <w:pStyle w:val="a9"/>
        <w:spacing w:after="0"/>
        <w:jc w:val="left"/>
        <w:rPr>
          <w:rFonts w:ascii="Times New Roman" w:hAnsi="Times New Roman"/>
          <w:szCs w:val="20"/>
          <w:lang w:eastAsia="zh-CN"/>
        </w:rPr>
      </w:pPr>
    </w:p>
    <w:p w14:paraId="4080666C" w14:textId="77777777" w:rsidR="00A3481F" w:rsidRDefault="00A3481F">
      <w:pPr>
        <w:rPr>
          <w:lang w:val="en-GB"/>
        </w:rPr>
      </w:pPr>
    </w:p>
    <w:p w14:paraId="18E6083E" w14:textId="77777777" w:rsidR="00A3481F" w:rsidRDefault="00F03097">
      <w:pPr>
        <w:pStyle w:val="4"/>
        <w:numPr>
          <w:ilvl w:val="3"/>
          <w:numId w:val="19"/>
        </w:numPr>
      </w:pPr>
      <w:r>
        <w:t>Dependence and order of discussion</w:t>
      </w:r>
    </w:p>
    <w:p w14:paraId="4BD6DF2E" w14:textId="77777777" w:rsidR="00A3481F" w:rsidRDefault="00F03097">
      <w:pPr>
        <w:rPr>
          <w:lang w:val="en-GB"/>
        </w:rPr>
      </w:pPr>
      <w:r>
        <w:rPr>
          <w:lang w:val="en-GB"/>
        </w:rPr>
        <w:t>Several contributions mentioned the dependence of determining some UE processing timeline with some related discussions.</w:t>
      </w:r>
    </w:p>
    <w:p w14:paraId="0D3CCB72" w14:textId="77777777" w:rsidR="00A3481F" w:rsidRDefault="00F03097">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0557ED2" w14:textId="77777777" w:rsidR="00A3481F" w:rsidRDefault="00F03097">
      <w:pPr>
        <w:rPr>
          <w:lang w:eastAsia="zh-CN"/>
        </w:rPr>
      </w:pPr>
      <w:r>
        <w:rPr>
          <w:lang w:val="en-GB"/>
        </w:rPr>
        <w:t xml:space="preserve">[3, ZTE] and [17, LG] proposed to </w:t>
      </w:r>
      <w:r>
        <w:rPr>
          <w:lang w:eastAsia="zh-CN"/>
        </w:rPr>
        <w:t xml:space="preserve">consider the phase noise estimation and compensation time on timeline design. </w:t>
      </w:r>
    </w:p>
    <w:p w14:paraId="1AEF3727" w14:textId="77777777" w:rsidR="00A3481F" w:rsidRDefault="00F03097">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6238631" w14:textId="77777777" w:rsidR="00A3481F" w:rsidRDefault="00F03097">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7BDFFA63" w14:textId="77777777" w:rsidR="00A3481F" w:rsidRDefault="00F03097">
      <w:pPr>
        <w:rPr>
          <w:lang w:val="en-GB"/>
        </w:rPr>
      </w:pPr>
      <w:r>
        <w:rPr>
          <w:lang w:val="en-GB"/>
        </w:rPr>
        <w:t>[24, Apple] suggested an order for discussion with three groups, (1) independently specified, (2) dependent on the values of group 1, (3) dependent on progress in other sub-agenda items.</w:t>
      </w:r>
    </w:p>
    <w:p w14:paraId="5A959A1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Moderator’s comment:</w:t>
      </w:r>
    </w:p>
    <w:p w14:paraId="3844E3AF"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5DF7210" w14:textId="77777777" w:rsidR="00A3481F" w:rsidRDefault="00A3481F">
      <w:pPr>
        <w:pStyle w:val="a9"/>
        <w:spacing w:after="0"/>
        <w:rPr>
          <w:rFonts w:ascii="Times New Roman" w:hAnsi="Times New Roman"/>
          <w:szCs w:val="20"/>
          <w:lang w:eastAsia="zh-CN"/>
        </w:rPr>
      </w:pPr>
    </w:p>
    <w:p w14:paraId="2827A036" w14:textId="77777777" w:rsidR="00A3481F" w:rsidRDefault="00F03097">
      <w:pPr>
        <w:pStyle w:val="5"/>
      </w:pPr>
      <w:r>
        <w:rPr>
          <w:highlight w:val="cyan"/>
        </w:rPr>
        <w:t>Proposal 2-3 for discussion:</w:t>
      </w:r>
      <w:r>
        <w:t xml:space="preserve"> </w:t>
      </w:r>
    </w:p>
    <w:p w14:paraId="133A0DA3"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529EDC6" w14:textId="77777777" w:rsidR="00A3481F" w:rsidRDefault="00F03097">
      <w:pPr>
        <w:pStyle w:val="afb"/>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24938A51" w14:textId="77777777" w:rsidR="00A3481F" w:rsidRDefault="00F03097">
      <w:pPr>
        <w:pStyle w:val="afb"/>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4B2E008B" w14:textId="77777777" w:rsidR="00A3481F" w:rsidRDefault="00A3481F">
      <w:pPr>
        <w:pStyle w:val="a9"/>
        <w:spacing w:after="0"/>
        <w:rPr>
          <w:rFonts w:ascii="Times New Roman" w:hAnsi="Times New Roman"/>
          <w:szCs w:val="20"/>
          <w:lang w:eastAsia="zh-CN"/>
        </w:rPr>
      </w:pPr>
    </w:p>
    <w:p w14:paraId="3ED7BA6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and/or suggestions if any.</w:t>
      </w:r>
    </w:p>
    <w:tbl>
      <w:tblPr>
        <w:tblStyle w:val="af2"/>
        <w:tblW w:w="9892" w:type="dxa"/>
        <w:tblLayout w:type="fixed"/>
        <w:tblLook w:val="04A0" w:firstRow="1" w:lastRow="0" w:firstColumn="1" w:lastColumn="0" w:noHBand="0" w:noVBand="1"/>
      </w:tblPr>
      <w:tblGrid>
        <w:gridCol w:w="1871"/>
        <w:gridCol w:w="8021"/>
      </w:tblGrid>
      <w:tr w:rsidR="00A3481F" w14:paraId="5C774413" w14:textId="77777777">
        <w:trPr>
          <w:trHeight w:val="224"/>
        </w:trPr>
        <w:tc>
          <w:tcPr>
            <w:tcW w:w="1871" w:type="dxa"/>
            <w:shd w:val="clear" w:color="auto" w:fill="FFE599" w:themeFill="accent4" w:themeFillTint="66"/>
          </w:tcPr>
          <w:p w14:paraId="7516B617"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35484CC"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94EE037" w14:textId="77777777">
        <w:trPr>
          <w:trHeight w:val="339"/>
        </w:trPr>
        <w:tc>
          <w:tcPr>
            <w:tcW w:w="1871" w:type="dxa"/>
          </w:tcPr>
          <w:p w14:paraId="667B6F0F" w14:textId="77777777" w:rsidR="00A3481F" w:rsidRDefault="00F03097">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8608158"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A3481F" w14:paraId="476AE3CD" w14:textId="77777777">
        <w:trPr>
          <w:trHeight w:val="339"/>
        </w:trPr>
        <w:tc>
          <w:tcPr>
            <w:tcW w:w="1871" w:type="dxa"/>
          </w:tcPr>
          <w:p w14:paraId="01FC7041"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4C6B320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0CE9B14E" w14:textId="77777777">
        <w:trPr>
          <w:trHeight w:val="339"/>
        </w:trPr>
        <w:tc>
          <w:tcPr>
            <w:tcW w:w="1871" w:type="dxa"/>
          </w:tcPr>
          <w:p w14:paraId="6AB2153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4CE51F2C"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7EE8E256" w14:textId="77777777">
        <w:trPr>
          <w:trHeight w:val="339"/>
        </w:trPr>
        <w:tc>
          <w:tcPr>
            <w:tcW w:w="1871" w:type="dxa"/>
          </w:tcPr>
          <w:p w14:paraId="7C43BA6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D52DCAE"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4FF39BD" w14:textId="77777777">
        <w:trPr>
          <w:trHeight w:val="339"/>
        </w:trPr>
        <w:tc>
          <w:tcPr>
            <w:tcW w:w="1871" w:type="dxa"/>
          </w:tcPr>
          <w:p w14:paraId="4740095C"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EB3DBAB"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A3481F" w14:paraId="6887602F" w14:textId="77777777">
        <w:trPr>
          <w:trHeight w:val="339"/>
        </w:trPr>
        <w:tc>
          <w:tcPr>
            <w:tcW w:w="1871" w:type="dxa"/>
          </w:tcPr>
          <w:p w14:paraId="5E56E2FF"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4F3A96"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A3481F" w14:paraId="6E61F2A2" w14:textId="77777777">
        <w:trPr>
          <w:trHeight w:val="339"/>
        </w:trPr>
        <w:tc>
          <w:tcPr>
            <w:tcW w:w="1871" w:type="dxa"/>
          </w:tcPr>
          <w:p w14:paraId="2C81E728" w14:textId="77777777" w:rsidR="00A3481F" w:rsidRDefault="00F03097">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E8DBB95" w14:textId="77777777" w:rsidR="00A3481F" w:rsidRDefault="00F03097">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A3481F" w14:paraId="5DB769C0" w14:textId="77777777">
        <w:trPr>
          <w:trHeight w:val="339"/>
        </w:trPr>
        <w:tc>
          <w:tcPr>
            <w:tcW w:w="1871" w:type="dxa"/>
          </w:tcPr>
          <w:p w14:paraId="3EA610D6"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3E0AF72"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A3481F" w14:paraId="399E1C91" w14:textId="77777777">
        <w:trPr>
          <w:trHeight w:val="339"/>
        </w:trPr>
        <w:tc>
          <w:tcPr>
            <w:tcW w:w="1871" w:type="dxa"/>
          </w:tcPr>
          <w:p w14:paraId="6060D393" w14:textId="77777777" w:rsidR="00A3481F" w:rsidRDefault="00F0309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DA18CA9" w14:textId="77777777" w:rsidR="00A3481F" w:rsidRDefault="00F03097">
            <w:pPr>
              <w:pStyle w:val="a9"/>
              <w:spacing w:after="0" w:line="240" w:lineRule="auto"/>
              <w:rPr>
                <w:rFonts w:ascii="Times New Roman" w:hAnsi="Times New Roman"/>
                <w:szCs w:val="20"/>
                <w:lang w:eastAsia="zh-CN"/>
              </w:rPr>
            </w:pPr>
            <w:r>
              <w:rPr>
                <w:rFonts w:ascii="Times New Roman" w:hAnsi="Times New Roman"/>
                <w:lang w:eastAsia="zh-CN"/>
              </w:rPr>
              <w:t>Support the proposal.</w:t>
            </w:r>
          </w:p>
        </w:tc>
      </w:tr>
      <w:tr w:rsidR="00A3481F" w14:paraId="1B1D87FB" w14:textId="77777777">
        <w:trPr>
          <w:trHeight w:val="339"/>
        </w:trPr>
        <w:tc>
          <w:tcPr>
            <w:tcW w:w="1871" w:type="dxa"/>
          </w:tcPr>
          <w:p w14:paraId="01BAB32F"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78B0A4"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Support the proposal</w:t>
            </w:r>
          </w:p>
        </w:tc>
      </w:tr>
      <w:tr w:rsidR="00A3481F" w14:paraId="61AF964B" w14:textId="77777777">
        <w:trPr>
          <w:trHeight w:val="339"/>
        </w:trPr>
        <w:tc>
          <w:tcPr>
            <w:tcW w:w="1871" w:type="dxa"/>
          </w:tcPr>
          <w:p w14:paraId="56F6711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75D4F14"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A3481F" w14:paraId="62DBABB4" w14:textId="77777777">
        <w:trPr>
          <w:trHeight w:val="339"/>
        </w:trPr>
        <w:tc>
          <w:tcPr>
            <w:tcW w:w="1871" w:type="dxa"/>
          </w:tcPr>
          <w:p w14:paraId="2825A7E5"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7A6BE34"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08DABBE4" w14:textId="77777777">
        <w:trPr>
          <w:trHeight w:val="339"/>
        </w:trPr>
        <w:tc>
          <w:tcPr>
            <w:tcW w:w="1871" w:type="dxa"/>
          </w:tcPr>
          <w:p w14:paraId="2056F7ED"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3720947"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A3481F" w14:paraId="45336684" w14:textId="77777777">
        <w:trPr>
          <w:trHeight w:val="339"/>
        </w:trPr>
        <w:tc>
          <w:tcPr>
            <w:tcW w:w="1871" w:type="dxa"/>
          </w:tcPr>
          <w:p w14:paraId="4A66DE2A"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765BDE8"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38321C2A" w14:textId="77777777">
        <w:trPr>
          <w:trHeight w:val="339"/>
        </w:trPr>
        <w:tc>
          <w:tcPr>
            <w:tcW w:w="1871" w:type="dxa"/>
          </w:tcPr>
          <w:p w14:paraId="5FF0ABBF"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EF99767"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A3481F" w14:paraId="31AFAB11" w14:textId="77777777">
        <w:trPr>
          <w:trHeight w:val="339"/>
        </w:trPr>
        <w:tc>
          <w:tcPr>
            <w:tcW w:w="1871" w:type="dxa"/>
          </w:tcPr>
          <w:p w14:paraId="756F579D"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B811281"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A3481F" w14:paraId="6B037236" w14:textId="77777777">
        <w:trPr>
          <w:trHeight w:val="339"/>
        </w:trPr>
        <w:tc>
          <w:tcPr>
            <w:tcW w:w="1871" w:type="dxa"/>
          </w:tcPr>
          <w:p w14:paraId="3B427A9A"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0662E1B"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32FC7CD4" w14:textId="77777777">
        <w:trPr>
          <w:trHeight w:val="339"/>
        </w:trPr>
        <w:tc>
          <w:tcPr>
            <w:tcW w:w="1871" w:type="dxa"/>
          </w:tcPr>
          <w:p w14:paraId="7E41687E"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2E52A123" w14:textId="77777777" w:rsidR="00A3481F" w:rsidRDefault="00F0309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559DB476" w14:textId="77777777">
        <w:trPr>
          <w:trHeight w:val="339"/>
        </w:trPr>
        <w:tc>
          <w:tcPr>
            <w:tcW w:w="1871" w:type="dxa"/>
          </w:tcPr>
          <w:p w14:paraId="1B4DA4F0" w14:textId="77777777" w:rsidR="00A3481F" w:rsidRDefault="00A3481F">
            <w:pPr>
              <w:pStyle w:val="a9"/>
              <w:spacing w:after="0" w:line="240" w:lineRule="auto"/>
              <w:rPr>
                <w:rFonts w:ascii="Times New Roman" w:eastAsia="MS PMincho" w:hAnsi="Times New Roman"/>
                <w:szCs w:val="20"/>
                <w:lang w:eastAsia="ja-JP"/>
              </w:rPr>
            </w:pPr>
          </w:p>
        </w:tc>
        <w:tc>
          <w:tcPr>
            <w:tcW w:w="8021" w:type="dxa"/>
          </w:tcPr>
          <w:p w14:paraId="0CBD4F73" w14:textId="77777777" w:rsidR="00A3481F" w:rsidRDefault="00A3481F">
            <w:pPr>
              <w:pStyle w:val="a9"/>
              <w:spacing w:after="0" w:line="240" w:lineRule="auto"/>
              <w:rPr>
                <w:rFonts w:ascii="Times New Roman" w:eastAsia="MS PMincho" w:hAnsi="Times New Roman"/>
                <w:szCs w:val="20"/>
                <w:lang w:eastAsia="ja-JP"/>
              </w:rPr>
            </w:pPr>
          </w:p>
        </w:tc>
      </w:tr>
      <w:tr w:rsidR="00A3481F" w14:paraId="3D9A5B81" w14:textId="77777777">
        <w:trPr>
          <w:trHeight w:val="339"/>
        </w:trPr>
        <w:tc>
          <w:tcPr>
            <w:tcW w:w="1871" w:type="dxa"/>
          </w:tcPr>
          <w:p w14:paraId="1E20E9DC"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FB87256"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12075025"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B245F2" w14:paraId="25DE3904" w14:textId="77777777">
        <w:trPr>
          <w:trHeight w:val="339"/>
        </w:trPr>
        <w:tc>
          <w:tcPr>
            <w:tcW w:w="1871" w:type="dxa"/>
          </w:tcPr>
          <w:p w14:paraId="28256873" w14:textId="66545183" w:rsidR="00B245F2" w:rsidRDefault="00B245F2">
            <w:pPr>
              <w:pStyle w:val="a9"/>
              <w:spacing w:after="0" w:line="240" w:lineRule="auto"/>
              <w:rPr>
                <w:rFonts w:ascii="Times New Roman" w:eastAsia="MS PMincho" w:hAnsi="Times New Roman"/>
                <w:szCs w:val="20"/>
                <w:lang w:eastAsia="ja-JP"/>
              </w:rPr>
            </w:pPr>
          </w:p>
        </w:tc>
        <w:tc>
          <w:tcPr>
            <w:tcW w:w="8021" w:type="dxa"/>
          </w:tcPr>
          <w:p w14:paraId="3E24D3CD" w14:textId="77777777" w:rsidR="00B245F2" w:rsidRDefault="00B245F2">
            <w:pPr>
              <w:pStyle w:val="a9"/>
              <w:spacing w:after="0" w:line="240" w:lineRule="auto"/>
              <w:rPr>
                <w:rFonts w:ascii="Times New Roman" w:eastAsia="MS PMincho" w:hAnsi="Times New Roman"/>
                <w:szCs w:val="20"/>
                <w:lang w:eastAsia="ja-JP"/>
              </w:rPr>
            </w:pPr>
          </w:p>
        </w:tc>
      </w:tr>
    </w:tbl>
    <w:p w14:paraId="65B54950" w14:textId="77777777" w:rsidR="00A3481F" w:rsidRDefault="00A3481F">
      <w:pPr>
        <w:pStyle w:val="a9"/>
        <w:spacing w:after="0"/>
        <w:jc w:val="left"/>
        <w:rPr>
          <w:rFonts w:ascii="Times New Roman" w:hAnsi="Times New Roman"/>
          <w:szCs w:val="20"/>
          <w:lang w:eastAsia="zh-CN"/>
        </w:rPr>
      </w:pPr>
    </w:p>
    <w:p w14:paraId="76CA8004" w14:textId="77777777" w:rsidR="00A3481F" w:rsidRDefault="00F03097">
      <w:pPr>
        <w:pStyle w:val="5"/>
      </w:pPr>
      <w:r>
        <w:rPr>
          <w:highlight w:val="cyan"/>
        </w:rPr>
        <w:t>Proposal 2-3a for discussion:</w:t>
      </w:r>
      <w:r>
        <w:t xml:space="preserve"> </w:t>
      </w:r>
    </w:p>
    <w:p w14:paraId="519E0041" w14:textId="77777777" w:rsidR="00A3481F" w:rsidRDefault="00F03097">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57C9F8C" w14:textId="77777777" w:rsidR="00A3481F" w:rsidRDefault="00F03097">
      <w:pPr>
        <w:pStyle w:val="afb"/>
        <w:numPr>
          <w:ilvl w:val="0"/>
          <w:numId w:val="20"/>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090180D9" w14:textId="77777777" w:rsidR="00A3481F" w:rsidRDefault="00F03097">
      <w:pPr>
        <w:pStyle w:val="afb"/>
        <w:numPr>
          <w:ilvl w:val="0"/>
          <w:numId w:val="20"/>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9B8C725" w14:textId="77777777" w:rsidR="00A3481F" w:rsidRDefault="00F03097">
      <w:pPr>
        <w:pStyle w:val="afb"/>
        <w:numPr>
          <w:ilvl w:val="0"/>
          <w:numId w:val="20"/>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0BCA6C3" w14:textId="77777777" w:rsidR="00A3481F" w:rsidRDefault="00A3481F">
      <w:pPr>
        <w:rPr>
          <w:lang w:val="en-GB"/>
        </w:rPr>
      </w:pPr>
    </w:p>
    <w:p w14:paraId="40567C41" w14:textId="77777777" w:rsidR="00A3481F" w:rsidRDefault="00F03097">
      <w:pPr>
        <w:pStyle w:val="a9"/>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af2"/>
        <w:tblW w:w="9892" w:type="dxa"/>
        <w:tblLayout w:type="fixed"/>
        <w:tblLook w:val="04A0" w:firstRow="1" w:lastRow="0" w:firstColumn="1" w:lastColumn="0" w:noHBand="0" w:noVBand="1"/>
      </w:tblPr>
      <w:tblGrid>
        <w:gridCol w:w="1871"/>
        <w:gridCol w:w="8021"/>
      </w:tblGrid>
      <w:tr w:rsidR="00A3481F" w14:paraId="2882599E" w14:textId="77777777">
        <w:trPr>
          <w:trHeight w:val="224"/>
        </w:trPr>
        <w:tc>
          <w:tcPr>
            <w:tcW w:w="1871" w:type="dxa"/>
            <w:shd w:val="clear" w:color="auto" w:fill="FFE599" w:themeFill="accent4" w:themeFillTint="66"/>
          </w:tcPr>
          <w:p w14:paraId="50E9954A"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C112342"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30A1213" w14:textId="77777777">
        <w:trPr>
          <w:trHeight w:val="339"/>
        </w:trPr>
        <w:tc>
          <w:tcPr>
            <w:tcW w:w="1871" w:type="dxa"/>
          </w:tcPr>
          <w:p w14:paraId="2BB4D68B" w14:textId="77777777" w:rsidR="00A3481F" w:rsidRDefault="00F0309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3976BA9" w14:textId="77777777" w:rsidR="00A3481F" w:rsidRDefault="00F0309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A3481F" w14:paraId="55A2C896" w14:textId="77777777">
        <w:trPr>
          <w:trHeight w:val="339"/>
        </w:trPr>
        <w:tc>
          <w:tcPr>
            <w:tcW w:w="1871" w:type="dxa"/>
          </w:tcPr>
          <w:p w14:paraId="64646161" w14:textId="77777777" w:rsidR="00A3481F" w:rsidRDefault="00F03097">
            <w:pPr>
              <w:pStyle w:val="a9"/>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79F8B774"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A3481F" w14:paraId="19CA59F0" w14:textId="77777777">
        <w:trPr>
          <w:trHeight w:val="339"/>
        </w:trPr>
        <w:tc>
          <w:tcPr>
            <w:tcW w:w="1871" w:type="dxa"/>
          </w:tcPr>
          <w:p w14:paraId="60F60E9D"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A9B7AFE" w14:textId="77777777" w:rsidR="00A3481F" w:rsidRDefault="00F0309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A3481F" w14:paraId="5EA2C0DE" w14:textId="77777777">
        <w:trPr>
          <w:trHeight w:val="339"/>
        </w:trPr>
        <w:tc>
          <w:tcPr>
            <w:tcW w:w="1871" w:type="dxa"/>
          </w:tcPr>
          <w:p w14:paraId="02E902BD"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01AC921" w14:textId="77777777" w:rsidR="00A3481F" w:rsidRDefault="00F03097">
            <w:pPr>
              <w:pStyle w:val="a9"/>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A3481F" w14:paraId="712F30FC" w14:textId="77777777">
        <w:trPr>
          <w:trHeight w:val="339"/>
        </w:trPr>
        <w:tc>
          <w:tcPr>
            <w:tcW w:w="1871" w:type="dxa"/>
          </w:tcPr>
          <w:p w14:paraId="24CDF93D"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0CDF64EB"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A3481F" w14:paraId="0BEAE833" w14:textId="77777777">
        <w:trPr>
          <w:trHeight w:val="339"/>
        </w:trPr>
        <w:tc>
          <w:tcPr>
            <w:tcW w:w="1871" w:type="dxa"/>
          </w:tcPr>
          <w:p w14:paraId="3A77146E"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557948F" w14:textId="77777777" w:rsidR="00A3481F" w:rsidRDefault="00F0309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A3481F" w14:paraId="43DF763B" w14:textId="77777777">
        <w:trPr>
          <w:trHeight w:val="339"/>
        </w:trPr>
        <w:tc>
          <w:tcPr>
            <w:tcW w:w="1871" w:type="dxa"/>
          </w:tcPr>
          <w:p w14:paraId="4DDAB37C" w14:textId="77777777" w:rsidR="00A3481F" w:rsidRDefault="00F03097">
            <w:pPr>
              <w:pStyle w:val="a9"/>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A247669" w14:textId="77777777" w:rsidR="00A3481F" w:rsidRDefault="00F0309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A3481F" w14:paraId="07CCC5AF" w14:textId="77777777">
        <w:trPr>
          <w:trHeight w:val="339"/>
        </w:trPr>
        <w:tc>
          <w:tcPr>
            <w:tcW w:w="1871" w:type="dxa"/>
          </w:tcPr>
          <w:p w14:paraId="6EC79856" w14:textId="77777777" w:rsidR="00A3481F" w:rsidRDefault="00F03097">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A2C1273" w14:textId="77777777" w:rsidR="00A3481F" w:rsidRDefault="00F03097">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F03097" w14:paraId="551A4E83" w14:textId="77777777">
        <w:trPr>
          <w:trHeight w:val="339"/>
        </w:trPr>
        <w:tc>
          <w:tcPr>
            <w:tcW w:w="1871" w:type="dxa"/>
          </w:tcPr>
          <w:p w14:paraId="39C0DAFA" w14:textId="7060354E" w:rsidR="00F03097"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69D8C40" w14:textId="2AAAA4FD" w:rsidR="00F03097"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7721B5" w:rsidRPr="007721B5" w14:paraId="5566B4D3" w14:textId="77777777">
        <w:trPr>
          <w:trHeight w:val="339"/>
        </w:trPr>
        <w:tc>
          <w:tcPr>
            <w:tcW w:w="1871" w:type="dxa"/>
          </w:tcPr>
          <w:p w14:paraId="737BCDB0" w14:textId="0BBD0F4A"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F8ED3F8" w14:textId="6F0040E1"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proposal 2-3a.</w:t>
            </w:r>
          </w:p>
        </w:tc>
      </w:tr>
      <w:tr w:rsidR="008133FF" w:rsidRPr="007721B5" w14:paraId="70E3339A" w14:textId="77777777">
        <w:trPr>
          <w:trHeight w:val="339"/>
        </w:trPr>
        <w:tc>
          <w:tcPr>
            <w:tcW w:w="1871" w:type="dxa"/>
          </w:tcPr>
          <w:p w14:paraId="764B2775" w14:textId="172A9D7F" w:rsidR="008133FF" w:rsidRPr="007721B5" w:rsidRDefault="008133FF"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C35A40C" w14:textId="472FD49C" w:rsidR="008133FF" w:rsidRPr="007721B5" w:rsidRDefault="008133FF" w:rsidP="007721B5">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8C2177" w:rsidRPr="007721B5" w14:paraId="00A3C114" w14:textId="77777777">
        <w:trPr>
          <w:trHeight w:val="339"/>
        </w:trPr>
        <w:tc>
          <w:tcPr>
            <w:tcW w:w="1871" w:type="dxa"/>
          </w:tcPr>
          <w:p w14:paraId="4467662D" w14:textId="29F33AA6" w:rsidR="008C2177" w:rsidRDefault="008C2177" w:rsidP="007721B5">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DC7AF7A" w14:textId="4D2EFEF0" w:rsidR="008C2177" w:rsidRDefault="008C2177" w:rsidP="007721B5">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B245F2" w:rsidRPr="007721B5" w14:paraId="3CDB380F" w14:textId="77777777">
        <w:trPr>
          <w:trHeight w:val="339"/>
        </w:trPr>
        <w:tc>
          <w:tcPr>
            <w:tcW w:w="1871" w:type="dxa"/>
          </w:tcPr>
          <w:p w14:paraId="1B029F5F" w14:textId="41027808" w:rsidR="00B245F2" w:rsidRDefault="00B245F2" w:rsidP="007721B5">
            <w:pPr>
              <w:pStyle w:val="a9"/>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EA8CD5D" w14:textId="4ACF49B0" w:rsidR="00B245F2" w:rsidRDefault="00B245F2" w:rsidP="007721B5">
            <w:pPr>
              <w:pStyle w:val="a9"/>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83336F" w:rsidRPr="007721B5" w14:paraId="5022CB73" w14:textId="77777777">
        <w:trPr>
          <w:trHeight w:val="339"/>
        </w:trPr>
        <w:tc>
          <w:tcPr>
            <w:tcW w:w="1871" w:type="dxa"/>
          </w:tcPr>
          <w:p w14:paraId="356E53B9" w14:textId="54AF17F8" w:rsidR="0083336F" w:rsidRDefault="0083336F" w:rsidP="007721B5">
            <w:pPr>
              <w:pStyle w:val="a9"/>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648EAA29" w14:textId="61E3CB79" w:rsidR="0083336F" w:rsidRDefault="0083336F" w:rsidP="007721B5">
            <w:pPr>
              <w:pStyle w:val="a9"/>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6CCF8994" w14:textId="77777777">
        <w:trPr>
          <w:trHeight w:val="339"/>
        </w:trPr>
        <w:tc>
          <w:tcPr>
            <w:tcW w:w="1871" w:type="dxa"/>
          </w:tcPr>
          <w:p w14:paraId="084FC762" w14:textId="68F6C73A" w:rsidR="00CF4C1D" w:rsidRDefault="00CF4C1D" w:rsidP="00CF4C1D">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7A0BF15" w14:textId="5E45EE8F" w:rsidR="00CF4C1D" w:rsidRPr="0083336F" w:rsidRDefault="00CF4C1D" w:rsidP="00CF4C1D">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A6B0068" w14:textId="77777777" w:rsidTr="00E30559">
        <w:trPr>
          <w:trHeight w:val="339"/>
        </w:trPr>
        <w:tc>
          <w:tcPr>
            <w:tcW w:w="1871" w:type="dxa"/>
          </w:tcPr>
          <w:p w14:paraId="4DFD352C"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5EDAF4E"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D7F12" w14:paraId="79A3C218" w14:textId="77777777" w:rsidTr="009E78EE">
        <w:trPr>
          <w:trHeight w:val="339"/>
        </w:trPr>
        <w:tc>
          <w:tcPr>
            <w:tcW w:w="1871" w:type="dxa"/>
          </w:tcPr>
          <w:p w14:paraId="2ED8F0A2" w14:textId="77777777" w:rsidR="00CD7F12" w:rsidRDefault="00CD7F12" w:rsidP="009E78EE">
            <w:pPr>
              <w:pStyle w:val="a9"/>
              <w:spacing w:after="0" w:line="240" w:lineRule="auto"/>
              <w:rPr>
                <w:rFonts w:ascii="Times New Roman" w:hAnsi="Times New Roman"/>
                <w:szCs w:val="22"/>
                <w:lang w:eastAsia="zh-CN"/>
              </w:rPr>
            </w:pPr>
          </w:p>
        </w:tc>
        <w:tc>
          <w:tcPr>
            <w:tcW w:w="8021" w:type="dxa"/>
          </w:tcPr>
          <w:p w14:paraId="5394418E" w14:textId="77777777" w:rsidR="00CD7F12" w:rsidRDefault="00CD7F12" w:rsidP="009E78EE">
            <w:pPr>
              <w:pStyle w:val="a9"/>
              <w:spacing w:after="0" w:line="240" w:lineRule="auto"/>
              <w:rPr>
                <w:rFonts w:ascii="Times New Roman" w:hAnsi="Times New Roman"/>
                <w:szCs w:val="22"/>
                <w:lang w:eastAsia="zh-CN"/>
              </w:rPr>
            </w:pPr>
          </w:p>
        </w:tc>
      </w:tr>
      <w:tr w:rsidR="00CD7F12" w14:paraId="549A5589" w14:textId="77777777" w:rsidTr="009E78EE">
        <w:trPr>
          <w:trHeight w:val="339"/>
        </w:trPr>
        <w:tc>
          <w:tcPr>
            <w:tcW w:w="1871" w:type="dxa"/>
          </w:tcPr>
          <w:p w14:paraId="1A5A06EF"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AC8CE2D"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FD043A8" w14:textId="77777777" w:rsidR="00CD7F12" w:rsidRDefault="00CD7F12" w:rsidP="00CD7F12">
      <w:pPr>
        <w:rPr>
          <w:lang w:val="en-GB"/>
        </w:rPr>
      </w:pPr>
      <w:r>
        <w:rPr>
          <w:lang w:val="en-GB"/>
        </w:rPr>
        <w:t xml:space="preserve">  </w:t>
      </w:r>
    </w:p>
    <w:p w14:paraId="33C06A89" w14:textId="77777777" w:rsidR="00CD7F12" w:rsidRDefault="00CD7F12" w:rsidP="00CD7F12">
      <w:pPr>
        <w:pStyle w:val="5"/>
      </w:pPr>
      <w:r>
        <w:rPr>
          <w:highlight w:val="cyan"/>
        </w:rPr>
        <w:t>Proposal 2-3b for discussion:</w:t>
      </w:r>
      <w:r>
        <w:t xml:space="preserve"> </w:t>
      </w:r>
    </w:p>
    <w:p w14:paraId="77C3CFD3" w14:textId="77777777" w:rsidR="00CD7F12" w:rsidRPr="00BA43AC" w:rsidRDefault="00CD7F12" w:rsidP="00CD7F12">
      <w:pPr>
        <w:pStyle w:val="afb"/>
        <w:numPr>
          <w:ilvl w:val="0"/>
          <w:numId w:val="34"/>
        </w:numPr>
        <w:rPr>
          <w:rFonts w:asciiTheme="minorHAnsi" w:hAnsiTheme="minorHAnsi" w:cstheme="minorHAnsi"/>
          <w:sz w:val="20"/>
          <w:szCs w:val="20"/>
        </w:rPr>
      </w:pPr>
      <w:r w:rsidRPr="00BA43AC">
        <w:rPr>
          <w:rFonts w:asciiTheme="minorHAnsi" w:hAnsiTheme="minorHAnsi" w:cstheme="minorHAnsi"/>
          <w:sz w:val="20"/>
          <w:szCs w:val="20"/>
        </w:rPr>
        <w:t>The following UE processing timelines are prioritized for discussion</w:t>
      </w:r>
    </w:p>
    <w:p w14:paraId="2E08CB7D" w14:textId="77777777" w:rsidR="00CD7F12" w:rsidRPr="00BA43AC" w:rsidRDefault="00CD7F12" w:rsidP="00CD7F12">
      <w:pPr>
        <w:pStyle w:val="afb"/>
        <w:numPr>
          <w:ilvl w:val="1"/>
          <w:numId w:val="20"/>
        </w:numPr>
        <w:rPr>
          <w:rFonts w:asciiTheme="minorHAnsi" w:hAnsiTheme="minorHAnsi" w:cstheme="minorHAnsi"/>
          <w:sz w:val="20"/>
          <w:szCs w:val="20"/>
        </w:rPr>
      </w:pPr>
      <w:r w:rsidRPr="00BA43AC">
        <w:rPr>
          <w:rFonts w:asciiTheme="minorHAnsi" w:hAnsiTheme="minorHAnsi" w:cstheme="minorHAnsi"/>
          <w:sz w:val="20"/>
          <w:szCs w:val="20"/>
        </w:rPr>
        <w:t>PDSCH processing time (N1), PUSCH preparation time (N2), HARQ-ACK multiplexing timeline (N3)</w:t>
      </w:r>
    </w:p>
    <w:p w14:paraId="22733B60" w14:textId="77777777" w:rsidR="00CD7F12" w:rsidRPr="00BA43AC" w:rsidRDefault="00CD7F12" w:rsidP="00CD7F12">
      <w:pPr>
        <w:pStyle w:val="afb"/>
        <w:numPr>
          <w:ilvl w:val="1"/>
          <w:numId w:val="20"/>
        </w:numPr>
        <w:rPr>
          <w:rFonts w:asciiTheme="minorHAnsi" w:hAnsiTheme="minorHAnsi" w:cstheme="minorHAnsi"/>
          <w:sz w:val="20"/>
          <w:szCs w:val="20"/>
        </w:rPr>
      </w:pPr>
      <w:r w:rsidRPr="00BA43AC">
        <w:rPr>
          <w:rFonts w:asciiTheme="minorHAnsi" w:hAnsiTheme="minorHAnsi" w:cstheme="minorHAnsi"/>
          <w:sz w:val="20"/>
          <w:szCs w:val="20"/>
          <w:lang w:eastAsia="zh-CN"/>
        </w:rPr>
        <w:t>configuration(s) of k0 (PDSCH), k1 (HARQ), k2 (PUSCH)</w:t>
      </w:r>
    </w:p>
    <w:p w14:paraId="39B997DC" w14:textId="10CEB79A" w:rsidR="00CD7F12" w:rsidRDefault="00CD7F12" w:rsidP="00CD7F12">
      <w:pPr>
        <w:pStyle w:val="afb"/>
        <w:numPr>
          <w:ilvl w:val="1"/>
          <w:numId w:val="20"/>
        </w:numPr>
        <w:rPr>
          <w:rFonts w:asciiTheme="minorHAnsi" w:hAnsiTheme="minorHAnsi" w:cstheme="minorHAnsi"/>
          <w:sz w:val="20"/>
          <w:szCs w:val="20"/>
        </w:rPr>
      </w:pPr>
      <w:r w:rsidRPr="00BA43AC">
        <w:rPr>
          <w:rFonts w:asciiTheme="minorHAnsi" w:hAnsiTheme="minorHAnsi" w:cstheme="minorHAnsi"/>
          <w:sz w:val="20"/>
          <w:szCs w:val="20"/>
        </w:rPr>
        <w:t>CSI processing time, Z1, Z2, and Z3, and CSI processing units</w:t>
      </w:r>
    </w:p>
    <w:p w14:paraId="65663994" w14:textId="478291AE" w:rsidR="00CD7F12" w:rsidRPr="00BA43AC" w:rsidRDefault="00CD7F12" w:rsidP="002D7C4A">
      <w:pPr>
        <w:pStyle w:val="afb"/>
        <w:numPr>
          <w:ilvl w:val="1"/>
          <w:numId w:val="20"/>
        </w:numPr>
        <w:rPr>
          <w:rFonts w:asciiTheme="minorHAnsi" w:hAnsiTheme="minorHAnsi" w:cstheme="minorHAnsi"/>
          <w:sz w:val="20"/>
          <w:szCs w:val="20"/>
        </w:rPr>
      </w:pPr>
      <w:r>
        <w:rPr>
          <w:rFonts w:asciiTheme="minorHAnsi" w:hAnsiTheme="minorHAnsi" w:cstheme="minorHAnsi"/>
          <w:sz w:val="20"/>
          <w:szCs w:val="20"/>
        </w:rPr>
        <w:t xml:space="preserve">Note: the order of the </w:t>
      </w:r>
      <w:r w:rsidR="00992E17">
        <w:rPr>
          <w:rFonts w:asciiTheme="minorHAnsi" w:hAnsiTheme="minorHAnsi" w:cstheme="minorHAnsi"/>
          <w:sz w:val="20"/>
          <w:szCs w:val="20"/>
        </w:rPr>
        <w:t xml:space="preserve">above </w:t>
      </w:r>
      <w:r>
        <w:rPr>
          <w:rFonts w:asciiTheme="minorHAnsi" w:hAnsiTheme="minorHAnsi" w:cstheme="minorHAnsi"/>
          <w:sz w:val="20"/>
          <w:szCs w:val="20"/>
        </w:rPr>
        <w:t xml:space="preserve">sub-bullets </w:t>
      </w:r>
      <w:r w:rsidR="002D7C4A">
        <w:rPr>
          <w:rFonts w:asciiTheme="minorHAnsi" w:hAnsiTheme="minorHAnsi" w:cstheme="minorHAnsi"/>
          <w:sz w:val="20"/>
          <w:szCs w:val="20"/>
        </w:rPr>
        <w:t xml:space="preserve">represents the priority for discussion in </w:t>
      </w:r>
      <w:r w:rsidR="002D7C4A" w:rsidRPr="002D7C4A">
        <w:rPr>
          <w:rFonts w:asciiTheme="minorHAnsi" w:hAnsiTheme="minorHAnsi" w:cstheme="minorHAnsi"/>
          <w:sz w:val="20"/>
          <w:szCs w:val="20"/>
        </w:rPr>
        <w:t>descending order</w:t>
      </w:r>
    </w:p>
    <w:p w14:paraId="20039F6D" w14:textId="77777777" w:rsidR="00CD7F12" w:rsidRPr="00BA43AC" w:rsidRDefault="00CD7F12" w:rsidP="00CD7F12">
      <w:pPr>
        <w:pStyle w:val="afb"/>
        <w:numPr>
          <w:ilvl w:val="0"/>
          <w:numId w:val="20"/>
        </w:numPr>
        <w:rPr>
          <w:rFonts w:asciiTheme="minorHAnsi" w:hAnsiTheme="minorHAnsi" w:cstheme="minorHAnsi"/>
          <w:sz w:val="20"/>
          <w:szCs w:val="20"/>
        </w:rPr>
      </w:pPr>
      <w:r w:rsidRPr="00BA43AC">
        <w:rPr>
          <w:rFonts w:asciiTheme="minorHAnsi" w:hAnsiTheme="minorHAnsi" w:cstheme="minorHAnsi"/>
          <w:sz w:val="20"/>
          <w:szCs w:val="20"/>
        </w:rPr>
        <w:t>Companies are encouraged to provide preferred values/ranges of timelines for discussion</w:t>
      </w:r>
    </w:p>
    <w:p w14:paraId="4607DD88" w14:textId="77777777" w:rsidR="00CD7F12" w:rsidRDefault="00CD7F12" w:rsidP="00CD7F12"/>
    <w:p w14:paraId="36CA8871" w14:textId="77777777" w:rsidR="00CD7F12" w:rsidRDefault="00CD7F12" w:rsidP="00CD7F12">
      <w:pPr>
        <w:pStyle w:val="a9"/>
        <w:spacing w:after="0"/>
        <w:rPr>
          <w:rFonts w:ascii="Times New Roman" w:hAnsi="Times New Roman"/>
          <w:bCs/>
          <w:szCs w:val="22"/>
        </w:rPr>
      </w:pPr>
      <w:r>
        <w:rPr>
          <w:rFonts w:ascii="Times New Roman" w:hAnsi="Times New Roman"/>
          <w:bCs/>
          <w:szCs w:val="22"/>
        </w:rPr>
        <w:t>Please provide comments if any.</w:t>
      </w:r>
    </w:p>
    <w:tbl>
      <w:tblPr>
        <w:tblStyle w:val="af2"/>
        <w:tblW w:w="9892" w:type="dxa"/>
        <w:tblLayout w:type="fixed"/>
        <w:tblLook w:val="04A0" w:firstRow="1" w:lastRow="0" w:firstColumn="1" w:lastColumn="0" w:noHBand="0" w:noVBand="1"/>
      </w:tblPr>
      <w:tblGrid>
        <w:gridCol w:w="1871"/>
        <w:gridCol w:w="8021"/>
      </w:tblGrid>
      <w:tr w:rsidR="00CD7F12" w14:paraId="4C11942F" w14:textId="77777777" w:rsidTr="009E78EE">
        <w:trPr>
          <w:trHeight w:val="224"/>
        </w:trPr>
        <w:tc>
          <w:tcPr>
            <w:tcW w:w="1871" w:type="dxa"/>
            <w:shd w:val="clear" w:color="auto" w:fill="FFE599" w:themeFill="accent4" w:themeFillTint="66"/>
          </w:tcPr>
          <w:p w14:paraId="12E12F52"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3E10F37" w14:textId="77777777" w:rsidR="00CD7F12" w:rsidRDefault="00CD7F12" w:rsidP="009E78E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66522B0C" w14:textId="77777777" w:rsidTr="009E78EE">
        <w:trPr>
          <w:trHeight w:val="339"/>
        </w:trPr>
        <w:tc>
          <w:tcPr>
            <w:tcW w:w="1871" w:type="dxa"/>
          </w:tcPr>
          <w:p w14:paraId="596EBBCB" w14:textId="665DE731" w:rsidR="002D7DE6" w:rsidRPr="00445A36" w:rsidRDefault="008F7F4E" w:rsidP="002D7DE6">
            <w:pPr>
              <w:pStyle w:val="a9"/>
              <w:spacing w:after="0"/>
              <w:rPr>
                <w:rFonts w:ascii="Times New Roman" w:hAnsi="Times New Roman"/>
                <w:szCs w:val="22"/>
                <w:lang w:eastAsia="zh-CN"/>
              </w:rPr>
            </w:pPr>
            <w:r w:rsidRPr="00445A36">
              <w:rPr>
                <w:rFonts w:ascii="Times New Roman" w:hAnsi="Times New Roman"/>
                <w:szCs w:val="22"/>
                <w:lang w:eastAsia="zh-CN"/>
              </w:rPr>
              <w:t>Lenovo, Motorola Mobility</w:t>
            </w:r>
          </w:p>
        </w:tc>
        <w:tc>
          <w:tcPr>
            <w:tcW w:w="8021" w:type="dxa"/>
          </w:tcPr>
          <w:p w14:paraId="08274A18" w14:textId="212C65AA" w:rsidR="002D7DE6" w:rsidRPr="00445A36" w:rsidRDefault="008F7F4E" w:rsidP="002D7DE6">
            <w:pPr>
              <w:pStyle w:val="a9"/>
              <w:spacing w:after="0" w:line="240" w:lineRule="auto"/>
              <w:rPr>
                <w:rFonts w:ascii="Times New Roman" w:hAnsi="Times New Roman"/>
                <w:szCs w:val="22"/>
                <w:lang w:eastAsia="zh-CN"/>
              </w:rPr>
            </w:pPr>
            <w:r w:rsidRPr="00445A36">
              <w:rPr>
                <w:rFonts w:ascii="Times New Roman" w:hAnsi="Times New Roman"/>
                <w:szCs w:val="22"/>
                <w:lang w:eastAsia="zh-CN"/>
              </w:rPr>
              <w:t>We support the proposal</w:t>
            </w:r>
          </w:p>
        </w:tc>
      </w:tr>
      <w:tr w:rsidR="00CD7F12" w14:paraId="6A900A22" w14:textId="77777777" w:rsidTr="009E78EE">
        <w:trPr>
          <w:trHeight w:val="339"/>
        </w:trPr>
        <w:tc>
          <w:tcPr>
            <w:tcW w:w="1871" w:type="dxa"/>
          </w:tcPr>
          <w:p w14:paraId="794A4B44" w14:textId="4AF76A6D" w:rsidR="00CD7F12" w:rsidRDefault="00785351" w:rsidP="009E78E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32365CBA" w14:textId="0720C64A" w:rsidR="00CD7F12" w:rsidRDefault="00785351" w:rsidP="009E78E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DD28C5" w14:paraId="1940F4D9" w14:textId="77777777" w:rsidTr="009E78EE">
        <w:trPr>
          <w:trHeight w:val="339"/>
        </w:trPr>
        <w:tc>
          <w:tcPr>
            <w:tcW w:w="1871" w:type="dxa"/>
          </w:tcPr>
          <w:p w14:paraId="32E1ADE4" w14:textId="6CD984A9" w:rsidR="00DD28C5" w:rsidRDefault="00DD28C5" w:rsidP="00DD28C5">
            <w:pPr>
              <w:pStyle w:val="a9"/>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16D8E11E" w14:textId="6FC33EAE" w:rsidR="00DD28C5" w:rsidRDefault="00DD28C5" w:rsidP="00DD28C5">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bl>
    <w:p w14:paraId="55C88072" w14:textId="147705FD" w:rsidR="00A3481F" w:rsidRDefault="00A3481F">
      <w:pPr>
        <w:rPr>
          <w:lang w:val="en-GB"/>
        </w:rPr>
      </w:pPr>
    </w:p>
    <w:p w14:paraId="07F48643" w14:textId="77777777" w:rsidR="00A3481F" w:rsidRDefault="00F03097">
      <w:pPr>
        <w:pStyle w:val="4"/>
        <w:numPr>
          <w:ilvl w:val="3"/>
          <w:numId w:val="19"/>
        </w:numPr>
      </w:pPr>
      <w:r>
        <w:t>Additional processing timelines</w:t>
      </w:r>
    </w:p>
    <w:p w14:paraId="4ACF5A95" w14:textId="77777777" w:rsidR="00A3481F" w:rsidRDefault="00F03097">
      <w:pPr>
        <w:spacing w:after="0"/>
        <w:rPr>
          <w:lang w:val="en-GB"/>
        </w:rPr>
      </w:pPr>
      <w:r>
        <w:rPr>
          <w:lang w:val="en-GB"/>
        </w:rPr>
        <w:t>[24, Apple] proposed to investigate the need for enhancements and standardization, of the following processing timelines:</w:t>
      </w:r>
    </w:p>
    <w:p w14:paraId="0FD2E059" w14:textId="77777777" w:rsidR="00A3481F" w:rsidRDefault="00F03097">
      <w:pPr>
        <w:spacing w:after="0"/>
        <w:rPr>
          <w:lang w:val="en-GB"/>
        </w:rPr>
      </w:pPr>
      <w:r>
        <w:rPr>
          <w:lang w:val="en-GB"/>
        </w:rPr>
        <w:lastRenderedPageBreak/>
        <w:t>•</w:t>
      </w:r>
      <w:r>
        <w:rPr>
          <w:lang w:val="en-GB"/>
        </w:rPr>
        <w:tab/>
        <w:t>Default PUSCH time Domain resource allocation for normal CP</w:t>
      </w:r>
    </w:p>
    <w:p w14:paraId="27F55E1F" w14:textId="77777777" w:rsidR="00A3481F" w:rsidRDefault="00F03097">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0B28900D" w14:textId="77777777" w:rsidR="00A3481F" w:rsidRDefault="00F03097">
      <w:pPr>
        <w:spacing w:after="0"/>
        <w:rPr>
          <w:lang w:val="en-GB"/>
        </w:rPr>
      </w:pPr>
      <w:r>
        <w:rPr>
          <w:lang w:val="en-GB"/>
        </w:rPr>
        <w:t>•</w:t>
      </w:r>
      <w:r>
        <w:rPr>
          <w:lang w:val="en-GB"/>
        </w:rPr>
        <w:tab/>
        <w:t>SRS, PUCCH, PUSCH, PRACH cancellation with dynamic SFI</w:t>
      </w:r>
    </w:p>
    <w:p w14:paraId="2E2AEC76" w14:textId="77777777" w:rsidR="00A3481F" w:rsidRDefault="00F03097">
      <w:pPr>
        <w:spacing w:after="0"/>
        <w:rPr>
          <w:lang w:val="en-GB"/>
        </w:rPr>
      </w:pPr>
      <w:r>
        <w:rPr>
          <w:lang w:val="en-GB"/>
        </w:rPr>
        <w:t>•</w:t>
      </w:r>
      <w:r>
        <w:rPr>
          <w:lang w:val="en-GB"/>
        </w:rPr>
        <w:tab/>
        <w:t>ZP CSI Resource set activation/deactivation</w:t>
      </w:r>
    </w:p>
    <w:p w14:paraId="3FBE2503" w14:textId="77777777" w:rsidR="00A3481F" w:rsidRDefault="00F03097">
      <w:pPr>
        <w:spacing w:after="0"/>
        <w:rPr>
          <w:lang w:val="en-GB"/>
        </w:rPr>
      </w:pPr>
      <w:r>
        <w:rPr>
          <w:lang w:val="en-GB"/>
        </w:rPr>
        <w:t>•</w:t>
      </w:r>
      <w:r>
        <w:rPr>
          <w:lang w:val="en-GB"/>
        </w:rPr>
        <w:tab/>
        <w:t>Beam Switch Timing for periodic CSI-RS + aperiodic CSI-RS</w:t>
      </w:r>
    </w:p>
    <w:p w14:paraId="7C9EBC21" w14:textId="77777777" w:rsidR="00A3481F" w:rsidRDefault="00F03097">
      <w:pPr>
        <w:spacing w:after="0"/>
        <w:rPr>
          <w:lang w:val="en-GB"/>
        </w:rPr>
      </w:pPr>
      <w:r>
        <w:rPr>
          <w:lang w:val="en-GB"/>
        </w:rPr>
        <w:t>•</w:t>
      </w:r>
      <w:r>
        <w:rPr>
          <w:lang w:val="en-GB"/>
        </w:rPr>
        <w:tab/>
        <w:t>Beam switch timing for aperiodic CSI-RS</w:t>
      </w:r>
    </w:p>
    <w:p w14:paraId="70A4283C" w14:textId="77777777" w:rsidR="00A3481F" w:rsidRDefault="00F03097">
      <w:pPr>
        <w:spacing w:after="0"/>
        <w:rPr>
          <w:lang w:val="en-GB"/>
        </w:rPr>
      </w:pPr>
      <w:r>
        <w:rPr>
          <w:lang w:val="en-GB"/>
        </w:rPr>
        <w:t>•</w:t>
      </w:r>
      <w:r>
        <w:rPr>
          <w:lang w:val="en-GB"/>
        </w:rPr>
        <w:tab/>
        <w:t xml:space="preserve">Aperiodic CSI-RS timing offset </w:t>
      </w:r>
    </w:p>
    <w:p w14:paraId="64A87583" w14:textId="77777777" w:rsidR="00A3481F" w:rsidRDefault="00F03097">
      <w:pPr>
        <w:spacing w:after="0"/>
        <w:rPr>
          <w:lang w:val="en-GB"/>
        </w:rPr>
      </w:pPr>
      <w:r>
        <w:rPr>
          <w:lang w:val="en-GB"/>
        </w:rPr>
        <w:t>•</w:t>
      </w:r>
      <w:r>
        <w:rPr>
          <w:lang w:val="en-GB"/>
        </w:rPr>
        <w:tab/>
        <w:t>Application delay of the minimum scheduling offset restriction</w:t>
      </w:r>
    </w:p>
    <w:p w14:paraId="2DB11C33" w14:textId="77777777" w:rsidR="00A3481F" w:rsidRDefault="00F03097">
      <w:pPr>
        <w:spacing w:after="0"/>
        <w:rPr>
          <w:lang w:val="en-GB"/>
        </w:rPr>
      </w:pPr>
      <w:r>
        <w:rPr>
          <w:lang w:val="en-GB"/>
        </w:rPr>
        <w:t>•</w:t>
      </w:r>
      <w:r>
        <w:rPr>
          <w:lang w:val="en-GB"/>
        </w:rPr>
        <w:tab/>
        <w:t>SRS triggering after DCI reception</w:t>
      </w:r>
    </w:p>
    <w:p w14:paraId="7E93A2CC" w14:textId="77777777" w:rsidR="00A3481F" w:rsidRDefault="00A3481F">
      <w:pPr>
        <w:rPr>
          <w:lang w:val="en-GB"/>
        </w:rPr>
      </w:pPr>
    </w:p>
    <w:p w14:paraId="00D956E3"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Moderator’s comment:</w:t>
      </w:r>
    </w:p>
    <w:p w14:paraId="2CE6EFCC"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28A3AD4" w14:textId="77777777" w:rsidR="00A3481F" w:rsidRDefault="00A3481F">
      <w:pPr>
        <w:pStyle w:val="a9"/>
        <w:spacing w:after="0"/>
        <w:rPr>
          <w:rFonts w:ascii="Times New Roman" w:hAnsi="Times New Roman"/>
          <w:szCs w:val="20"/>
          <w:lang w:eastAsia="zh-CN"/>
        </w:rPr>
      </w:pPr>
    </w:p>
    <w:p w14:paraId="7BFFB48F" w14:textId="77777777" w:rsidR="00A3481F" w:rsidRDefault="00A3481F">
      <w:pPr>
        <w:pStyle w:val="a9"/>
        <w:spacing w:after="0"/>
        <w:rPr>
          <w:rFonts w:ascii="Times New Roman" w:hAnsi="Times New Roman"/>
          <w:szCs w:val="20"/>
          <w:lang w:eastAsia="zh-CN"/>
        </w:rPr>
      </w:pPr>
    </w:p>
    <w:p w14:paraId="1BBEDCD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A3481F" w14:paraId="4C58A833" w14:textId="77777777">
        <w:trPr>
          <w:trHeight w:val="224"/>
        </w:trPr>
        <w:tc>
          <w:tcPr>
            <w:tcW w:w="1871" w:type="dxa"/>
            <w:shd w:val="clear" w:color="auto" w:fill="FFE599" w:themeFill="accent4" w:themeFillTint="66"/>
          </w:tcPr>
          <w:p w14:paraId="042A9174"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1AB9D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43FEBF69" w14:textId="77777777">
        <w:trPr>
          <w:trHeight w:val="339"/>
        </w:trPr>
        <w:tc>
          <w:tcPr>
            <w:tcW w:w="1871" w:type="dxa"/>
          </w:tcPr>
          <w:p w14:paraId="00399BCD" w14:textId="77777777" w:rsidR="00A3481F" w:rsidRDefault="00F03097">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D1AB0D5"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A3481F" w14:paraId="1A3C8C48" w14:textId="77777777">
        <w:trPr>
          <w:trHeight w:val="339"/>
        </w:trPr>
        <w:tc>
          <w:tcPr>
            <w:tcW w:w="1871" w:type="dxa"/>
          </w:tcPr>
          <w:p w14:paraId="1F01F3D1"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8F35625"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A3481F" w14:paraId="4BA54E32" w14:textId="77777777">
        <w:trPr>
          <w:trHeight w:val="339"/>
        </w:trPr>
        <w:tc>
          <w:tcPr>
            <w:tcW w:w="1871" w:type="dxa"/>
          </w:tcPr>
          <w:p w14:paraId="1FDE5A8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43EBF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38C07DC2"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A3481F" w14:paraId="002E98E3" w14:textId="77777777">
        <w:trPr>
          <w:trHeight w:val="339"/>
        </w:trPr>
        <w:tc>
          <w:tcPr>
            <w:tcW w:w="1871" w:type="dxa"/>
          </w:tcPr>
          <w:p w14:paraId="1FB5C263" w14:textId="77777777" w:rsidR="00A3481F" w:rsidRDefault="00F03097">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1AEF0ADC"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F806AE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5C92A0C5"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A3481F" w14:paraId="6EB18BF0" w14:textId="77777777">
        <w:trPr>
          <w:trHeight w:val="339"/>
        </w:trPr>
        <w:tc>
          <w:tcPr>
            <w:tcW w:w="1871" w:type="dxa"/>
          </w:tcPr>
          <w:p w14:paraId="16ABDE7C"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A83005B"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A3481F" w14:paraId="7473DB44" w14:textId="77777777">
        <w:trPr>
          <w:trHeight w:val="339"/>
        </w:trPr>
        <w:tc>
          <w:tcPr>
            <w:tcW w:w="1871" w:type="dxa"/>
          </w:tcPr>
          <w:p w14:paraId="2C526349" w14:textId="77777777" w:rsidR="00A3481F" w:rsidRDefault="00F03097">
            <w:pPr>
              <w:pStyle w:val="a9"/>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6FB7ACFA" w14:textId="77777777" w:rsidR="00A3481F" w:rsidRDefault="00F03097">
            <w:pPr>
              <w:pStyle w:val="a9"/>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A3481F" w14:paraId="15771960" w14:textId="77777777">
        <w:trPr>
          <w:trHeight w:val="339"/>
        </w:trPr>
        <w:tc>
          <w:tcPr>
            <w:tcW w:w="1871" w:type="dxa"/>
          </w:tcPr>
          <w:p w14:paraId="1BAFC800"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986B10" w14:textId="77777777" w:rsidR="00A3481F" w:rsidRDefault="00F03097">
            <w:pPr>
              <w:pStyle w:val="a9"/>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0F500E18" w14:textId="77777777" w:rsidR="00A3481F" w:rsidRDefault="00F03097">
            <w:pPr>
              <w:pStyle w:val="a9"/>
              <w:spacing w:before="0" w:after="0" w:line="240" w:lineRule="auto"/>
              <w:rPr>
                <w:lang w:val="en-GB"/>
              </w:rPr>
            </w:pPr>
            <w:r>
              <w:rPr>
                <w:noProof/>
                <w:lang w:eastAsia="ko-KR"/>
              </w:rPr>
              <w:drawing>
                <wp:inline distT="0" distB="0" distL="0" distR="0" wp14:anchorId="42CB25F9" wp14:editId="067CA8D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0D397AED" w14:textId="77777777" w:rsidR="00A3481F" w:rsidRDefault="00A3481F">
            <w:pPr>
              <w:pStyle w:val="a9"/>
              <w:spacing w:before="0" w:after="0" w:line="240" w:lineRule="auto"/>
              <w:rPr>
                <w:lang w:val="en-GB"/>
              </w:rPr>
            </w:pPr>
          </w:p>
          <w:p w14:paraId="712D7F28" w14:textId="77777777" w:rsidR="00A3481F" w:rsidRDefault="00F03097">
            <w:pPr>
              <w:pStyle w:val="a9"/>
              <w:spacing w:before="0" w:after="0" w:line="240" w:lineRule="auto"/>
              <w:rPr>
                <w:lang w:val="en-GB"/>
              </w:rPr>
            </w:pPr>
            <w:r>
              <w:rPr>
                <w:noProof/>
                <w:lang w:eastAsia="ko-KR"/>
              </w:rPr>
              <w:lastRenderedPageBreak/>
              <w:drawing>
                <wp:inline distT="0" distB="0" distL="0" distR="0" wp14:anchorId="7766CCDF" wp14:editId="3DCE75C2">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7974100C" w14:textId="77777777" w:rsidR="00A3481F" w:rsidRDefault="00A3481F">
            <w:pPr>
              <w:pStyle w:val="a9"/>
              <w:spacing w:before="0" w:after="0" w:line="240" w:lineRule="auto"/>
              <w:rPr>
                <w:lang w:val="en-GB"/>
              </w:rPr>
            </w:pPr>
          </w:p>
          <w:p w14:paraId="74989990" w14:textId="77777777" w:rsidR="00A3481F" w:rsidRDefault="00F03097">
            <w:pPr>
              <w:pStyle w:val="a9"/>
              <w:spacing w:after="0" w:line="240" w:lineRule="auto"/>
              <w:rPr>
                <w:lang w:val="en-GB"/>
              </w:rPr>
            </w:pPr>
            <w:r>
              <w:rPr>
                <w:lang w:val="en-GB"/>
              </w:rPr>
              <w:t>As mentioned in our contribution, we can classify these into different groups as follows:</w:t>
            </w:r>
          </w:p>
          <w:p w14:paraId="1D48173C" w14:textId="77777777" w:rsidR="00A3481F" w:rsidRDefault="00A3481F">
            <w:pPr>
              <w:pStyle w:val="a9"/>
              <w:spacing w:after="0" w:line="240" w:lineRule="auto"/>
              <w:rPr>
                <w:lang w:val="en-GB"/>
              </w:rPr>
            </w:pPr>
          </w:p>
          <w:p w14:paraId="71B01E41" w14:textId="77777777" w:rsidR="00A3481F" w:rsidRDefault="00F03097">
            <w:pPr>
              <w:pStyle w:val="a9"/>
              <w:spacing w:after="0" w:line="240" w:lineRule="auto"/>
              <w:rPr>
                <w:lang w:val="en-GB"/>
              </w:rPr>
            </w:pPr>
            <w:r>
              <w:rPr>
                <w:noProof/>
                <w:sz w:val="22"/>
                <w:szCs w:val="22"/>
                <w:lang w:eastAsia="ko-KR"/>
              </w:rPr>
              <w:drawing>
                <wp:inline distT="0" distB="0" distL="0" distR="0" wp14:anchorId="348858F0" wp14:editId="6DC8B146">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0C858C11" w14:textId="77777777" w:rsidR="00A3481F" w:rsidRDefault="00A3481F">
            <w:pPr>
              <w:pStyle w:val="a9"/>
              <w:spacing w:after="0" w:line="240" w:lineRule="auto"/>
              <w:rPr>
                <w:lang w:val="en-GB"/>
              </w:rPr>
            </w:pPr>
          </w:p>
          <w:p w14:paraId="7A5B23BE" w14:textId="77777777" w:rsidR="00A3481F" w:rsidRDefault="00F03097">
            <w:pPr>
              <w:pStyle w:val="a9"/>
              <w:spacing w:after="0" w:line="240" w:lineRule="auto"/>
              <w:rPr>
                <w:rFonts w:ascii="Times New Roman" w:hAnsi="Times New Roman"/>
                <w:lang w:eastAsia="zh-CN"/>
              </w:rPr>
            </w:pPr>
            <w:r>
              <w:rPr>
                <w:lang w:val="en-GB"/>
              </w:rPr>
              <w:t>To Moderator: can this list be captured in a note in the chairman’s notes so that we have a record in addition to the items we have in the TR ? Or added as  an update to the TR ?</w:t>
            </w:r>
          </w:p>
        </w:tc>
      </w:tr>
      <w:tr w:rsidR="00A3481F" w14:paraId="459DC2AC" w14:textId="77777777">
        <w:trPr>
          <w:trHeight w:val="339"/>
        </w:trPr>
        <w:tc>
          <w:tcPr>
            <w:tcW w:w="1871" w:type="dxa"/>
          </w:tcPr>
          <w:p w14:paraId="15153A57" w14:textId="77777777" w:rsidR="00A3481F" w:rsidRDefault="00F03097">
            <w:pPr>
              <w:pStyle w:val="a9"/>
              <w:spacing w:after="0" w:line="240" w:lineRule="auto"/>
              <w:rPr>
                <w:rFonts w:ascii="Times New Roman" w:hAnsi="Times New Roman"/>
                <w:lang w:eastAsia="zh-CN"/>
              </w:rPr>
            </w:pPr>
            <w:r>
              <w:rPr>
                <w:rFonts w:ascii="Times New Roman" w:hAnsi="Times New Roman" w:hint="eastAsia"/>
                <w:lang w:eastAsia="zh-CN"/>
              </w:rPr>
              <w:lastRenderedPageBreak/>
              <w:t>v</w:t>
            </w:r>
            <w:r>
              <w:rPr>
                <w:rFonts w:ascii="Times New Roman" w:hAnsi="Times New Roman"/>
                <w:lang w:eastAsia="zh-CN"/>
              </w:rPr>
              <w:t>ivo</w:t>
            </w:r>
          </w:p>
        </w:tc>
        <w:tc>
          <w:tcPr>
            <w:tcW w:w="8021" w:type="dxa"/>
          </w:tcPr>
          <w:p w14:paraId="6A6BD380" w14:textId="77777777" w:rsidR="00A3481F" w:rsidRDefault="00F03097">
            <w:pPr>
              <w:pStyle w:val="a9"/>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4EDB749D" w14:textId="77777777">
        <w:trPr>
          <w:trHeight w:val="339"/>
        </w:trPr>
        <w:tc>
          <w:tcPr>
            <w:tcW w:w="1871" w:type="dxa"/>
          </w:tcPr>
          <w:p w14:paraId="50420CE9"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10F62AFA"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A3481F" w14:paraId="0DCC7F98" w14:textId="77777777">
        <w:trPr>
          <w:trHeight w:val="339"/>
        </w:trPr>
        <w:tc>
          <w:tcPr>
            <w:tcW w:w="1871" w:type="dxa"/>
          </w:tcPr>
          <w:p w14:paraId="541582ED" w14:textId="77777777" w:rsidR="00A3481F" w:rsidRDefault="00F03097">
            <w:pPr>
              <w:pStyle w:val="a9"/>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584C9A68"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A3481F" w14:paraId="58B9ACE3" w14:textId="77777777">
        <w:trPr>
          <w:trHeight w:val="339"/>
        </w:trPr>
        <w:tc>
          <w:tcPr>
            <w:tcW w:w="1871" w:type="dxa"/>
          </w:tcPr>
          <w:p w14:paraId="7947AEB3"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4E0609FA"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A3481F" w14:paraId="536D4EC2" w14:textId="77777777">
        <w:trPr>
          <w:trHeight w:val="339"/>
        </w:trPr>
        <w:tc>
          <w:tcPr>
            <w:tcW w:w="1871" w:type="dxa"/>
          </w:tcPr>
          <w:p w14:paraId="662A5DF9" w14:textId="77777777" w:rsidR="00A3481F" w:rsidRDefault="00A3481F">
            <w:pPr>
              <w:pStyle w:val="a9"/>
              <w:spacing w:after="0" w:line="240" w:lineRule="auto"/>
              <w:rPr>
                <w:rFonts w:ascii="Times New Roman" w:hAnsi="Times New Roman"/>
                <w:lang w:eastAsia="zh-CN"/>
              </w:rPr>
            </w:pPr>
          </w:p>
        </w:tc>
        <w:tc>
          <w:tcPr>
            <w:tcW w:w="8021" w:type="dxa"/>
          </w:tcPr>
          <w:p w14:paraId="02640DAD" w14:textId="77777777" w:rsidR="00A3481F" w:rsidRDefault="00A3481F">
            <w:pPr>
              <w:pStyle w:val="a9"/>
              <w:spacing w:after="0" w:line="240" w:lineRule="auto"/>
              <w:rPr>
                <w:rFonts w:ascii="Times New Roman" w:hAnsi="Times New Roman"/>
                <w:szCs w:val="20"/>
                <w:lang w:eastAsia="zh-CN"/>
              </w:rPr>
            </w:pPr>
          </w:p>
        </w:tc>
      </w:tr>
      <w:tr w:rsidR="00A3481F" w14:paraId="44CBEF49" w14:textId="77777777">
        <w:trPr>
          <w:trHeight w:val="339"/>
        </w:trPr>
        <w:tc>
          <w:tcPr>
            <w:tcW w:w="1871" w:type="dxa"/>
          </w:tcPr>
          <w:p w14:paraId="23734910" w14:textId="77777777" w:rsidR="00A3481F" w:rsidRDefault="00F03097">
            <w:pPr>
              <w:pStyle w:val="a9"/>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8C6BA77"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1AEC1DEE"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F44FDDD"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5EA7A1DA" w14:textId="77777777" w:rsidR="00A3481F" w:rsidRDefault="00A3481F">
      <w:pPr>
        <w:pStyle w:val="a9"/>
        <w:spacing w:after="0"/>
        <w:ind w:left="720"/>
        <w:jc w:val="left"/>
        <w:rPr>
          <w:rFonts w:ascii="Times New Roman" w:hAnsi="Times New Roman"/>
          <w:szCs w:val="20"/>
          <w:lang w:val="en-GB" w:eastAsia="zh-CN"/>
        </w:rPr>
      </w:pPr>
    </w:p>
    <w:p w14:paraId="5FF91C55" w14:textId="77777777" w:rsidR="00A3481F" w:rsidRDefault="00F03097">
      <w:pPr>
        <w:pStyle w:val="5"/>
      </w:pPr>
      <w:r>
        <w:rPr>
          <w:highlight w:val="cyan"/>
        </w:rPr>
        <w:t>Proposal 2-4 for discussion:</w:t>
      </w:r>
      <w:r>
        <w:t xml:space="preserve"> </w:t>
      </w:r>
    </w:p>
    <w:p w14:paraId="72C0D78C" w14:textId="77777777" w:rsidR="00A3481F" w:rsidRDefault="00F03097">
      <w:pPr>
        <w:spacing w:after="0"/>
        <w:rPr>
          <w:lang w:val="en-GB"/>
        </w:rPr>
      </w:pPr>
      <w:r>
        <w:rPr>
          <w:lang w:val="en-GB"/>
        </w:rPr>
        <w:t>FFS the need for enhancements and standardization, of the following additional processing timelines:</w:t>
      </w:r>
    </w:p>
    <w:p w14:paraId="6B19FA90" w14:textId="77777777" w:rsidR="00A3481F" w:rsidRDefault="00F03097">
      <w:pPr>
        <w:spacing w:after="0"/>
        <w:rPr>
          <w:lang w:val="en-GB"/>
        </w:rPr>
      </w:pPr>
      <w:r>
        <w:rPr>
          <w:lang w:val="en-GB"/>
        </w:rPr>
        <w:t>•</w:t>
      </w:r>
      <w:r>
        <w:rPr>
          <w:lang w:val="en-GB"/>
        </w:rPr>
        <w:tab/>
        <w:t>Default PUSCH time Domain resource allocation for normal CP</w:t>
      </w:r>
    </w:p>
    <w:p w14:paraId="5EAE44F2" w14:textId="77777777" w:rsidR="00A3481F" w:rsidRDefault="00F03097">
      <w:pPr>
        <w:spacing w:after="0"/>
        <w:rPr>
          <w:lang w:val="en-GB"/>
        </w:rPr>
      </w:pPr>
      <w:r>
        <w:rPr>
          <w:lang w:val="en-GB"/>
        </w:rPr>
        <w:t>•</w:t>
      </w:r>
      <w:r>
        <w:rPr>
          <w:lang w:val="en-GB"/>
        </w:rPr>
        <w:tab/>
        <w:t xml:space="preserve">UE PDSCH reception preparation time with cross carrier scheduling with different subcarrier </w:t>
      </w:r>
      <w:proofErr w:type="spellStart"/>
      <w:r>
        <w:rPr>
          <w:lang w:val="en-GB"/>
        </w:rPr>
        <w:t>spacings</w:t>
      </w:r>
      <w:proofErr w:type="spellEnd"/>
      <w:r>
        <w:rPr>
          <w:lang w:val="en-GB"/>
        </w:rPr>
        <w:t xml:space="preserve"> for PDCCH and PDSCH</w:t>
      </w:r>
    </w:p>
    <w:p w14:paraId="5E97E1A3" w14:textId="77777777" w:rsidR="00A3481F" w:rsidRDefault="00F03097">
      <w:pPr>
        <w:spacing w:after="0"/>
        <w:rPr>
          <w:lang w:val="en-GB"/>
        </w:rPr>
      </w:pPr>
      <w:r>
        <w:rPr>
          <w:lang w:val="en-GB"/>
        </w:rPr>
        <w:t>•</w:t>
      </w:r>
      <w:r>
        <w:rPr>
          <w:lang w:val="en-GB"/>
        </w:rPr>
        <w:tab/>
        <w:t>SRS, PUCCH, PUSCH, PRACH cancellation with dynamic SFI</w:t>
      </w:r>
    </w:p>
    <w:p w14:paraId="03B80F5F" w14:textId="77777777" w:rsidR="00A3481F" w:rsidRDefault="00F03097">
      <w:pPr>
        <w:spacing w:after="0"/>
        <w:rPr>
          <w:lang w:val="en-GB"/>
        </w:rPr>
      </w:pPr>
      <w:r>
        <w:rPr>
          <w:lang w:val="en-GB"/>
        </w:rPr>
        <w:t>•</w:t>
      </w:r>
      <w:r>
        <w:rPr>
          <w:lang w:val="en-GB"/>
        </w:rPr>
        <w:tab/>
        <w:t>ZP CSI Resource set activation/deactivation</w:t>
      </w:r>
    </w:p>
    <w:p w14:paraId="47326B3B" w14:textId="77777777" w:rsidR="00A3481F" w:rsidRDefault="00F03097">
      <w:pPr>
        <w:spacing w:after="0"/>
        <w:rPr>
          <w:lang w:val="en-GB"/>
        </w:rPr>
      </w:pPr>
      <w:r>
        <w:rPr>
          <w:lang w:val="en-GB"/>
        </w:rPr>
        <w:t>•</w:t>
      </w:r>
      <w:r>
        <w:rPr>
          <w:lang w:val="en-GB"/>
        </w:rPr>
        <w:tab/>
        <w:t>Application delay of the minimum scheduling offset restriction</w:t>
      </w:r>
    </w:p>
    <w:p w14:paraId="7448875A" w14:textId="77777777" w:rsidR="00A3481F" w:rsidRDefault="00A3481F">
      <w:pPr>
        <w:rPr>
          <w:lang w:val="en-GB"/>
        </w:rPr>
      </w:pPr>
    </w:p>
    <w:p w14:paraId="1D7D8E7E" w14:textId="77777777" w:rsidR="00A3481F" w:rsidRDefault="00F03097">
      <w:pPr>
        <w:pStyle w:val="a9"/>
        <w:spacing w:after="0"/>
        <w:rPr>
          <w:rFonts w:ascii="Times New Roman" w:hAnsi="Times New Roman"/>
          <w:bCs/>
          <w:szCs w:val="22"/>
        </w:rPr>
      </w:pPr>
      <w:r>
        <w:rPr>
          <w:rFonts w:ascii="Times New Roman" w:hAnsi="Times New Roman"/>
          <w:bCs/>
          <w:szCs w:val="22"/>
        </w:rPr>
        <w:lastRenderedPageBreak/>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A3481F" w14:paraId="56E08EFA" w14:textId="77777777">
        <w:trPr>
          <w:trHeight w:val="224"/>
        </w:trPr>
        <w:tc>
          <w:tcPr>
            <w:tcW w:w="1871" w:type="dxa"/>
            <w:shd w:val="clear" w:color="auto" w:fill="FFE599" w:themeFill="accent4" w:themeFillTint="66"/>
          </w:tcPr>
          <w:p w14:paraId="74D048EB"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8A54B5"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A6588A6" w14:textId="77777777">
        <w:trPr>
          <w:trHeight w:val="339"/>
        </w:trPr>
        <w:tc>
          <w:tcPr>
            <w:tcW w:w="1871" w:type="dxa"/>
          </w:tcPr>
          <w:p w14:paraId="7FD9E3F5" w14:textId="77777777" w:rsidR="00A3481F" w:rsidRDefault="00F03097">
            <w:pPr>
              <w:pStyle w:val="a9"/>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650B37B8" w14:textId="77777777" w:rsidR="00A3481F" w:rsidRDefault="00F03097">
            <w:pPr>
              <w:pStyle w:val="a9"/>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50345BB5" w14:textId="77777777">
        <w:trPr>
          <w:trHeight w:val="339"/>
        </w:trPr>
        <w:tc>
          <w:tcPr>
            <w:tcW w:w="1871" w:type="dxa"/>
          </w:tcPr>
          <w:p w14:paraId="24383D58" w14:textId="77777777" w:rsidR="00A3481F" w:rsidRDefault="00F03097">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C962852"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479592FA" w14:textId="77777777" w:rsidR="00A3481F" w:rsidRDefault="00F03097">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A3481F" w14:paraId="217E6BBE" w14:textId="77777777">
        <w:trPr>
          <w:trHeight w:val="339"/>
        </w:trPr>
        <w:tc>
          <w:tcPr>
            <w:tcW w:w="1871" w:type="dxa"/>
          </w:tcPr>
          <w:p w14:paraId="03AF1543"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ECF4B08"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7721B5" w:rsidRPr="007721B5" w14:paraId="3E164784" w14:textId="77777777">
        <w:trPr>
          <w:trHeight w:val="339"/>
        </w:trPr>
        <w:tc>
          <w:tcPr>
            <w:tcW w:w="1871" w:type="dxa"/>
          </w:tcPr>
          <w:p w14:paraId="2D1D065D" w14:textId="4865998E"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7CC0B213" w14:textId="77777777"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Generally ok with moderator’s suggestion.</w:t>
            </w:r>
          </w:p>
          <w:p w14:paraId="4D89E4AB" w14:textId="077C8CC6"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8C2177" w:rsidRPr="007721B5" w14:paraId="1E2CB055" w14:textId="77777777">
        <w:trPr>
          <w:trHeight w:val="339"/>
        </w:trPr>
        <w:tc>
          <w:tcPr>
            <w:tcW w:w="1871" w:type="dxa"/>
          </w:tcPr>
          <w:p w14:paraId="041EA01A" w14:textId="6C990CA2" w:rsidR="008C2177" w:rsidRPr="007721B5" w:rsidRDefault="008C2177" w:rsidP="007721B5">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5F0B3C1" w14:textId="7EC5CE9D" w:rsidR="008C2177" w:rsidRPr="007721B5" w:rsidRDefault="008C2177" w:rsidP="007721B5">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B245F2" w:rsidRPr="007721B5" w14:paraId="7DF73D02" w14:textId="77777777">
        <w:trPr>
          <w:trHeight w:val="339"/>
        </w:trPr>
        <w:tc>
          <w:tcPr>
            <w:tcW w:w="1871" w:type="dxa"/>
          </w:tcPr>
          <w:p w14:paraId="370C02F8" w14:textId="1B13AC7A" w:rsidR="00B245F2" w:rsidRDefault="00B245F2"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2DAC653" w14:textId="597E71DC" w:rsidR="00B245F2" w:rsidRDefault="00B245F2" w:rsidP="007721B5">
            <w:pPr>
              <w:pStyle w:val="a9"/>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83336F" w:rsidRPr="007721B5" w14:paraId="71521596" w14:textId="77777777">
        <w:trPr>
          <w:trHeight w:val="339"/>
        </w:trPr>
        <w:tc>
          <w:tcPr>
            <w:tcW w:w="1871" w:type="dxa"/>
          </w:tcPr>
          <w:p w14:paraId="2FE69EAC" w14:textId="49898F17" w:rsidR="0083336F" w:rsidRDefault="0083336F"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3D61F072" w14:textId="751302F7" w:rsidR="0083336F" w:rsidRDefault="0083336F" w:rsidP="007721B5">
            <w:pPr>
              <w:pStyle w:val="a9"/>
              <w:spacing w:after="0" w:line="240" w:lineRule="auto"/>
              <w:rPr>
                <w:rFonts w:ascii="Times New Roman" w:hAnsi="Times New Roman"/>
                <w:szCs w:val="22"/>
                <w:lang w:eastAsia="zh-CN"/>
              </w:rPr>
            </w:pPr>
            <w:r w:rsidRPr="0083336F">
              <w:rPr>
                <w:rFonts w:ascii="Times New Roman" w:hAnsi="Times New Roman"/>
                <w:szCs w:val="22"/>
                <w:lang w:eastAsia="zh-CN"/>
              </w:rPr>
              <w:t>We are fine with the updated proposal.</w:t>
            </w:r>
          </w:p>
        </w:tc>
      </w:tr>
      <w:tr w:rsidR="00CF4C1D" w:rsidRPr="007721B5" w14:paraId="3DD843FE" w14:textId="77777777">
        <w:trPr>
          <w:trHeight w:val="339"/>
        </w:trPr>
        <w:tc>
          <w:tcPr>
            <w:tcW w:w="1871" w:type="dxa"/>
          </w:tcPr>
          <w:p w14:paraId="76AC3701" w14:textId="1FD9371F" w:rsidR="00CF4C1D" w:rsidRDefault="00CF4C1D" w:rsidP="00CF4C1D">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7C724B6" w14:textId="6B2469EA" w:rsidR="00CF4C1D" w:rsidRPr="0083336F" w:rsidRDefault="00CF4C1D" w:rsidP="00CF4C1D">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1D411634" w14:textId="77777777" w:rsidTr="00E30559">
        <w:trPr>
          <w:trHeight w:val="339"/>
        </w:trPr>
        <w:tc>
          <w:tcPr>
            <w:tcW w:w="1871" w:type="dxa"/>
          </w:tcPr>
          <w:p w14:paraId="3D612DBE"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24A7AA"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2A1575" w14:paraId="22CB86A2" w14:textId="77777777" w:rsidTr="009E78EE">
        <w:trPr>
          <w:trHeight w:val="339"/>
        </w:trPr>
        <w:tc>
          <w:tcPr>
            <w:tcW w:w="1871" w:type="dxa"/>
          </w:tcPr>
          <w:p w14:paraId="2684EE3C" w14:textId="77777777" w:rsidR="002A1575" w:rsidRDefault="002A1575" w:rsidP="009E78EE">
            <w:pPr>
              <w:pStyle w:val="a9"/>
              <w:spacing w:after="0" w:line="240" w:lineRule="auto"/>
              <w:rPr>
                <w:rFonts w:ascii="Times New Roman" w:hAnsi="Times New Roman"/>
                <w:szCs w:val="22"/>
                <w:lang w:eastAsia="zh-CN"/>
              </w:rPr>
            </w:pPr>
          </w:p>
        </w:tc>
        <w:tc>
          <w:tcPr>
            <w:tcW w:w="8021" w:type="dxa"/>
          </w:tcPr>
          <w:p w14:paraId="54B44518" w14:textId="77777777" w:rsidR="002A1575" w:rsidRDefault="002A1575" w:rsidP="009E78EE">
            <w:pPr>
              <w:pStyle w:val="a9"/>
              <w:spacing w:after="0" w:line="240" w:lineRule="auto"/>
              <w:rPr>
                <w:rFonts w:ascii="Times New Roman" w:hAnsi="Times New Roman"/>
                <w:szCs w:val="22"/>
                <w:lang w:eastAsia="zh-CN"/>
              </w:rPr>
            </w:pPr>
          </w:p>
        </w:tc>
      </w:tr>
      <w:tr w:rsidR="002A1575" w14:paraId="2D045DDC" w14:textId="77777777" w:rsidTr="009E78EE">
        <w:trPr>
          <w:trHeight w:val="339"/>
        </w:trPr>
        <w:tc>
          <w:tcPr>
            <w:tcW w:w="1871" w:type="dxa"/>
          </w:tcPr>
          <w:p w14:paraId="74F8B151" w14:textId="77777777" w:rsidR="002A1575" w:rsidRDefault="002A1575" w:rsidP="009E78E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03B760AC" w14:textId="77777777" w:rsidR="002A1575" w:rsidRDefault="002A1575" w:rsidP="009E78EE">
            <w:pPr>
              <w:pStyle w:val="a9"/>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B917D51" w14:textId="77777777" w:rsidR="002A1575" w:rsidRDefault="002A1575" w:rsidP="002A1575">
      <w:pPr>
        <w:rPr>
          <w:lang w:val="en-GB"/>
        </w:rPr>
      </w:pPr>
    </w:p>
    <w:p w14:paraId="37814F56" w14:textId="77777777" w:rsidR="002A1575" w:rsidRDefault="002A1575" w:rsidP="002A1575">
      <w:pPr>
        <w:pStyle w:val="5"/>
      </w:pPr>
      <w:r>
        <w:rPr>
          <w:highlight w:val="cyan"/>
        </w:rPr>
        <w:t>Proposal 2-4a for discussion:</w:t>
      </w:r>
      <w:r>
        <w:t xml:space="preserve"> </w:t>
      </w:r>
    </w:p>
    <w:p w14:paraId="76CD77F2" w14:textId="77777777" w:rsidR="002A1575" w:rsidRDefault="002A1575" w:rsidP="002A1575">
      <w:pPr>
        <w:spacing w:after="0"/>
        <w:rPr>
          <w:lang w:val="en-GB"/>
        </w:rPr>
      </w:pPr>
      <w:r>
        <w:rPr>
          <w:lang w:val="en-GB"/>
        </w:rPr>
        <w:t>FFS the need for enhancements and standardization, of the following additional processing timelines:</w:t>
      </w:r>
    </w:p>
    <w:p w14:paraId="437F79B9" w14:textId="2FB9FE09" w:rsidR="002A1575" w:rsidRPr="002A1575" w:rsidRDefault="002A1575" w:rsidP="002A1575">
      <w:pPr>
        <w:pStyle w:val="afb"/>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 xml:space="preserve">UE PDSCH reception preparation time with cross carrier scheduling with different subcarrier </w:t>
      </w:r>
      <w:proofErr w:type="spellStart"/>
      <w:r w:rsidRPr="002A1575">
        <w:rPr>
          <w:rFonts w:asciiTheme="minorHAnsi" w:hAnsiTheme="minorHAnsi" w:cstheme="minorHAnsi"/>
          <w:sz w:val="20"/>
          <w:szCs w:val="20"/>
          <w:lang w:val="en-GB"/>
        </w:rPr>
        <w:t>spacings</w:t>
      </w:r>
      <w:proofErr w:type="spellEnd"/>
      <w:r w:rsidRPr="002A1575">
        <w:rPr>
          <w:rFonts w:asciiTheme="minorHAnsi" w:hAnsiTheme="minorHAnsi" w:cstheme="minorHAnsi"/>
          <w:sz w:val="20"/>
          <w:szCs w:val="20"/>
          <w:lang w:val="en-GB"/>
        </w:rPr>
        <w:t xml:space="preserve"> for PDCCH and PDSCH</w:t>
      </w:r>
    </w:p>
    <w:p w14:paraId="0C6D7CF6" w14:textId="42850468" w:rsidR="002A1575" w:rsidRPr="002A1575" w:rsidRDefault="002A1575" w:rsidP="002A1575">
      <w:pPr>
        <w:pStyle w:val="afb"/>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SRS, PUCCH, PUSCH, PRACH cancellation with dynamic SFI</w:t>
      </w:r>
    </w:p>
    <w:p w14:paraId="5F5F992B" w14:textId="081767B4" w:rsidR="002A1575" w:rsidRPr="002A1575" w:rsidRDefault="002A1575" w:rsidP="002A1575">
      <w:pPr>
        <w:pStyle w:val="afb"/>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ZP CSI Resource set activation/deactivation</w:t>
      </w:r>
    </w:p>
    <w:p w14:paraId="7184027A" w14:textId="39EAD7DB" w:rsidR="002A1575" w:rsidRPr="002A1575" w:rsidRDefault="002A1575" w:rsidP="002A1575">
      <w:pPr>
        <w:pStyle w:val="afb"/>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Application delay of the minimum scheduling offset restriction</w:t>
      </w:r>
    </w:p>
    <w:p w14:paraId="2C774679" w14:textId="7891ED76" w:rsidR="002A1575" w:rsidRPr="002A1575" w:rsidRDefault="002A1575" w:rsidP="002A1575">
      <w:pPr>
        <w:pStyle w:val="afb"/>
        <w:numPr>
          <w:ilvl w:val="0"/>
          <w:numId w:val="35"/>
        </w:numPr>
        <w:rPr>
          <w:rFonts w:asciiTheme="minorHAnsi" w:hAnsiTheme="minorHAnsi" w:cstheme="minorHAnsi"/>
          <w:sz w:val="20"/>
          <w:szCs w:val="20"/>
          <w:lang w:val="en-GB"/>
        </w:rPr>
      </w:pPr>
      <w:r w:rsidRPr="002A1575">
        <w:rPr>
          <w:rFonts w:asciiTheme="minorHAnsi" w:hAnsiTheme="minorHAnsi" w:cstheme="minorHAnsi"/>
          <w:sz w:val="20"/>
          <w:szCs w:val="20"/>
          <w:lang w:val="en-GB"/>
        </w:rPr>
        <w:t>timing aspects related to cross carrier operation</w:t>
      </w:r>
    </w:p>
    <w:p w14:paraId="705FE5D3" w14:textId="77777777" w:rsidR="002A1575" w:rsidRDefault="002A1575" w:rsidP="002A1575">
      <w:pPr>
        <w:rPr>
          <w:lang w:val="en-GB"/>
        </w:rPr>
      </w:pPr>
    </w:p>
    <w:p w14:paraId="2A00B1E3" w14:textId="77777777" w:rsidR="002A1575" w:rsidRDefault="002A1575" w:rsidP="002A1575">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2A1575" w14:paraId="271E7BD0" w14:textId="77777777" w:rsidTr="009E78EE">
        <w:trPr>
          <w:trHeight w:val="224"/>
        </w:trPr>
        <w:tc>
          <w:tcPr>
            <w:tcW w:w="1871" w:type="dxa"/>
            <w:shd w:val="clear" w:color="auto" w:fill="FFE599" w:themeFill="accent4" w:themeFillTint="66"/>
          </w:tcPr>
          <w:p w14:paraId="77B50A08" w14:textId="77777777" w:rsidR="002A1575" w:rsidRDefault="002A1575" w:rsidP="009E78E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4EDA6D" w14:textId="77777777" w:rsidR="002A1575" w:rsidRDefault="002A1575" w:rsidP="009E78E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5C69540D" w14:textId="77777777" w:rsidTr="009E78EE">
        <w:trPr>
          <w:trHeight w:val="339"/>
        </w:trPr>
        <w:tc>
          <w:tcPr>
            <w:tcW w:w="1871" w:type="dxa"/>
          </w:tcPr>
          <w:p w14:paraId="5780A9E9" w14:textId="46AE693C" w:rsidR="002D7DE6" w:rsidRPr="008F7F4E" w:rsidRDefault="00D3144E" w:rsidP="002D7DE6">
            <w:pPr>
              <w:pStyle w:val="a9"/>
              <w:spacing w:after="0"/>
              <w:rPr>
                <w:rFonts w:ascii="Times New Roman" w:hAnsi="Times New Roman"/>
                <w:szCs w:val="22"/>
                <w:lang w:eastAsia="zh-CN"/>
              </w:rPr>
            </w:pPr>
            <w:r w:rsidRPr="008F7F4E">
              <w:rPr>
                <w:rFonts w:ascii="Times New Roman" w:hAnsi="Times New Roman"/>
                <w:szCs w:val="22"/>
                <w:lang w:eastAsia="zh-CN"/>
              </w:rPr>
              <w:t>Lenovo, Motorola Mobility</w:t>
            </w:r>
          </w:p>
        </w:tc>
        <w:tc>
          <w:tcPr>
            <w:tcW w:w="8021" w:type="dxa"/>
          </w:tcPr>
          <w:p w14:paraId="7E033731" w14:textId="0437E80B" w:rsidR="002D7DE6" w:rsidRPr="008F7F4E" w:rsidRDefault="00D3144E" w:rsidP="002D7DE6">
            <w:pPr>
              <w:pStyle w:val="a9"/>
              <w:spacing w:after="0" w:line="240" w:lineRule="auto"/>
              <w:rPr>
                <w:rFonts w:ascii="Times New Roman" w:hAnsi="Times New Roman"/>
                <w:szCs w:val="22"/>
                <w:lang w:eastAsia="zh-CN"/>
              </w:rPr>
            </w:pPr>
            <w:r w:rsidRPr="008F7F4E">
              <w:rPr>
                <w:rFonts w:ascii="Times New Roman" w:hAnsi="Times New Roman"/>
                <w:szCs w:val="22"/>
                <w:lang w:eastAsia="zh-CN"/>
              </w:rPr>
              <w:t>We are fine with proposal</w:t>
            </w:r>
          </w:p>
        </w:tc>
      </w:tr>
      <w:tr w:rsidR="002A1575" w14:paraId="7F5A6F58" w14:textId="77777777" w:rsidTr="009E78EE">
        <w:trPr>
          <w:trHeight w:val="339"/>
        </w:trPr>
        <w:tc>
          <w:tcPr>
            <w:tcW w:w="1871" w:type="dxa"/>
          </w:tcPr>
          <w:p w14:paraId="4FCA5D4D" w14:textId="4BE24C7F" w:rsidR="002A1575" w:rsidRDefault="00641B41" w:rsidP="009E78E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216A2000" w14:textId="449F3399" w:rsidR="002A1575" w:rsidRDefault="00641B41" w:rsidP="009E78EE">
            <w:pPr>
              <w:pStyle w:val="a9"/>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DD28C5" w14:paraId="34A07828" w14:textId="77777777" w:rsidTr="009E78EE">
        <w:trPr>
          <w:trHeight w:val="339"/>
        </w:trPr>
        <w:tc>
          <w:tcPr>
            <w:tcW w:w="1871" w:type="dxa"/>
          </w:tcPr>
          <w:p w14:paraId="4B6E90E2" w14:textId="2A31C2CF" w:rsidR="00DD28C5" w:rsidRDefault="00DD28C5" w:rsidP="00DD28C5">
            <w:pPr>
              <w:pStyle w:val="a9"/>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6BB90923" w14:textId="7E7EEED2" w:rsidR="00DD28C5" w:rsidRDefault="00DD28C5" w:rsidP="00DD28C5">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bl>
    <w:p w14:paraId="09F818FD" w14:textId="77777777" w:rsidR="00A3481F" w:rsidRDefault="00A3481F">
      <w:pPr>
        <w:rPr>
          <w:lang w:val="en-GB"/>
        </w:rPr>
      </w:pPr>
    </w:p>
    <w:p w14:paraId="0DE367E6" w14:textId="77777777" w:rsidR="00A3481F" w:rsidRDefault="00F03097">
      <w:pPr>
        <w:pStyle w:val="4"/>
        <w:numPr>
          <w:ilvl w:val="3"/>
          <w:numId w:val="19"/>
        </w:numPr>
      </w:pPr>
      <w:r>
        <w:t>Proposals on some specific timelines</w:t>
      </w:r>
    </w:p>
    <w:p w14:paraId="681588B1" w14:textId="77777777" w:rsidR="00A3481F" w:rsidRDefault="00F03097">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1D29D99A" w14:textId="77777777" w:rsidR="00A3481F" w:rsidRDefault="00F03097">
      <w:pPr>
        <w:pStyle w:val="a9"/>
        <w:spacing w:beforeLines="50" w:before="120"/>
        <w:rPr>
          <w:lang w:val="en-GB"/>
        </w:rPr>
      </w:pPr>
      <w:r>
        <w:rPr>
          <w:lang w:val="en-GB"/>
        </w:rPr>
        <w:lastRenderedPageBreak/>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698DA09D" w14:textId="77777777" w:rsidR="00A3481F" w:rsidRDefault="00F03097">
      <w:pPr>
        <w:pStyle w:val="a9"/>
        <w:spacing w:beforeLines="50" w:before="120"/>
        <w:rPr>
          <w:lang w:val="en-GB"/>
        </w:rPr>
      </w:pPr>
      <w:r>
        <w:rPr>
          <w:lang w:val="en-GB"/>
        </w:rPr>
        <w:t>[5, Huawei] proposed the definitions of k0 and k1 for multi-PDSCH/PUSCH scheduling.</w:t>
      </w:r>
    </w:p>
    <w:p w14:paraId="7957A5A9" w14:textId="77777777" w:rsidR="00A3481F" w:rsidRDefault="00F03097">
      <w:pPr>
        <w:pStyle w:val="a9"/>
        <w:spacing w:beforeLines="50" w:before="120"/>
        <w:rPr>
          <w:lang w:val="en-GB"/>
        </w:rPr>
      </w:pPr>
      <w:r>
        <w:rPr>
          <w:lang w:val="en-GB"/>
        </w:rPr>
        <w:t>[6, Nokia] argued that in Rel-15, N_CPU is independent from numerology, and proposed that the existing specification can be reused for 480kHz and 960kHz SCS</w:t>
      </w:r>
    </w:p>
    <w:p w14:paraId="327B438D" w14:textId="77777777" w:rsidR="00A3481F" w:rsidRDefault="00F03097">
      <w:pPr>
        <w:pStyle w:val="a9"/>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3DDB3524" w14:textId="77777777" w:rsidR="00A3481F" w:rsidRDefault="00F03097">
      <w:pPr>
        <w:pStyle w:val="a9"/>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1D927368" w14:textId="77777777" w:rsidR="00A3481F" w:rsidRDefault="00F03097">
      <w:pPr>
        <w:pStyle w:val="a9"/>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166221A5" w14:textId="77777777" w:rsidR="00A3481F" w:rsidRDefault="00F03097">
      <w:pPr>
        <w:pStyle w:val="a9"/>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4DB167A5" w14:textId="77777777" w:rsidR="00A3481F" w:rsidRDefault="00F03097">
      <w:pPr>
        <w:pStyle w:val="a9"/>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29E2015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Moderator’s comment:</w:t>
      </w:r>
    </w:p>
    <w:p w14:paraId="5E59CBE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35F15030" w14:textId="77777777" w:rsidR="00A3481F" w:rsidRDefault="00A3481F">
      <w:pPr>
        <w:pStyle w:val="a9"/>
        <w:spacing w:after="0"/>
        <w:rPr>
          <w:rFonts w:ascii="Times New Roman" w:hAnsi="Times New Roman"/>
          <w:szCs w:val="20"/>
          <w:lang w:eastAsia="zh-CN"/>
        </w:rPr>
      </w:pPr>
    </w:p>
    <w:p w14:paraId="059E1C68" w14:textId="77777777" w:rsidR="00A3481F" w:rsidRDefault="00A3481F">
      <w:pPr>
        <w:pStyle w:val="a9"/>
        <w:spacing w:after="0"/>
        <w:rPr>
          <w:rFonts w:ascii="Times New Roman" w:hAnsi="Times New Roman"/>
          <w:szCs w:val="20"/>
          <w:lang w:eastAsia="zh-CN"/>
        </w:rPr>
      </w:pPr>
    </w:p>
    <w:p w14:paraId="1DB4628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A3481F" w14:paraId="6B2EC332" w14:textId="77777777">
        <w:trPr>
          <w:trHeight w:val="224"/>
        </w:trPr>
        <w:tc>
          <w:tcPr>
            <w:tcW w:w="1871" w:type="dxa"/>
            <w:shd w:val="clear" w:color="auto" w:fill="FFE599" w:themeFill="accent4" w:themeFillTint="66"/>
          </w:tcPr>
          <w:p w14:paraId="2C3496FB"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890EF0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F4E28CD" w14:textId="77777777">
        <w:trPr>
          <w:trHeight w:val="339"/>
        </w:trPr>
        <w:tc>
          <w:tcPr>
            <w:tcW w:w="1871" w:type="dxa"/>
          </w:tcPr>
          <w:p w14:paraId="7C03457A" w14:textId="77777777" w:rsidR="00A3481F" w:rsidRDefault="00F03097">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48D6450"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A3481F" w14:paraId="1844C470" w14:textId="77777777">
        <w:trPr>
          <w:trHeight w:val="339"/>
        </w:trPr>
        <w:tc>
          <w:tcPr>
            <w:tcW w:w="1871" w:type="dxa"/>
          </w:tcPr>
          <w:p w14:paraId="54803536"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586324E"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A3481F" w14:paraId="07601183" w14:textId="77777777">
        <w:trPr>
          <w:trHeight w:val="339"/>
        </w:trPr>
        <w:tc>
          <w:tcPr>
            <w:tcW w:w="1871" w:type="dxa"/>
          </w:tcPr>
          <w:p w14:paraId="2130B7F5"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50DFF7A" w14:textId="77777777" w:rsidR="00A3481F" w:rsidRDefault="00F03097">
            <w:pPr>
              <w:pStyle w:val="a9"/>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50EE47A"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3481F" w14:paraId="76F66C68" w14:textId="77777777">
        <w:trPr>
          <w:trHeight w:val="339"/>
        </w:trPr>
        <w:tc>
          <w:tcPr>
            <w:tcW w:w="1871" w:type="dxa"/>
          </w:tcPr>
          <w:p w14:paraId="0B8C855E"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E51229" w14:textId="77777777" w:rsidR="00A3481F" w:rsidRDefault="00F03097">
            <w:pPr>
              <w:pStyle w:val="a9"/>
              <w:spacing w:beforeLines="50"/>
              <w:rPr>
                <w:rFonts w:ascii="Times New Roman" w:hAnsi="Times New Roman"/>
                <w:szCs w:val="20"/>
                <w:lang w:eastAsia="zh-CN"/>
              </w:rPr>
            </w:pPr>
            <w:r>
              <w:rPr>
                <w:rFonts w:ascii="Times New Roman" w:hAnsi="Times New Roman"/>
                <w:szCs w:val="20"/>
                <w:lang w:eastAsia="zh-CN"/>
              </w:rPr>
              <w:t xml:space="preserve">The values of </w:t>
            </w:r>
            <w:proofErr w:type="spellStart"/>
            <w:r>
              <w:rPr>
                <w:rFonts w:ascii="Times New Roman" w:hAnsi="Times New Roman"/>
                <w:szCs w:val="20"/>
                <w:lang w:eastAsia="zh-CN"/>
              </w:rPr>
              <w:t>Kx</w:t>
            </w:r>
            <w:proofErr w:type="spellEnd"/>
            <w:r>
              <w:rPr>
                <w:rFonts w:ascii="Times New Roman" w:hAnsi="Times New Roman"/>
                <w:szCs w:val="20"/>
                <w:lang w:eastAsia="zh-CN"/>
              </w:rPr>
              <w:t xml:space="preserve"> may depend on the values of </w:t>
            </w:r>
            <w:proofErr w:type="spellStart"/>
            <w:r>
              <w:rPr>
                <w:rFonts w:ascii="Times New Roman" w:hAnsi="Times New Roman"/>
                <w:szCs w:val="20"/>
                <w:lang w:eastAsia="zh-CN"/>
              </w:rPr>
              <w:t>Ny</w:t>
            </w:r>
            <w:proofErr w:type="spellEnd"/>
            <w:r>
              <w:rPr>
                <w:rFonts w:ascii="Times New Roman" w:hAnsi="Times New Roman"/>
                <w:szCs w:val="20"/>
                <w:lang w:eastAsia="zh-CN"/>
              </w:rPr>
              <w:t xml:space="preserve">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A3481F" w14:paraId="68165AA0" w14:textId="77777777">
        <w:trPr>
          <w:trHeight w:val="339"/>
        </w:trPr>
        <w:tc>
          <w:tcPr>
            <w:tcW w:w="1871" w:type="dxa"/>
          </w:tcPr>
          <w:p w14:paraId="66A9D6DA" w14:textId="77777777" w:rsidR="00A3481F" w:rsidRDefault="00F03097">
            <w:pPr>
              <w:pStyle w:val="a9"/>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CA459D1" w14:textId="77777777" w:rsidR="00A3481F" w:rsidRDefault="00F03097">
            <w:pPr>
              <w:pStyle w:val="a9"/>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A3481F" w14:paraId="36076839" w14:textId="77777777">
        <w:trPr>
          <w:trHeight w:val="339"/>
        </w:trPr>
        <w:tc>
          <w:tcPr>
            <w:tcW w:w="1871" w:type="dxa"/>
          </w:tcPr>
          <w:p w14:paraId="3C9F92B4"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0CBD06B" w14:textId="77777777" w:rsidR="00A3481F" w:rsidRDefault="00F03097">
            <w:pPr>
              <w:pStyle w:val="a9"/>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A3481F" w14:paraId="7C36CCC4" w14:textId="77777777">
        <w:trPr>
          <w:trHeight w:val="339"/>
        </w:trPr>
        <w:tc>
          <w:tcPr>
            <w:tcW w:w="1871" w:type="dxa"/>
          </w:tcPr>
          <w:p w14:paraId="553613E5"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6A61315" w14:textId="77777777" w:rsidR="00A3481F" w:rsidRDefault="00F03097">
            <w:pPr>
              <w:pStyle w:val="a9"/>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A3481F" w14:paraId="50F8E644" w14:textId="77777777">
        <w:trPr>
          <w:trHeight w:val="339"/>
        </w:trPr>
        <w:tc>
          <w:tcPr>
            <w:tcW w:w="1871" w:type="dxa"/>
          </w:tcPr>
          <w:p w14:paraId="5D5A679F" w14:textId="77777777" w:rsidR="00A3481F" w:rsidRDefault="00A3481F">
            <w:pPr>
              <w:pStyle w:val="a9"/>
              <w:spacing w:after="0" w:line="240" w:lineRule="auto"/>
              <w:rPr>
                <w:rFonts w:ascii="Times New Roman" w:hAnsi="Times New Roman"/>
                <w:szCs w:val="20"/>
                <w:lang w:eastAsia="zh-CN"/>
              </w:rPr>
            </w:pPr>
          </w:p>
        </w:tc>
        <w:tc>
          <w:tcPr>
            <w:tcW w:w="8021" w:type="dxa"/>
          </w:tcPr>
          <w:p w14:paraId="704638AB" w14:textId="77777777" w:rsidR="00A3481F" w:rsidRDefault="00A3481F">
            <w:pPr>
              <w:pStyle w:val="a9"/>
              <w:spacing w:beforeLines="50"/>
              <w:rPr>
                <w:rFonts w:ascii="Times New Roman" w:hAnsi="Times New Roman"/>
                <w:szCs w:val="20"/>
                <w:lang w:eastAsia="zh-CN"/>
              </w:rPr>
            </w:pPr>
          </w:p>
        </w:tc>
      </w:tr>
      <w:tr w:rsidR="00A3481F" w14:paraId="3F294049" w14:textId="77777777">
        <w:trPr>
          <w:trHeight w:val="339"/>
        </w:trPr>
        <w:tc>
          <w:tcPr>
            <w:tcW w:w="1871" w:type="dxa"/>
          </w:tcPr>
          <w:p w14:paraId="77A69923"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4D4DDD22" w14:textId="77777777" w:rsidR="00A3481F" w:rsidRDefault="00F03097">
            <w:pPr>
              <w:pStyle w:val="a9"/>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A3481F" w14:paraId="3DE1F959" w14:textId="77777777">
        <w:trPr>
          <w:trHeight w:val="339"/>
        </w:trPr>
        <w:tc>
          <w:tcPr>
            <w:tcW w:w="1871" w:type="dxa"/>
          </w:tcPr>
          <w:p w14:paraId="2C940FAE"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472A53E9" w14:textId="77777777" w:rsidR="00A3481F" w:rsidRDefault="00F03097">
            <w:pPr>
              <w:pStyle w:val="a9"/>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21278DCC" w14:textId="77777777" w:rsidR="00A3481F" w:rsidRDefault="00F03097">
      <w:pPr>
        <w:pStyle w:val="5"/>
      </w:pPr>
      <w:r>
        <w:rPr>
          <w:highlight w:val="cyan"/>
        </w:rPr>
        <w:t>Proposal 2-5 for notes:</w:t>
      </w:r>
      <w:r>
        <w:t xml:space="preserve"> </w:t>
      </w:r>
    </w:p>
    <w:p w14:paraId="05778303" w14:textId="77777777" w:rsidR="00A3481F" w:rsidRDefault="00F03097">
      <w:pPr>
        <w:pStyle w:val="a9"/>
        <w:numPr>
          <w:ilvl w:val="0"/>
          <w:numId w:val="21"/>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4E9AA88" w14:textId="77777777" w:rsidR="00A3481F" w:rsidRDefault="00F03097">
      <w:pPr>
        <w:pStyle w:val="a9"/>
        <w:numPr>
          <w:ilvl w:val="0"/>
          <w:numId w:val="21"/>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23401633" w14:textId="77777777" w:rsidR="00A3481F" w:rsidRDefault="00F03097">
      <w:pPr>
        <w:pStyle w:val="a9"/>
        <w:numPr>
          <w:ilvl w:val="0"/>
          <w:numId w:val="21"/>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CA0607E" w14:textId="77777777" w:rsidR="00A3481F" w:rsidRDefault="00A3481F">
      <w:pPr>
        <w:pStyle w:val="a9"/>
        <w:spacing w:after="0"/>
        <w:rPr>
          <w:rFonts w:ascii="Times New Roman" w:hAnsi="Times New Roman"/>
          <w:szCs w:val="20"/>
          <w:lang w:eastAsia="zh-CN"/>
        </w:rPr>
      </w:pPr>
    </w:p>
    <w:p w14:paraId="5FA2A3EE" w14:textId="77777777" w:rsidR="00A3481F" w:rsidRDefault="00F0309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A3481F" w14:paraId="26F7881B" w14:textId="77777777">
        <w:trPr>
          <w:trHeight w:val="224"/>
        </w:trPr>
        <w:tc>
          <w:tcPr>
            <w:tcW w:w="1871" w:type="dxa"/>
            <w:shd w:val="clear" w:color="auto" w:fill="FFE599" w:themeFill="accent4" w:themeFillTint="66"/>
          </w:tcPr>
          <w:p w14:paraId="7D77B980"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5144DBF"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95FABD4" w14:textId="77777777">
        <w:trPr>
          <w:trHeight w:val="339"/>
        </w:trPr>
        <w:tc>
          <w:tcPr>
            <w:tcW w:w="1871" w:type="dxa"/>
          </w:tcPr>
          <w:p w14:paraId="012D470F" w14:textId="77777777" w:rsidR="00A3481F" w:rsidRDefault="00F03097">
            <w:pPr>
              <w:pStyle w:val="a9"/>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10BB65C"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A3481F" w14:paraId="2B17E910" w14:textId="77777777">
        <w:trPr>
          <w:trHeight w:val="339"/>
        </w:trPr>
        <w:tc>
          <w:tcPr>
            <w:tcW w:w="1871" w:type="dxa"/>
          </w:tcPr>
          <w:p w14:paraId="664FE976"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22BC410A"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We are OK with the proposal</w:t>
            </w:r>
          </w:p>
        </w:tc>
      </w:tr>
      <w:tr w:rsidR="00A3481F" w14:paraId="69927FAB" w14:textId="77777777">
        <w:trPr>
          <w:trHeight w:val="339"/>
        </w:trPr>
        <w:tc>
          <w:tcPr>
            <w:tcW w:w="1871" w:type="dxa"/>
          </w:tcPr>
          <w:p w14:paraId="4F54C8C7" w14:textId="74BB09FE" w:rsidR="00A3481F" w:rsidRDefault="009B6BCD">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2A75C74" w14:textId="63874106" w:rsidR="00A3481F" w:rsidRDefault="009B6BCD">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8C2177" w14:paraId="4976EF93" w14:textId="77777777">
        <w:trPr>
          <w:trHeight w:val="339"/>
        </w:trPr>
        <w:tc>
          <w:tcPr>
            <w:tcW w:w="1871" w:type="dxa"/>
          </w:tcPr>
          <w:p w14:paraId="7AA57708" w14:textId="03C02202" w:rsidR="008C2177" w:rsidRDefault="008C2177" w:rsidP="008C2177">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D17914" w14:textId="77777777" w:rsidR="00524915" w:rsidRDefault="008C2177" w:rsidP="008C2177">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1</w:t>
            </w:r>
            <w:r w:rsidRPr="00D17539">
              <w:rPr>
                <w:rFonts w:ascii="Times New Roman" w:hAnsi="Times New Roman"/>
                <w:szCs w:val="22"/>
                <w:vertAlign w:val="superscript"/>
                <w:lang w:eastAsia="zh-CN"/>
              </w:rPr>
              <w:t>st</w:t>
            </w:r>
            <w:r>
              <w:rPr>
                <w:rFonts w:ascii="Times New Roman" w:hAnsi="Times New Roman"/>
                <w:szCs w:val="22"/>
                <w:lang w:eastAsia="zh-CN"/>
              </w:rPr>
              <w:t xml:space="preserve"> bullet. </w:t>
            </w:r>
          </w:p>
          <w:p w14:paraId="38D4741B" w14:textId="1D3985DF" w:rsidR="008C2177" w:rsidRDefault="008C2177" w:rsidP="008C2177">
            <w:pPr>
              <w:pStyle w:val="a9"/>
              <w:spacing w:after="0" w:line="240" w:lineRule="auto"/>
              <w:rPr>
                <w:rFonts w:ascii="Times New Roman" w:hAnsi="Times New Roman"/>
                <w:szCs w:val="22"/>
                <w:lang w:eastAsia="zh-CN"/>
              </w:rPr>
            </w:pPr>
            <w:r>
              <w:rPr>
                <w:rFonts w:ascii="Times New Roman" w:hAnsi="Times New Roman"/>
                <w:szCs w:val="22"/>
                <w:lang w:eastAsia="zh-CN"/>
              </w:rPr>
              <w:t>For the 2</w:t>
            </w:r>
            <w:r w:rsidRPr="00D17539">
              <w:rPr>
                <w:rFonts w:ascii="Times New Roman" w:hAnsi="Times New Roman"/>
                <w:szCs w:val="22"/>
                <w:vertAlign w:val="superscript"/>
                <w:lang w:eastAsia="zh-CN"/>
              </w:rPr>
              <w:t>nd</w:t>
            </w:r>
            <w:r>
              <w:rPr>
                <w:rFonts w:ascii="Times New Roman" w:hAnsi="Times New Roman"/>
                <w:szCs w:val="22"/>
                <w:lang w:eastAsia="zh-CN"/>
              </w:rPr>
              <w:t xml:space="preserve"> and 3</w:t>
            </w:r>
            <w:r w:rsidRPr="00D17539">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priority ? </w:t>
            </w:r>
          </w:p>
        </w:tc>
      </w:tr>
      <w:tr w:rsidR="009A7F59" w14:paraId="53C6DF0F" w14:textId="77777777">
        <w:trPr>
          <w:trHeight w:val="339"/>
        </w:trPr>
        <w:tc>
          <w:tcPr>
            <w:tcW w:w="1871" w:type="dxa"/>
          </w:tcPr>
          <w:p w14:paraId="757EB3E4" w14:textId="6EAFE5AC" w:rsidR="009A7F59" w:rsidRDefault="009A7F59" w:rsidP="008C2177">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8C835DB" w14:textId="55F6E893" w:rsidR="009A7F59" w:rsidRDefault="009A7F59" w:rsidP="008C2177">
            <w:pPr>
              <w:pStyle w:val="a9"/>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83336F" w14:paraId="2E1CD36F" w14:textId="77777777">
        <w:trPr>
          <w:trHeight w:val="339"/>
        </w:trPr>
        <w:tc>
          <w:tcPr>
            <w:tcW w:w="1871" w:type="dxa"/>
          </w:tcPr>
          <w:p w14:paraId="1073FE24" w14:textId="5D28110E" w:rsidR="0083336F" w:rsidRDefault="0083336F" w:rsidP="008C2177">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E952DD" w14:textId="22E8196D" w:rsidR="0083336F" w:rsidRDefault="0083336F" w:rsidP="008C2177">
            <w:pPr>
              <w:pStyle w:val="a9"/>
              <w:spacing w:after="0" w:line="240" w:lineRule="auto"/>
              <w:rPr>
                <w:rFonts w:ascii="Times New Roman" w:hAnsi="Times New Roman"/>
                <w:szCs w:val="22"/>
                <w:lang w:eastAsia="zh-CN"/>
              </w:rPr>
            </w:pPr>
            <w:r w:rsidRPr="0083336F">
              <w:rPr>
                <w:rFonts w:ascii="Times New Roman" w:hAnsi="Times New Roman"/>
                <w:szCs w:val="22"/>
                <w:lang w:eastAsia="zh-CN"/>
              </w:rPr>
              <w:t>We support the updated proposal.</w:t>
            </w:r>
          </w:p>
        </w:tc>
      </w:tr>
      <w:tr w:rsidR="00CF4C1D" w14:paraId="12EE9ABE" w14:textId="77777777">
        <w:trPr>
          <w:trHeight w:val="339"/>
        </w:trPr>
        <w:tc>
          <w:tcPr>
            <w:tcW w:w="1871" w:type="dxa"/>
          </w:tcPr>
          <w:p w14:paraId="03FB01E2" w14:textId="552612A3" w:rsidR="00CF4C1D" w:rsidRDefault="00CF4C1D" w:rsidP="00CF4C1D">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F83EB81" w14:textId="30A5E37D" w:rsidR="00CF4C1D" w:rsidRPr="0083336F" w:rsidRDefault="00CF4C1D" w:rsidP="00CF4C1D">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445A36" w14:paraId="394526E6" w14:textId="77777777">
        <w:trPr>
          <w:trHeight w:val="339"/>
        </w:trPr>
        <w:tc>
          <w:tcPr>
            <w:tcW w:w="1871" w:type="dxa"/>
          </w:tcPr>
          <w:p w14:paraId="2335C6ED" w14:textId="4FDDA100" w:rsidR="00445A36" w:rsidRDefault="00445A36" w:rsidP="00CF4C1D">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11D39F4" w14:textId="523D2331" w:rsidR="00445A36" w:rsidRDefault="00445A36" w:rsidP="00CF4C1D">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34389F70" w14:textId="77777777" w:rsidR="00A3481F" w:rsidRDefault="00A3481F">
      <w:pPr>
        <w:pStyle w:val="a9"/>
        <w:spacing w:after="0"/>
        <w:ind w:left="720"/>
        <w:jc w:val="left"/>
        <w:rPr>
          <w:rFonts w:ascii="Times New Roman" w:hAnsi="Times New Roman"/>
          <w:szCs w:val="20"/>
          <w:lang w:val="en-GB" w:eastAsia="zh-CN"/>
        </w:rPr>
      </w:pPr>
    </w:p>
    <w:p w14:paraId="7B494DC5" w14:textId="77777777" w:rsidR="00A3481F" w:rsidRDefault="00A3481F"/>
    <w:p w14:paraId="463986B6" w14:textId="77777777" w:rsidR="00A3481F" w:rsidRDefault="00F03097">
      <w:pPr>
        <w:pStyle w:val="4"/>
        <w:numPr>
          <w:ilvl w:val="3"/>
          <w:numId w:val="19"/>
        </w:numPr>
        <w:rPr>
          <w:lang w:eastAsia="zh-CN"/>
        </w:rPr>
      </w:pPr>
      <w:r>
        <w:rPr>
          <w:lang w:eastAsia="zh-CN"/>
        </w:rPr>
        <w:t>Other issue(s)</w:t>
      </w:r>
    </w:p>
    <w:p w14:paraId="27F1CF9B" w14:textId="77777777" w:rsidR="00A3481F" w:rsidRDefault="00F03097">
      <w:pPr>
        <w:pStyle w:val="a9"/>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af2"/>
        <w:tblW w:w="9892" w:type="dxa"/>
        <w:tblLayout w:type="fixed"/>
        <w:tblLook w:val="04A0" w:firstRow="1" w:lastRow="0" w:firstColumn="1" w:lastColumn="0" w:noHBand="0" w:noVBand="1"/>
      </w:tblPr>
      <w:tblGrid>
        <w:gridCol w:w="1871"/>
        <w:gridCol w:w="8021"/>
      </w:tblGrid>
      <w:tr w:rsidR="00A3481F" w14:paraId="0C4B8DDA" w14:textId="77777777">
        <w:trPr>
          <w:trHeight w:val="224"/>
        </w:trPr>
        <w:tc>
          <w:tcPr>
            <w:tcW w:w="1871" w:type="dxa"/>
            <w:shd w:val="clear" w:color="auto" w:fill="FFE599" w:themeFill="accent4" w:themeFillTint="66"/>
          </w:tcPr>
          <w:p w14:paraId="02B63ED6"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4953CD5"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1849B501" w14:textId="77777777">
        <w:trPr>
          <w:trHeight w:val="339"/>
        </w:trPr>
        <w:tc>
          <w:tcPr>
            <w:tcW w:w="1871" w:type="dxa"/>
          </w:tcPr>
          <w:p w14:paraId="498D9FD7" w14:textId="77777777" w:rsidR="00A3481F" w:rsidRDefault="00A3481F">
            <w:pPr>
              <w:pStyle w:val="a9"/>
              <w:spacing w:after="0"/>
              <w:rPr>
                <w:rFonts w:ascii="Times New Roman" w:hAnsi="Times New Roman"/>
                <w:color w:val="FF0000"/>
                <w:szCs w:val="22"/>
                <w:lang w:eastAsia="zh-CN"/>
              </w:rPr>
            </w:pPr>
          </w:p>
        </w:tc>
        <w:tc>
          <w:tcPr>
            <w:tcW w:w="8021" w:type="dxa"/>
          </w:tcPr>
          <w:p w14:paraId="5939C50F" w14:textId="77777777" w:rsidR="00A3481F" w:rsidRDefault="00A3481F">
            <w:pPr>
              <w:pStyle w:val="a9"/>
              <w:spacing w:after="0" w:line="240" w:lineRule="auto"/>
              <w:rPr>
                <w:rFonts w:ascii="Times New Roman" w:hAnsi="Times New Roman"/>
                <w:color w:val="FF0000"/>
                <w:szCs w:val="22"/>
                <w:lang w:eastAsia="zh-CN"/>
              </w:rPr>
            </w:pPr>
          </w:p>
        </w:tc>
      </w:tr>
      <w:tr w:rsidR="00A3481F" w14:paraId="07462C0B" w14:textId="77777777">
        <w:trPr>
          <w:trHeight w:val="339"/>
        </w:trPr>
        <w:tc>
          <w:tcPr>
            <w:tcW w:w="1871" w:type="dxa"/>
          </w:tcPr>
          <w:p w14:paraId="5EB1B80F" w14:textId="77777777" w:rsidR="00A3481F" w:rsidRDefault="00A3481F">
            <w:pPr>
              <w:pStyle w:val="a9"/>
              <w:spacing w:after="0"/>
              <w:rPr>
                <w:rFonts w:ascii="Times New Roman" w:hAnsi="Times New Roman"/>
                <w:szCs w:val="22"/>
                <w:lang w:eastAsia="zh-CN"/>
              </w:rPr>
            </w:pPr>
          </w:p>
        </w:tc>
        <w:tc>
          <w:tcPr>
            <w:tcW w:w="8021" w:type="dxa"/>
          </w:tcPr>
          <w:p w14:paraId="62EF0957" w14:textId="77777777" w:rsidR="00A3481F" w:rsidRDefault="00A3481F">
            <w:pPr>
              <w:pStyle w:val="a9"/>
              <w:spacing w:after="0"/>
              <w:rPr>
                <w:rFonts w:ascii="Times New Roman" w:hAnsi="Times New Roman"/>
                <w:szCs w:val="22"/>
                <w:lang w:eastAsia="zh-CN"/>
              </w:rPr>
            </w:pPr>
          </w:p>
        </w:tc>
      </w:tr>
      <w:tr w:rsidR="00A3481F" w14:paraId="166A1F90" w14:textId="77777777">
        <w:trPr>
          <w:trHeight w:val="339"/>
        </w:trPr>
        <w:tc>
          <w:tcPr>
            <w:tcW w:w="1871" w:type="dxa"/>
          </w:tcPr>
          <w:p w14:paraId="2A1468E1" w14:textId="77777777" w:rsidR="00A3481F" w:rsidRDefault="00A3481F">
            <w:pPr>
              <w:pStyle w:val="a9"/>
              <w:spacing w:after="0" w:line="240" w:lineRule="auto"/>
              <w:rPr>
                <w:rFonts w:ascii="Times New Roman" w:hAnsi="Times New Roman"/>
                <w:szCs w:val="22"/>
                <w:lang w:eastAsia="zh-CN"/>
              </w:rPr>
            </w:pPr>
          </w:p>
        </w:tc>
        <w:tc>
          <w:tcPr>
            <w:tcW w:w="8021" w:type="dxa"/>
          </w:tcPr>
          <w:p w14:paraId="6C085322" w14:textId="77777777" w:rsidR="00A3481F" w:rsidRDefault="00A3481F">
            <w:pPr>
              <w:pStyle w:val="a9"/>
              <w:spacing w:after="0" w:line="240" w:lineRule="auto"/>
              <w:rPr>
                <w:rFonts w:ascii="Times New Roman" w:hAnsi="Times New Roman"/>
                <w:szCs w:val="22"/>
                <w:lang w:eastAsia="zh-CN"/>
              </w:rPr>
            </w:pPr>
          </w:p>
        </w:tc>
      </w:tr>
    </w:tbl>
    <w:p w14:paraId="0049937C" w14:textId="77777777" w:rsidR="00A3481F" w:rsidRDefault="00A3481F">
      <w:pPr>
        <w:rPr>
          <w:lang w:val="en-GB"/>
        </w:rPr>
      </w:pPr>
    </w:p>
    <w:p w14:paraId="21ABAA0E" w14:textId="77777777" w:rsidR="00A3481F" w:rsidRDefault="00F03097">
      <w:pPr>
        <w:pStyle w:val="2"/>
        <w:rPr>
          <w:lang w:eastAsia="zh-CN"/>
        </w:rPr>
      </w:pPr>
      <w:r>
        <w:rPr>
          <w:lang w:eastAsia="zh-CN"/>
        </w:rPr>
        <w:t>2.3. PTRS</w:t>
      </w:r>
    </w:p>
    <w:p w14:paraId="51A7A2CB" w14:textId="77777777" w:rsidR="00A3481F" w:rsidRDefault="00A3481F">
      <w:pPr>
        <w:pStyle w:val="afb"/>
        <w:keepNext/>
        <w:keepLines/>
        <w:numPr>
          <w:ilvl w:val="0"/>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71D2774" w14:textId="77777777" w:rsidR="00A3481F" w:rsidRDefault="00A3481F">
      <w:pPr>
        <w:pStyle w:val="afb"/>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7F6196" w14:textId="77777777" w:rsidR="00A3481F" w:rsidRDefault="00A3481F">
      <w:pPr>
        <w:pStyle w:val="afb"/>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CF862B" w14:textId="77777777" w:rsidR="00A3481F" w:rsidRDefault="00A3481F">
      <w:pPr>
        <w:pStyle w:val="afb"/>
        <w:keepNext/>
        <w:keepLines/>
        <w:numPr>
          <w:ilvl w:val="1"/>
          <w:numId w:val="2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5AEED2" w14:textId="77777777" w:rsidR="00A3481F" w:rsidRDefault="00F03097">
      <w:pPr>
        <w:pStyle w:val="3"/>
        <w:numPr>
          <w:ilvl w:val="2"/>
          <w:numId w:val="22"/>
        </w:numPr>
        <w:rPr>
          <w:lang w:eastAsia="zh-CN"/>
        </w:rPr>
      </w:pPr>
      <w:r>
        <w:rPr>
          <w:lang w:eastAsia="zh-CN"/>
        </w:rPr>
        <w:t>Individual observations/proposals</w:t>
      </w:r>
    </w:p>
    <w:p w14:paraId="4C88C7E7" w14:textId="77777777" w:rsidR="00A3481F" w:rsidRDefault="00F03097">
      <w:pPr>
        <w:rPr>
          <w:lang w:val="en-GB" w:eastAsia="zh-CN"/>
        </w:rPr>
      </w:pPr>
      <w:r>
        <w:rPr>
          <w:lang w:eastAsia="zh-CN"/>
        </w:rPr>
        <w:t>The following are individual observations/proposals from the contributions.</w:t>
      </w:r>
    </w:p>
    <w:tbl>
      <w:tblPr>
        <w:tblStyle w:val="af2"/>
        <w:tblW w:w="0" w:type="auto"/>
        <w:tblLook w:val="04A0" w:firstRow="1" w:lastRow="0" w:firstColumn="1" w:lastColumn="0" w:noHBand="0" w:noVBand="1"/>
      </w:tblPr>
      <w:tblGrid>
        <w:gridCol w:w="3201"/>
        <w:gridCol w:w="6761"/>
      </w:tblGrid>
      <w:tr w:rsidR="00A3481F" w14:paraId="2680FBA3" w14:textId="77777777">
        <w:tc>
          <w:tcPr>
            <w:tcW w:w="2088" w:type="dxa"/>
          </w:tcPr>
          <w:p w14:paraId="3669CC0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13C5CE1D" w14:textId="77777777" w:rsidR="00A3481F" w:rsidRDefault="00F03097">
            <w:pPr>
              <w:rPr>
                <w:lang w:val="en-GB" w:eastAsia="zh-CN"/>
              </w:rPr>
            </w:pPr>
            <w:r>
              <w:rPr>
                <w:lang w:val="en-GB" w:eastAsia="zh-CN"/>
              </w:rPr>
              <w:t>Observations/proposals</w:t>
            </w:r>
          </w:p>
        </w:tc>
      </w:tr>
      <w:tr w:rsidR="00A3481F" w14:paraId="5FF16F2B" w14:textId="77777777">
        <w:tc>
          <w:tcPr>
            <w:tcW w:w="2088" w:type="dxa"/>
          </w:tcPr>
          <w:p w14:paraId="3D427288"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3930AED6" w14:textId="77777777" w:rsidR="00A3481F" w:rsidRDefault="00A3481F">
            <w:pPr>
              <w:rPr>
                <w:rFonts w:asciiTheme="minorHAnsi" w:hAnsiTheme="minorHAnsi" w:cstheme="minorHAnsi"/>
                <w:lang w:val="en-GB" w:eastAsia="zh-CN"/>
              </w:rPr>
            </w:pPr>
          </w:p>
        </w:tc>
        <w:tc>
          <w:tcPr>
            <w:tcW w:w="8100" w:type="dxa"/>
          </w:tcPr>
          <w:p w14:paraId="1BB02302"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4F3BC05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24EC7C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63533F5C"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0BB2A85B" w14:textId="77777777" w:rsidR="00A3481F" w:rsidRDefault="00F03097">
            <w:pPr>
              <w:pStyle w:val="a9"/>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A3481F" w14:paraId="44091B24" w14:textId="77777777">
        <w:tc>
          <w:tcPr>
            <w:tcW w:w="2088" w:type="dxa"/>
          </w:tcPr>
          <w:p w14:paraId="4C42A2BB"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3369BF2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7AD7A94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3E865F77" w14:textId="77777777" w:rsidR="00A3481F" w:rsidRDefault="00F03097">
            <w:pPr>
              <w:pStyle w:val="a9"/>
              <w:spacing w:after="0"/>
              <w:rPr>
                <w:lang w:eastAsia="zh-CN"/>
              </w:rPr>
            </w:pPr>
            <w:r>
              <w:rPr>
                <w:rFonts w:ascii="Times New Roman" w:hAnsi="Times New Roman"/>
                <w:szCs w:val="20"/>
                <w:lang w:eastAsia="zh-CN"/>
              </w:rPr>
              <w:t>Proposal 4: Reuse the Rel-15 legacy PTRS pattern for 52.6GHz~71GHz.</w:t>
            </w:r>
          </w:p>
        </w:tc>
      </w:tr>
      <w:tr w:rsidR="00A3481F" w14:paraId="236BCDBD" w14:textId="77777777">
        <w:tc>
          <w:tcPr>
            <w:tcW w:w="2088" w:type="dxa"/>
          </w:tcPr>
          <w:p w14:paraId="2C6315C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047947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051767E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6DF9FEA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2AAA4E0A"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6280B0A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7E06848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5B18462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4D47344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FAD9542"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0143DC6C" w14:textId="77777777" w:rsidR="00A3481F" w:rsidRDefault="00F03097">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A3481F" w14:paraId="6D9F03AF" w14:textId="77777777">
        <w:tc>
          <w:tcPr>
            <w:tcW w:w="2088" w:type="dxa"/>
          </w:tcPr>
          <w:p w14:paraId="79C08F78"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6B4CE2B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7FA19EB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65249B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4DE2C1BA"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0F2EEB1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5FDA820"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3F279423"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C6AEB9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5CDDCB43"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43CBB27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788A52FF" w14:textId="77777777" w:rsidR="00A3481F" w:rsidRDefault="00F03097">
            <w:pPr>
              <w:pStyle w:val="a9"/>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A3481F" w14:paraId="63C26944" w14:textId="77777777">
        <w:tc>
          <w:tcPr>
            <w:tcW w:w="2088" w:type="dxa"/>
          </w:tcPr>
          <w:p w14:paraId="085D44F1"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D2A887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A3481F" w14:paraId="6F253C9F" w14:textId="77777777">
        <w:tc>
          <w:tcPr>
            <w:tcW w:w="2088" w:type="dxa"/>
          </w:tcPr>
          <w:p w14:paraId="344D3157"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106AB611" w14:textId="77777777" w:rsidR="00A3481F" w:rsidRDefault="00A3481F">
            <w:pPr>
              <w:rPr>
                <w:rFonts w:asciiTheme="minorHAnsi" w:hAnsiTheme="minorHAnsi" w:cstheme="minorHAnsi"/>
                <w:lang w:val="en-GB" w:eastAsia="zh-CN"/>
              </w:rPr>
            </w:pPr>
          </w:p>
        </w:tc>
        <w:tc>
          <w:tcPr>
            <w:tcW w:w="8100" w:type="dxa"/>
          </w:tcPr>
          <w:p w14:paraId="68D76D62"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B8C462F"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3F6D3D0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CCB527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7F26A08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07E92EF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17BB7DF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0EDD3EF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C513FF"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1B9CF30F" w14:textId="77777777" w:rsidR="00A3481F" w:rsidRDefault="00F03097">
            <w:pPr>
              <w:pStyle w:val="a9"/>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A3481F" w14:paraId="5DE2029E" w14:textId="77777777">
        <w:tc>
          <w:tcPr>
            <w:tcW w:w="2088" w:type="dxa"/>
          </w:tcPr>
          <w:p w14:paraId="0293861E"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708CE52B" w14:textId="77777777" w:rsidR="00A3481F" w:rsidRDefault="00A3481F">
            <w:pPr>
              <w:rPr>
                <w:rFonts w:asciiTheme="minorHAnsi" w:hAnsiTheme="minorHAnsi" w:cstheme="minorHAnsi"/>
                <w:lang w:val="en-GB" w:eastAsia="zh-CN"/>
              </w:rPr>
            </w:pPr>
          </w:p>
        </w:tc>
        <w:tc>
          <w:tcPr>
            <w:tcW w:w="8100" w:type="dxa"/>
          </w:tcPr>
          <w:p w14:paraId="68408C4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0F522855" w14:textId="77777777" w:rsidR="00A3481F" w:rsidRDefault="00F03097">
            <w:pPr>
              <w:pStyle w:val="a9"/>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7DAFEF9D" w14:textId="77777777">
        <w:tc>
          <w:tcPr>
            <w:tcW w:w="2088" w:type="dxa"/>
          </w:tcPr>
          <w:p w14:paraId="428B5B03"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772F665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70761927" w14:textId="77777777" w:rsidR="00A3481F" w:rsidRDefault="00F03097">
            <w:pPr>
              <w:pStyle w:val="a9"/>
              <w:spacing w:after="0"/>
              <w:rPr>
                <w:b/>
              </w:rPr>
            </w:pPr>
            <w:r>
              <w:rPr>
                <w:rFonts w:ascii="Times New Roman" w:hAnsi="Times New Roman"/>
                <w:szCs w:val="20"/>
                <w:lang w:eastAsia="zh-CN"/>
              </w:rPr>
              <w:t>Proposal 6: PT-RS enhancement for 480 kHz and 960 kHz is not considered for NR 52.6 – 71 GHz.</w:t>
            </w:r>
          </w:p>
        </w:tc>
      </w:tr>
      <w:tr w:rsidR="00A3481F" w14:paraId="670778B7" w14:textId="77777777">
        <w:tc>
          <w:tcPr>
            <w:tcW w:w="2088" w:type="dxa"/>
          </w:tcPr>
          <w:p w14:paraId="61886361"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859582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2696C64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0142496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A3481F" w14:paraId="42E5238A" w14:textId="77777777">
        <w:tc>
          <w:tcPr>
            <w:tcW w:w="2088" w:type="dxa"/>
          </w:tcPr>
          <w:p w14:paraId="24AF056F"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6970496A"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3BD5C6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628E765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E5DE34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A3481F" w14:paraId="6726BCF5" w14:textId="77777777">
        <w:tc>
          <w:tcPr>
            <w:tcW w:w="2088" w:type="dxa"/>
          </w:tcPr>
          <w:p w14:paraId="6B912B90"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3B4129A0"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4DE6B1C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63EB9D2"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4F6B6C4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A3481F" w14:paraId="6E09B6A4" w14:textId="77777777">
        <w:tc>
          <w:tcPr>
            <w:tcW w:w="2088" w:type="dxa"/>
          </w:tcPr>
          <w:p w14:paraId="542BEDED"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4537EA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022EB98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5590BA0C"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2C3E532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A3481F" w14:paraId="764FC06B" w14:textId="77777777">
        <w:tc>
          <w:tcPr>
            <w:tcW w:w="2088" w:type="dxa"/>
          </w:tcPr>
          <w:p w14:paraId="05B0B4DB"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6716F20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A3481F" w14:paraId="50F03455" w14:textId="77777777">
        <w:tc>
          <w:tcPr>
            <w:tcW w:w="2088" w:type="dxa"/>
          </w:tcPr>
          <w:p w14:paraId="6C95CCD1"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49DF692F" w14:textId="77777777" w:rsidR="00A3481F" w:rsidRDefault="00F03097">
            <w:pPr>
              <w:pStyle w:val="a9"/>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AD30246" w14:textId="77777777" w:rsidR="00A3481F" w:rsidRDefault="00F03097">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C0AF4DF" w14:textId="77777777" w:rsidR="00A3481F" w:rsidRDefault="00F03097">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B60E6C1" w14:textId="77777777" w:rsidR="00A3481F" w:rsidRDefault="00F03097">
            <w:pPr>
              <w:pStyle w:val="a9"/>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F81487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6DC6BD1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7C51522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56CA905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34104D85" w14:textId="77777777" w:rsidR="00A3481F" w:rsidRDefault="00F03097">
            <w:pPr>
              <w:pStyle w:val="a9"/>
              <w:numPr>
                <w:ilvl w:val="0"/>
                <w:numId w:val="21"/>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07AC11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304E0D5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D62537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0028D10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38E8AAE0" w14:textId="77777777" w:rsidR="00A3481F" w:rsidRDefault="00F03097">
            <w:pPr>
              <w:spacing w:after="60"/>
              <w:rPr>
                <w:lang w:val="en-GB" w:eastAsia="zh-CN"/>
              </w:rPr>
            </w:pPr>
            <w:r>
              <w:rPr>
                <w:bCs/>
                <w:lang w:val="en-GB"/>
              </w:rPr>
              <w:t xml:space="preserve">Proposal 2: For SCS 120kHz, supporting the MCSs that require ICI compensation should be based on the UE capabilities. </w:t>
            </w:r>
          </w:p>
        </w:tc>
      </w:tr>
    </w:tbl>
    <w:p w14:paraId="2A148AC1" w14:textId="77777777" w:rsidR="00A3481F" w:rsidRDefault="00A3481F">
      <w:pPr>
        <w:rPr>
          <w:lang w:val="en-GB" w:eastAsia="zh-CN"/>
        </w:rPr>
      </w:pPr>
    </w:p>
    <w:p w14:paraId="711BDAD6" w14:textId="77777777" w:rsidR="00A3481F" w:rsidRDefault="00A3481F">
      <w:pPr>
        <w:pStyle w:val="afb"/>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A743F2" w14:textId="77777777" w:rsidR="00A3481F" w:rsidRDefault="00A3481F">
      <w:pPr>
        <w:pStyle w:val="afb"/>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E66CAA" w14:textId="77777777" w:rsidR="00A3481F" w:rsidRDefault="00F03097">
      <w:pPr>
        <w:pStyle w:val="3"/>
        <w:numPr>
          <w:ilvl w:val="2"/>
          <w:numId w:val="19"/>
        </w:numPr>
        <w:rPr>
          <w:lang w:eastAsia="zh-CN"/>
        </w:rPr>
      </w:pPr>
      <w:r>
        <w:rPr>
          <w:lang w:eastAsia="zh-CN"/>
        </w:rPr>
        <w:t xml:space="preserve">Summary on PTRS </w:t>
      </w:r>
    </w:p>
    <w:p w14:paraId="35E36FC1" w14:textId="77777777" w:rsidR="00A3481F" w:rsidRDefault="00F03097">
      <w:pPr>
        <w:pStyle w:val="4"/>
        <w:numPr>
          <w:ilvl w:val="3"/>
          <w:numId w:val="19"/>
        </w:numPr>
        <w:rPr>
          <w:lang w:eastAsia="zh-CN"/>
        </w:rPr>
      </w:pPr>
      <w:r>
        <w:rPr>
          <w:lang w:eastAsia="zh-CN"/>
        </w:rPr>
        <w:t>For CP-OFDM</w:t>
      </w:r>
    </w:p>
    <w:p w14:paraId="7143093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33C57579" w14:textId="77777777" w:rsidR="00A3481F" w:rsidRDefault="00A3481F">
      <w:pPr>
        <w:pStyle w:val="a9"/>
        <w:spacing w:after="0"/>
        <w:rPr>
          <w:rFonts w:ascii="Times New Roman" w:hAnsi="Times New Roman"/>
          <w:szCs w:val="20"/>
          <w:lang w:eastAsia="zh-CN"/>
        </w:rPr>
      </w:pPr>
    </w:p>
    <w:p w14:paraId="39386B6A" w14:textId="77777777" w:rsidR="00A3481F" w:rsidRDefault="00F03097">
      <w:pPr>
        <w:pStyle w:val="a9"/>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447D8DC9" w14:textId="77777777" w:rsidR="00A3481F" w:rsidRDefault="00A3481F">
      <w:pPr>
        <w:pStyle w:val="a9"/>
        <w:spacing w:after="0"/>
        <w:rPr>
          <w:rFonts w:ascii="Times New Roman" w:hAnsi="Times New Roman"/>
          <w:szCs w:val="20"/>
          <w:lang w:eastAsia="zh-CN"/>
        </w:rPr>
      </w:pPr>
    </w:p>
    <w:p w14:paraId="1FB52E6A"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4C25C8C" w14:textId="77777777" w:rsidR="00A3481F" w:rsidRDefault="00A3481F">
      <w:pPr>
        <w:pStyle w:val="a9"/>
        <w:spacing w:after="0"/>
        <w:rPr>
          <w:rFonts w:ascii="Times New Roman" w:hAnsi="Times New Roman"/>
          <w:szCs w:val="20"/>
          <w:lang w:eastAsia="zh-CN"/>
        </w:rPr>
      </w:pPr>
    </w:p>
    <w:p w14:paraId="2F6517A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5448AB92" w14:textId="77777777" w:rsidR="00A3481F" w:rsidRDefault="00A3481F">
      <w:pPr>
        <w:pStyle w:val="a9"/>
        <w:spacing w:after="0"/>
        <w:rPr>
          <w:rFonts w:ascii="Times New Roman" w:hAnsi="Times New Roman"/>
          <w:szCs w:val="20"/>
          <w:lang w:eastAsia="zh-CN"/>
        </w:rPr>
      </w:pPr>
    </w:p>
    <w:p w14:paraId="02EAD45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05E0A7FC" w14:textId="77777777" w:rsidR="00A3481F" w:rsidRDefault="00A3481F">
      <w:pPr>
        <w:pStyle w:val="a9"/>
        <w:spacing w:after="0"/>
        <w:rPr>
          <w:rFonts w:ascii="Times New Roman" w:hAnsi="Times New Roman"/>
          <w:szCs w:val="20"/>
          <w:lang w:eastAsia="zh-CN"/>
        </w:rPr>
      </w:pPr>
    </w:p>
    <w:p w14:paraId="16991FA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0B5F2CFD" w14:textId="77777777" w:rsidR="00A3481F" w:rsidRDefault="00A3481F">
      <w:pPr>
        <w:pStyle w:val="a9"/>
        <w:spacing w:after="0"/>
        <w:rPr>
          <w:rFonts w:ascii="Times New Roman" w:hAnsi="Times New Roman"/>
          <w:szCs w:val="20"/>
          <w:lang w:eastAsia="zh-CN"/>
        </w:rPr>
      </w:pPr>
    </w:p>
    <w:p w14:paraId="5D4D916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3D01A6A" w14:textId="77777777" w:rsidR="00A3481F" w:rsidRDefault="00A3481F">
      <w:pPr>
        <w:pStyle w:val="a9"/>
        <w:spacing w:after="0"/>
        <w:rPr>
          <w:rFonts w:ascii="Times New Roman" w:hAnsi="Times New Roman"/>
          <w:szCs w:val="20"/>
          <w:lang w:eastAsia="zh-CN"/>
        </w:rPr>
      </w:pPr>
    </w:p>
    <w:p w14:paraId="6192053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[11, </w:t>
      </w:r>
      <w:proofErr w:type="spellStart"/>
      <w:r>
        <w:rPr>
          <w:rFonts w:ascii="Times New Roman" w:hAnsi="Times New Roman"/>
          <w:szCs w:val="20"/>
          <w:lang w:eastAsia="zh-CN"/>
        </w:rPr>
        <w:t>MediaTek</w:t>
      </w:r>
      <w:proofErr w:type="spellEnd"/>
      <w:r>
        <w:rPr>
          <w:rFonts w:ascii="Times New Roman" w:hAnsi="Times New Roman"/>
          <w:szCs w:val="20"/>
          <w:lang w:eastAsia="zh-CN"/>
        </w:rPr>
        <w:t>] evaluated ICI performance with Rel-15 PTRS and reported that with a ICI equalizer at the receiver side, it is able to provide performance very close to the case when there is no phase noise.</w:t>
      </w:r>
    </w:p>
    <w:p w14:paraId="39DEC501" w14:textId="77777777" w:rsidR="00A3481F" w:rsidRDefault="00A3481F">
      <w:pPr>
        <w:pStyle w:val="a9"/>
        <w:spacing w:after="0"/>
        <w:rPr>
          <w:rFonts w:ascii="Times New Roman" w:hAnsi="Times New Roman"/>
          <w:szCs w:val="20"/>
          <w:lang w:eastAsia="zh-CN"/>
        </w:rPr>
      </w:pPr>
    </w:p>
    <w:p w14:paraId="32388FC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3EF0AC05" w14:textId="77777777" w:rsidR="00A3481F" w:rsidRDefault="00A3481F">
      <w:pPr>
        <w:pStyle w:val="a9"/>
        <w:spacing w:after="0"/>
        <w:rPr>
          <w:rFonts w:ascii="Times New Roman" w:hAnsi="Times New Roman"/>
          <w:szCs w:val="20"/>
          <w:lang w:eastAsia="zh-CN"/>
        </w:rPr>
      </w:pPr>
    </w:p>
    <w:p w14:paraId="320416C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61EABDC3" w14:textId="77777777" w:rsidR="00A3481F" w:rsidRDefault="00A3481F">
      <w:pPr>
        <w:pStyle w:val="a9"/>
        <w:spacing w:after="0"/>
        <w:rPr>
          <w:rFonts w:ascii="Times New Roman" w:hAnsi="Times New Roman"/>
          <w:szCs w:val="20"/>
          <w:lang w:eastAsia="zh-CN"/>
        </w:rPr>
      </w:pPr>
    </w:p>
    <w:p w14:paraId="057ECA2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6C1D9AEC" w14:textId="77777777" w:rsidR="00A3481F" w:rsidRDefault="00A3481F">
      <w:pPr>
        <w:pStyle w:val="a9"/>
        <w:spacing w:after="0"/>
        <w:rPr>
          <w:rFonts w:ascii="Times New Roman" w:hAnsi="Times New Roman"/>
          <w:szCs w:val="20"/>
          <w:lang w:eastAsia="zh-CN"/>
        </w:rPr>
      </w:pPr>
    </w:p>
    <w:p w14:paraId="46CD336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49394D4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 </w:t>
      </w:r>
    </w:p>
    <w:p w14:paraId="3656A7B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356CC1D1" w14:textId="77777777" w:rsidR="00A3481F" w:rsidRDefault="00A3481F">
      <w:pPr>
        <w:pStyle w:val="a9"/>
        <w:spacing w:after="0"/>
        <w:rPr>
          <w:rFonts w:ascii="Times New Roman" w:hAnsi="Times New Roman"/>
          <w:szCs w:val="20"/>
          <w:lang w:eastAsia="zh-CN"/>
        </w:rPr>
      </w:pPr>
    </w:p>
    <w:p w14:paraId="28543A7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42535194" w14:textId="77777777" w:rsidR="00A3481F" w:rsidRDefault="00A3481F">
      <w:pPr>
        <w:pStyle w:val="a9"/>
        <w:spacing w:after="0"/>
        <w:rPr>
          <w:rFonts w:ascii="Times New Roman" w:hAnsi="Times New Roman"/>
          <w:szCs w:val="20"/>
          <w:lang w:eastAsia="zh-CN"/>
        </w:rPr>
      </w:pPr>
    </w:p>
    <w:p w14:paraId="116D61A7" w14:textId="77777777" w:rsidR="00A3481F" w:rsidRDefault="00F03097">
      <w:pPr>
        <w:pStyle w:val="a9"/>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C47F0B4" w14:textId="77777777" w:rsidR="00A3481F" w:rsidRDefault="00A3481F">
      <w:pPr>
        <w:pStyle w:val="a9"/>
        <w:spacing w:after="0"/>
      </w:pPr>
    </w:p>
    <w:p w14:paraId="5EE9E33C" w14:textId="77777777" w:rsidR="00A3481F" w:rsidRDefault="00F03097">
      <w:pPr>
        <w:pStyle w:val="a9"/>
        <w:spacing w:after="0"/>
      </w:pPr>
      <w:r>
        <w:t>It is observed in [21, Ericsson] that clustered PTRS structure can frequently collide with existing NR reference symbols (such as CSI-RS and TRS) with no simple avoidance solution.</w:t>
      </w:r>
    </w:p>
    <w:p w14:paraId="4DBF575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408605E3" w14:textId="77777777" w:rsidR="00A3481F" w:rsidRDefault="00A3481F">
      <w:pPr>
        <w:pStyle w:val="a9"/>
        <w:spacing w:after="0"/>
        <w:rPr>
          <w:rFonts w:ascii="Times New Roman" w:hAnsi="Times New Roman"/>
          <w:szCs w:val="20"/>
          <w:lang w:eastAsia="zh-CN"/>
        </w:rPr>
      </w:pPr>
    </w:p>
    <w:p w14:paraId="709C9D2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4346744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00E8AD9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7957C70D" w14:textId="77777777" w:rsidR="00A3481F" w:rsidRDefault="00A3481F">
      <w:pPr>
        <w:pStyle w:val="a9"/>
        <w:spacing w:after="0"/>
        <w:rPr>
          <w:rFonts w:ascii="Times New Roman" w:hAnsi="Times New Roman"/>
          <w:szCs w:val="20"/>
          <w:lang w:eastAsia="zh-CN"/>
        </w:rPr>
      </w:pPr>
    </w:p>
    <w:p w14:paraId="377C381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Moderator’s comment:</w:t>
      </w:r>
    </w:p>
    <w:p w14:paraId="3380547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5D356D70" w14:textId="77777777" w:rsidR="00A3481F" w:rsidRDefault="00A3481F">
      <w:pPr>
        <w:pStyle w:val="a9"/>
        <w:spacing w:after="0"/>
        <w:rPr>
          <w:rFonts w:ascii="Times New Roman" w:hAnsi="Times New Roman"/>
          <w:szCs w:val="20"/>
          <w:lang w:eastAsia="zh-CN"/>
        </w:rPr>
      </w:pPr>
    </w:p>
    <w:p w14:paraId="65B44677" w14:textId="77777777" w:rsidR="00A3481F" w:rsidRDefault="00F03097">
      <w:pPr>
        <w:pStyle w:val="5"/>
      </w:pPr>
      <w:r>
        <w:rPr>
          <w:highlight w:val="cyan"/>
        </w:rPr>
        <w:t>Proposal 3-1 for discussion:</w:t>
      </w:r>
      <w:r>
        <w:t xml:space="preserve"> </w:t>
      </w:r>
    </w:p>
    <w:p w14:paraId="500028D5"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312B58E8" w14:textId="77777777" w:rsidR="00A3481F" w:rsidRDefault="00A3481F">
      <w:pPr>
        <w:pStyle w:val="a9"/>
        <w:spacing w:after="0"/>
        <w:rPr>
          <w:rFonts w:ascii="Times New Roman" w:hAnsi="Times New Roman"/>
          <w:szCs w:val="20"/>
          <w:lang w:eastAsia="zh-CN"/>
        </w:rPr>
      </w:pPr>
    </w:p>
    <w:p w14:paraId="66FE9AD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A3481F" w14:paraId="3DC31EFB" w14:textId="77777777">
        <w:trPr>
          <w:trHeight w:val="224"/>
        </w:trPr>
        <w:tc>
          <w:tcPr>
            <w:tcW w:w="1871" w:type="dxa"/>
            <w:shd w:val="clear" w:color="auto" w:fill="FFE599" w:themeFill="accent4" w:themeFillTint="66"/>
          </w:tcPr>
          <w:p w14:paraId="50870CC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025D53"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DF2B02" w14:textId="77777777">
        <w:trPr>
          <w:trHeight w:val="339"/>
        </w:trPr>
        <w:tc>
          <w:tcPr>
            <w:tcW w:w="1871" w:type="dxa"/>
          </w:tcPr>
          <w:p w14:paraId="01885742" w14:textId="77777777" w:rsidR="00A3481F" w:rsidRDefault="00F03097">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6882ACF"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E51A509" w14:textId="77777777">
        <w:trPr>
          <w:trHeight w:val="339"/>
        </w:trPr>
        <w:tc>
          <w:tcPr>
            <w:tcW w:w="1871" w:type="dxa"/>
          </w:tcPr>
          <w:p w14:paraId="5C81A891"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52CAF65"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A3481F" w14:paraId="521A073B" w14:textId="77777777">
        <w:trPr>
          <w:trHeight w:val="339"/>
        </w:trPr>
        <w:tc>
          <w:tcPr>
            <w:tcW w:w="1871" w:type="dxa"/>
          </w:tcPr>
          <w:p w14:paraId="2D35211D"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441D04"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1AA848CE" w14:textId="77777777">
        <w:trPr>
          <w:trHeight w:val="339"/>
        </w:trPr>
        <w:tc>
          <w:tcPr>
            <w:tcW w:w="1871" w:type="dxa"/>
          </w:tcPr>
          <w:p w14:paraId="4B94480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29C66CD"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5207EAC"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A3481F" w14:paraId="7897B97E" w14:textId="77777777">
        <w:trPr>
          <w:trHeight w:val="339"/>
        </w:trPr>
        <w:tc>
          <w:tcPr>
            <w:tcW w:w="1871" w:type="dxa"/>
          </w:tcPr>
          <w:p w14:paraId="44FDC2C7"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26321F"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25DA356" w14:textId="77777777" w:rsidR="00A3481F" w:rsidRDefault="00A3481F">
            <w:pPr>
              <w:pStyle w:val="a9"/>
              <w:spacing w:before="0" w:after="0" w:line="240" w:lineRule="auto"/>
              <w:rPr>
                <w:rFonts w:ascii="Times New Roman" w:hAnsi="Times New Roman"/>
                <w:szCs w:val="20"/>
                <w:lang w:eastAsia="zh-CN"/>
              </w:rPr>
            </w:pPr>
          </w:p>
          <w:p w14:paraId="2D4FC614" w14:textId="77777777" w:rsidR="00A3481F" w:rsidRDefault="00F03097">
            <w:pPr>
              <w:pStyle w:val="a9"/>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86EAAB4" w14:textId="77777777" w:rsidR="00A3481F" w:rsidRDefault="00A3481F">
            <w:pPr>
              <w:pStyle w:val="a9"/>
              <w:spacing w:before="0" w:after="0" w:line="240" w:lineRule="auto"/>
              <w:rPr>
                <w:rFonts w:ascii="Times New Roman" w:hAnsi="Times New Roman"/>
                <w:szCs w:val="20"/>
                <w:lang w:eastAsia="zh-CN"/>
              </w:rPr>
            </w:pPr>
          </w:p>
        </w:tc>
      </w:tr>
      <w:tr w:rsidR="00A3481F" w14:paraId="16FCEC36" w14:textId="77777777">
        <w:trPr>
          <w:trHeight w:val="339"/>
        </w:trPr>
        <w:tc>
          <w:tcPr>
            <w:tcW w:w="1871" w:type="dxa"/>
          </w:tcPr>
          <w:p w14:paraId="6FB40B82"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2A7A6D" w14:textId="77777777" w:rsidR="00A3481F" w:rsidRDefault="00F03097">
            <w:pPr>
              <w:pStyle w:val="a9"/>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1DA79FB6" w14:textId="77777777" w:rsidR="00A3481F" w:rsidRDefault="00F03097">
            <w:pPr>
              <w:pStyle w:val="a9"/>
              <w:numPr>
                <w:ilvl w:val="0"/>
                <w:numId w:val="23"/>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42A6C31D" w14:textId="77777777" w:rsidR="00A3481F" w:rsidRDefault="00F03097">
            <w:pPr>
              <w:pStyle w:val="a9"/>
              <w:numPr>
                <w:ilvl w:val="0"/>
                <w:numId w:val="23"/>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1297F9A4" w14:textId="77777777" w:rsidR="00A3481F" w:rsidRDefault="00A3481F">
            <w:pPr>
              <w:pStyle w:val="a9"/>
              <w:spacing w:after="0"/>
              <w:ind w:left="720"/>
              <w:rPr>
                <w:rFonts w:ascii="Times New Roman" w:hAnsi="Times New Roman"/>
                <w:szCs w:val="20"/>
                <w:lang w:eastAsia="zh-CN"/>
              </w:rPr>
            </w:pPr>
          </w:p>
          <w:p w14:paraId="6B50D4B4" w14:textId="77777777" w:rsidR="00A3481F" w:rsidRDefault="00A3481F">
            <w:pPr>
              <w:pStyle w:val="a9"/>
              <w:spacing w:after="0" w:line="240" w:lineRule="auto"/>
              <w:rPr>
                <w:rFonts w:ascii="Times New Roman" w:hAnsi="Times New Roman"/>
                <w:szCs w:val="20"/>
                <w:lang w:eastAsia="zh-CN"/>
              </w:rPr>
            </w:pPr>
          </w:p>
        </w:tc>
      </w:tr>
      <w:tr w:rsidR="00A3481F" w14:paraId="04A2AA92" w14:textId="77777777">
        <w:trPr>
          <w:trHeight w:val="339"/>
        </w:trPr>
        <w:tc>
          <w:tcPr>
            <w:tcW w:w="1871" w:type="dxa"/>
          </w:tcPr>
          <w:p w14:paraId="7FFE9FF7"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64BCA74" w14:textId="77777777" w:rsidR="00A3481F" w:rsidRDefault="00F03097">
            <w:pPr>
              <w:pStyle w:val="a9"/>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A3481F" w14:paraId="20E8DC8D" w14:textId="77777777">
        <w:trPr>
          <w:trHeight w:val="339"/>
        </w:trPr>
        <w:tc>
          <w:tcPr>
            <w:tcW w:w="1871" w:type="dxa"/>
          </w:tcPr>
          <w:p w14:paraId="6F766220" w14:textId="77777777" w:rsidR="00A3481F" w:rsidRDefault="00F0309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9F6395"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1CBC0BA5" w14:textId="77777777" w:rsidR="00A3481F" w:rsidRDefault="00A3481F">
            <w:pPr>
              <w:pStyle w:val="a9"/>
              <w:spacing w:before="0" w:after="0" w:line="240" w:lineRule="auto"/>
              <w:rPr>
                <w:rFonts w:ascii="Times New Roman" w:hAnsi="Times New Roman"/>
                <w:szCs w:val="20"/>
                <w:lang w:eastAsia="zh-CN"/>
              </w:rPr>
            </w:pPr>
          </w:p>
          <w:p w14:paraId="75177B7A" w14:textId="77777777" w:rsidR="00A3481F" w:rsidRDefault="00F03097">
            <w:pPr>
              <w:pStyle w:val="a9"/>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A3481F" w14:paraId="2EFAC076" w14:textId="77777777">
        <w:trPr>
          <w:trHeight w:val="339"/>
        </w:trPr>
        <w:tc>
          <w:tcPr>
            <w:tcW w:w="1871" w:type="dxa"/>
          </w:tcPr>
          <w:p w14:paraId="2061CFFC"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74CA51"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1282621D"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A3481F" w14:paraId="0DE1011A" w14:textId="77777777">
        <w:trPr>
          <w:trHeight w:val="339"/>
        </w:trPr>
        <w:tc>
          <w:tcPr>
            <w:tcW w:w="1871" w:type="dxa"/>
          </w:tcPr>
          <w:p w14:paraId="64B6451C"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861FA2"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1778693D" w14:textId="77777777" w:rsidR="00A3481F" w:rsidRDefault="00A3481F">
            <w:pPr>
              <w:pStyle w:val="a9"/>
              <w:spacing w:before="0" w:after="0" w:line="240" w:lineRule="auto"/>
              <w:rPr>
                <w:rFonts w:ascii="Times New Roman" w:hAnsi="Times New Roman"/>
                <w:szCs w:val="20"/>
                <w:lang w:eastAsia="zh-CN"/>
              </w:rPr>
            </w:pPr>
          </w:p>
          <w:p w14:paraId="016A0568"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(16/(12*64)=&gt;17/(12*64)), and gains in spectral efficiency were still observed.</w:t>
            </w:r>
          </w:p>
          <w:p w14:paraId="5B5E1BC1" w14:textId="77777777" w:rsidR="00A3481F" w:rsidRDefault="00A3481F">
            <w:pPr>
              <w:pStyle w:val="a9"/>
              <w:spacing w:before="0" w:after="0" w:line="240" w:lineRule="auto"/>
              <w:rPr>
                <w:rFonts w:ascii="Times New Roman" w:hAnsi="Times New Roman"/>
                <w:szCs w:val="20"/>
                <w:lang w:eastAsia="zh-CN"/>
              </w:rPr>
            </w:pPr>
          </w:p>
          <w:p w14:paraId="445BA510"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0AD835FA" w14:textId="77777777" w:rsidR="00A3481F" w:rsidRDefault="00A3481F">
            <w:pPr>
              <w:pStyle w:val="a9"/>
              <w:spacing w:before="0" w:after="0" w:line="240" w:lineRule="auto"/>
              <w:rPr>
                <w:rFonts w:ascii="Times New Roman" w:hAnsi="Times New Roman"/>
                <w:szCs w:val="20"/>
                <w:lang w:eastAsia="zh-CN"/>
              </w:rPr>
            </w:pPr>
          </w:p>
          <w:p w14:paraId="239B5F2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A9E693C" w14:textId="77777777" w:rsidR="00A3481F" w:rsidRDefault="00F03097">
            <w:pPr>
              <w:pStyle w:val="a9"/>
              <w:numPr>
                <w:ilvl w:val="0"/>
                <w:numId w:val="24"/>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4A37E542" w14:textId="77777777" w:rsidR="00A3481F" w:rsidRDefault="00A3481F">
            <w:pPr>
              <w:pStyle w:val="a9"/>
              <w:spacing w:before="0" w:after="0" w:line="240" w:lineRule="auto"/>
              <w:ind w:left="360"/>
              <w:rPr>
                <w:rFonts w:ascii="Times New Roman" w:hAnsi="Times New Roman"/>
                <w:szCs w:val="20"/>
                <w:lang w:eastAsia="zh-CN"/>
              </w:rPr>
            </w:pPr>
          </w:p>
          <w:p w14:paraId="5D62F33C" w14:textId="77777777" w:rsidR="00A3481F" w:rsidRDefault="00F03097">
            <w:pPr>
              <w:pStyle w:val="a9"/>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381A31F8" w14:textId="77777777" w:rsidR="00A3481F" w:rsidRDefault="00A3481F">
            <w:pPr>
              <w:pStyle w:val="afb"/>
              <w:rPr>
                <w:rFonts w:ascii="Times New Roman" w:hAnsi="Times New Roman"/>
                <w:szCs w:val="20"/>
                <w:lang w:eastAsia="zh-CN"/>
              </w:rPr>
            </w:pPr>
          </w:p>
          <w:p w14:paraId="5FFBC385" w14:textId="77777777" w:rsidR="00A3481F" w:rsidRDefault="00A3481F">
            <w:pPr>
              <w:pStyle w:val="a9"/>
              <w:spacing w:before="0" w:after="0" w:line="240" w:lineRule="auto"/>
              <w:ind w:left="360"/>
              <w:rPr>
                <w:rFonts w:ascii="Times New Roman" w:hAnsi="Times New Roman"/>
                <w:szCs w:val="20"/>
                <w:lang w:eastAsia="zh-CN"/>
              </w:rPr>
            </w:pPr>
          </w:p>
          <w:p w14:paraId="5888A9A5" w14:textId="77777777" w:rsidR="00A3481F" w:rsidRDefault="00F03097">
            <w:pPr>
              <w:pStyle w:val="a9"/>
              <w:numPr>
                <w:ilvl w:val="0"/>
                <w:numId w:val="24"/>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A3481F" w14:paraId="4ED524EC" w14:textId="77777777">
        <w:trPr>
          <w:trHeight w:val="339"/>
        </w:trPr>
        <w:tc>
          <w:tcPr>
            <w:tcW w:w="1871" w:type="dxa"/>
          </w:tcPr>
          <w:p w14:paraId="0BF3F3FA"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8E373C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38DD1E0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15D543F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319C28C7"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A3481F" w14:paraId="6394371A" w14:textId="77777777">
        <w:trPr>
          <w:trHeight w:val="339"/>
        </w:trPr>
        <w:tc>
          <w:tcPr>
            <w:tcW w:w="1871" w:type="dxa"/>
          </w:tcPr>
          <w:p w14:paraId="61F64846"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403F9DC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A3481F" w14:paraId="2D366036" w14:textId="77777777">
        <w:trPr>
          <w:trHeight w:val="339"/>
        </w:trPr>
        <w:tc>
          <w:tcPr>
            <w:tcW w:w="1871" w:type="dxa"/>
          </w:tcPr>
          <w:p w14:paraId="4812C48D"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30B227A" w14:textId="77777777" w:rsidR="00A3481F" w:rsidRDefault="00F03097">
            <w:pPr>
              <w:pStyle w:val="a9"/>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A3481F" w14:paraId="3CD7D4C5" w14:textId="77777777">
        <w:trPr>
          <w:trHeight w:val="339"/>
        </w:trPr>
        <w:tc>
          <w:tcPr>
            <w:tcW w:w="1871" w:type="dxa"/>
          </w:tcPr>
          <w:p w14:paraId="1A15D2CF"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24504D9" w14:textId="77777777" w:rsidR="00A3481F" w:rsidRDefault="00F03097">
            <w:pPr>
              <w:pStyle w:val="a9"/>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33177EA3" w14:textId="77777777">
        <w:trPr>
          <w:trHeight w:val="339"/>
        </w:trPr>
        <w:tc>
          <w:tcPr>
            <w:tcW w:w="1871" w:type="dxa"/>
          </w:tcPr>
          <w:p w14:paraId="3F0A5E89"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0BD986DD" w14:textId="77777777" w:rsidR="00A3481F" w:rsidRDefault="00F03097">
            <w:pPr>
              <w:pStyle w:val="a9"/>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A3481F" w14:paraId="71B35F5D" w14:textId="77777777">
        <w:trPr>
          <w:trHeight w:val="339"/>
        </w:trPr>
        <w:tc>
          <w:tcPr>
            <w:tcW w:w="1871" w:type="dxa"/>
          </w:tcPr>
          <w:p w14:paraId="27620F74"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7F79F9E" w14:textId="77777777" w:rsidR="00A3481F" w:rsidRDefault="00F03097">
            <w:pPr>
              <w:pStyle w:val="a9"/>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73726DA5" w14:textId="77777777">
        <w:trPr>
          <w:trHeight w:val="339"/>
        </w:trPr>
        <w:tc>
          <w:tcPr>
            <w:tcW w:w="1870" w:type="dxa"/>
            <w:shd w:val="clear" w:color="auto" w:fill="auto"/>
            <w:tcMar>
              <w:left w:w="108" w:type="dxa"/>
            </w:tcMar>
          </w:tcPr>
          <w:p w14:paraId="095E7371" w14:textId="77777777" w:rsidR="00A3481F" w:rsidRDefault="00F03097">
            <w:pPr>
              <w:pStyle w:val="a9"/>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77F64E2" w14:textId="77777777" w:rsidR="00A3481F" w:rsidRDefault="00F03097">
            <w:pPr>
              <w:pStyle w:val="a9"/>
              <w:tabs>
                <w:tab w:val="left" w:pos="3315"/>
              </w:tabs>
              <w:spacing w:after="0"/>
            </w:pPr>
            <w:r>
              <w:rPr>
                <w:rFonts w:ascii="Times New Roman" w:hAnsi="Times New Roman"/>
                <w:szCs w:val="20"/>
                <w:lang w:eastAsia="zh-CN"/>
              </w:rPr>
              <w:t xml:space="preserve">We agree with Mitsubishi and Huawei’s views. </w:t>
            </w:r>
          </w:p>
          <w:p w14:paraId="3D4DF9BC" w14:textId="77777777" w:rsidR="00A3481F" w:rsidRDefault="00F03097">
            <w:pPr>
              <w:pStyle w:val="a9"/>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A3481F" w14:paraId="57D35687" w14:textId="77777777">
        <w:trPr>
          <w:trHeight w:val="339"/>
        </w:trPr>
        <w:tc>
          <w:tcPr>
            <w:tcW w:w="1870" w:type="dxa"/>
            <w:shd w:val="clear" w:color="auto" w:fill="auto"/>
            <w:tcMar>
              <w:left w:w="108" w:type="dxa"/>
            </w:tcMar>
          </w:tcPr>
          <w:p w14:paraId="07E556AB"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43A9E30" w14:textId="77777777" w:rsidR="00A3481F" w:rsidRDefault="00F03097">
            <w:pPr>
              <w:pStyle w:val="a9"/>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A3481F" w14:paraId="55E71199" w14:textId="77777777">
        <w:trPr>
          <w:trHeight w:val="339"/>
        </w:trPr>
        <w:tc>
          <w:tcPr>
            <w:tcW w:w="1871" w:type="dxa"/>
          </w:tcPr>
          <w:p w14:paraId="61AB50A2" w14:textId="77777777" w:rsidR="00A3481F" w:rsidRDefault="00A3481F">
            <w:pPr>
              <w:pStyle w:val="a9"/>
              <w:spacing w:after="0" w:line="240" w:lineRule="auto"/>
              <w:rPr>
                <w:rFonts w:ascii="Times New Roman" w:hAnsi="Times New Roman"/>
                <w:szCs w:val="20"/>
                <w:lang w:eastAsia="zh-CN"/>
              </w:rPr>
            </w:pPr>
          </w:p>
        </w:tc>
        <w:tc>
          <w:tcPr>
            <w:tcW w:w="8021" w:type="dxa"/>
          </w:tcPr>
          <w:p w14:paraId="04413DA8" w14:textId="77777777" w:rsidR="00A3481F" w:rsidRDefault="00A3481F">
            <w:pPr>
              <w:pStyle w:val="a9"/>
              <w:spacing w:beforeLines="50"/>
              <w:rPr>
                <w:rFonts w:ascii="Times New Roman" w:hAnsi="Times New Roman"/>
                <w:szCs w:val="20"/>
                <w:lang w:eastAsia="zh-CN"/>
              </w:rPr>
            </w:pPr>
          </w:p>
        </w:tc>
      </w:tr>
      <w:tr w:rsidR="00A3481F" w14:paraId="5575D109" w14:textId="77777777">
        <w:trPr>
          <w:trHeight w:val="339"/>
        </w:trPr>
        <w:tc>
          <w:tcPr>
            <w:tcW w:w="1871" w:type="dxa"/>
          </w:tcPr>
          <w:p w14:paraId="1C9B03EF"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1F2AA24" w14:textId="77777777" w:rsidR="00A3481F" w:rsidRDefault="00F03097">
            <w:pPr>
              <w:pStyle w:val="a9"/>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23E13BB0" w14:textId="77777777" w:rsidR="00A3481F" w:rsidRDefault="00A3481F">
      <w:pPr>
        <w:rPr>
          <w:highlight w:val="cyan"/>
        </w:rPr>
      </w:pPr>
    </w:p>
    <w:p w14:paraId="12BB8B42" w14:textId="77777777" w:rsidR="00A3481F" w:rsidRDefault="00F03097">
      <w:pPr>
        <w:pStyle w:val="5"/>
      </w:pPr>
      <w:r>
        <w:rPr>
          <w:highlight w:val="cyan"/>
        </w:rPr>
        <w:t>Proposal 3-1a for discussion:</w:t>
      </w:r>
      <w:r>
        <w:t xml:space="preserve"> </w:t>
      </w:r>
    </w:p>
    <w:p w14:paraId="3FDA1EE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DE10333" w14:textId="77777777" w:rsidR="00A3481F" w:rsidRDefault="00F03097">
      <w:pPr>
        <w:pStyle w:val="a9"/>
        <w:numPr>
          <w:ilvl w:val="0"/>
          <w:numId w:val="25"/>
        </w:numPr>
        <w:spacing w:after="0"/>
        <w:rPr>
          <w:rFonts w:ascii="Times New Roman" w:hAnsi="Times New Roman"/>
          <w:szCs w:val="20"/>
          <w:lang w:eastAsia="zh-CN"/>
        </w:rPr>
      </w:pPr>
      <w:r>
        <w:rPr>
          <w:rFonts w:ascii="Times New Roman" w:hAnsi="Times New Roman"/>
          <w:szCs w:val="20"/>
          <w:lang w:eastAsia="zh-CN"/>
        </w:rPr>
        <w:t>PTRS density and sequence</w:t>
      </w:r>
    </w:p>
    <w:p w14:paraId="2C448F99" w14:textId="77777777" w:rsidR="00A3481F" w:rsidRDefault="00F03097">
      <w:pPr>
        <w:pStyle w:val="a9"/>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5D45B2C7" w14:textId="77777777" w:rsidR="00A3481F" w:rsidRDefault="00F03097">
      <w:pPr>
        <w:pStyle w:val="a9"/>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5E86019" w14:textId="77777777" w:rsidR="00A3481F" w:rsidRDefault="00F03097">
      <w:pPr>
        <w:pStyle w:val="a9"/>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4EBB76D3" w14:textId="77777777" w:rsidR="00A3481F" w:rsidRDefault="00F03097">
      <w:pPr>
        <w:pStyle w:val="a9"/>
        <w:numPr>
          <w:ilvl w:val="0"/>
          <w:numId w:val="25"/>
        </w:numPr>
        <w:spacing w:after="0"/>
        <w:rPr>
          <w:rFonts w:ascii="Times New Roman" w:hAnsi="Times New Roman"/>
          <w:szCs w:val="20"/>
          <w:lang w:eastAsia="zh-CN"/>
        </w:rPr>
      </w:pPr>
      <w:r>
        <w:rPr>
          <w:rFonts w:ascii="Times New Roman" w:hAnsi="Times New Roman"/>
          <w:szCs w:val="20"/>
          <w:lang w:eastAsia="zh-CN"/>
        </w:rPr>
        <w:t>Different Rank transmission</w:t>
      </w:r>
    </w:p>
    <w:p w14:paraId="08CA4B08" w14:textId="77777777" w:rsidR="00A3481F" w:rsidRDefault="00F03097">
      <w:pPr>
        <w:pStyle w:val="a9"/>
        <w:numPr>
          <w:ilvl w:val="0"/>
          <w:numId w:val="25"/>
        </w:numPr>
        <w:spacing w:after="0"/>
        <w:rPr>
          <w:rFonts w:ascii="Times New Roman" w:hAnsi="Times New Roman"/>
          <w:szCs w:val="20"/>
          <w:lang w:eastAsia="zh-CN"/>
        </w:rPr>
      </w:pPr>
      <w:r>
        <w:rPr>
          <w:rFonts w:ascii="Times New Roman" w:hAnsi="Times New Roman"/>
          <w:szCs w:val="20"/>
          <w:lang w:eastAsia="zh-CN"/>
        </w:rPr>
        <w:t>Receiver complexity</w:t>
      </w:r>
    </w:p>
    <w:p w14:paraId="53AD253B" w14:textId="77777777" w:rsidR="00A3481F" w:rsidRDefault="00A3481F">
      <w:pPr>
        <w:pStyle w:val="a9"/>
        <w:spacing w:after="0"/>
        <w:rPr>
          <w:rFonts w:ascii="Times New Roman" w:hAnsi="Times New Roman"/>
          <w:szCs w:val="20"/>
          <w:lang w:eastAsia="zh-CN"/>
        </w:rPr>
      </w:pPr>
    </w:p>
    <w:p w14:paraId="347A3288" w14:textId="77777777" w:rsidR="00A3481F" w:rsidRDefault="00F0309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A3481F" w14:paraId="1AB892F8" w14:textId="77777777">
        <w:trPr>
          <w:trHeight w:val="224"/>
        </w:trPr>
        <w:tc>
          <w:tcPr>
            <w:tcW w:w="1871" w:type="dxa"/>
            <w:shd w:val="clear" w:color="auto" w:fill="FFE599" w:themeFill="accent4" w:themeFillTint="66"/>
          </w:tcPr>
          <w:p w14:paraId="4EF16D0A"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EF0E61C"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728E2299" w14:textId="77777777">
        <w:trPr>
          <w:trHeight w:val="339"/>
        </w:trPr>
        <w:tc>
          <w:tcPr>
            <w:tcW w:w="1871" w:type="dxa"/>
          </w:tcPr>
          <w:p w14:paraId="35EB02EB" w14:textId="77777777" w:rsidR="00A3481F" w:rsidRDefault="00F0309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3DBCE83" w14:textId="77777777" w:rsidR="00A3481F" w:rsidRDefault="00F0309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A3481F" w14:paraId="1400A6D6" w14:textId="77777777">
        <w:trPr>
          <w:trHeight w:val="339"/>
        </w:trPr>
        <w:tc>
          <w:tcPr>
            <w:tcW w:w="1871" w:type="dxa"/>
          </w:tcPr>
          <w:p w14:paraId="51D22B76"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6DA2CA8"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EFD3E3"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5DA0A7C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511797" w14:textId="77777777" w:rsidR="00A3481F" w:rsidRDefault="00F03097">
            <w:pPr>
              <w:pStyle w:val="a9"/>
              <w:numPr>
                <w:ilvl w:val="0"/>
                <w:numId w:val="25"/>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D02F2B0" w14:textId="77777777" w:rsidR="00A3481F" w:rsidRDefault="00F03097">
            <w:pPr>
              <w:pStyle w:val="a9"/>
              <w:numPr>
                <w:ilvl w:val="0"/>
                <w:numId w:val="25"/>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5254D6F" w14:textId="77777777" w:rsidR="00A3481F" w:rsidRDefault="00F03097">
            <w:pPr>
              <w:pStyle w:val="a9"/>
              <w:numPr>
                <w:ilvl w:val="0"/>
                <w:numId w:val="25"/>
              </w:numPr>
              <w:spacing w:after="0"/>
              <w:rPr>
                <w:rFonts w:ascii="Times New Roman" w:hAnsi="Times New Roman"/>
                <w:szCs w:val="20"/>
                <w:lang w:eastAsia="zh-CN"/>
              </w:rPr>
            </w:pPr>
            <w:r>
              <w:rPr>
                <w:rFonts w:ascii="Times New Roman" w:hAnsi="Times New Roman"/>
                <w:szCs w:val="20"/>
                <w:lang w:eastAsia="zh-CN"/>
              </w:rPr>
              <w:t>Frequency domain power boosting</w:t>
            </w:r>
          </w:p>
          <w:p w14:paraId="33189323" w14:textId="77777777" w:rsidR="00A3481F" w:rsidRDefault="00F03097">
            <w:pPr>
              <w:pStyle w:val="a9"/>
              <w:numPr>
                <w:ilvl w:val="0"/>
                <w:numId w:val="25"/>
              </w:numPr>
              <w:spacing w:after="0"/>
              <w:rPr>
                <w:rFonts w:ascii="Times New Roman" w:hAnsi="Times New Roman"/>
                <w:szCs w:val="20"/>
                <w:lang w:eastAsia="zh-CN"/>
              </w:rPr>
            </w:pPr>
            <w:r>
              <w:rPr>
                <w:rFonts w:ascii="Times New Roman" w:hAnsi="Times New Roman"/>
                <w:szCs w:val="20"/>
                <w:lang w:eastAsia="zh-CN"/>
              </w:rPr>
              <w:t>Different RB allocation</w:t>
            </w:r>
          </w:p>
          <w:p w14:paraId="50D16A46" w14:textId="77777777" w:rsidR="00A3481F" w:rsidRDefault="00F03097">
            <w:pPr>
              <w:pStyle w:val="a9"/>
              <w:numPr>
                <w:ilvl w:val="0"/>
                <w:numId w:val="25"/>
              </w:numPr>
              <w:spacing w:after="0"/>
              <w:rPr>
                <w:rFonts w:ascii="Times New Roman" w:hAnsi="Times New Roman"/>
                <w:szCs w:val="20"/>
                <w:lang w:eastAsia="zh-CN"/>
              </w:rPr>
            </w:pPr>
            <w:r>
              <w:rPr>
                <w:rFonts w:ascii="Times New Roman" w:hAnsi="Times New Roman"/>
                <w:szCs w:val="20"/>
                <w:lang w:eastAsia="zh-CN"/>
              </w:rPr>
              <w:t>Different MCS</w:t>
            </w:r>
          </w:p>
          <w:p w14:paraId="0CE6E0FD" w14:textId="77777777" w:rsidR="00A3481F" w:rsidRDefault="00F03097">
            <w:pPr>
              <w:pStyle w:val="a9"/>
              <w:numPr>
                <w:ilvl w:val="0"/>
                <w:numId w:val="25"/>
              </w:numPr>
              <w:spacing w:after="0"/>
              <w:rPr>
                <w:rFonts w:ascii="Times New Roman" w:hAnsi="Times New Roman"/>
                <w:szCs w:val="22"/>
                <w:lang w:eastAsia="zh-CN"/>
              </w:rPr>
            </w:pPr>
            <w:r>
              <w:rPr>
                <w:rFonts w:ascii="Times New Roman" w:hAnsi="Times New Roman"/>
                <w:szCs w:val="20"/>
                <w:lang w:eastAsia="zh-CN"/>
              </w:rPr>
              <w:t>Different Rank transmission</w:t>
            </w:r>
          </w:p>
          <w:p w14:paraId="1052106C" w14:textId="77777777" w:rsidR="00A3481F" w:rsidRDefault="00F03097">
            <w:pPr>
              <w:pStyle w:val="a9"/>
              <w:numPr>
                <w:ilvl w:val="0"/>
                <w:numId w:val="25"/>
              </w:numPr>
              <w:spacing w:after="0"/>
              <w:rPr>
                <w:rFonts w:ascii="Times New Roman" w:hAnsi="Times New Roman"/>
                <w:szCs w:val="22"/>
                <w:lang w:eastAsia="zh-CN"/>
              </w:rPr>
            </w:pPr>
            <w:r>
              <w:rPr>
                <w:rFonts w:ascii="Times New Roman" w:hAnsi="Times New Roman"/>
                <w:szCs w:val="20"/>
                <w:lang w:eastAsia="zh-CN"/>
              </w:rPr>
              <w:t>Receiver complexity</w:t>
            </w:r>
          </w:p>
          <w:p w14:paraId="374CAFCA" w14:textId="77777777" w:rsidR="00A3481F" w:rsidRDefault="00A3481F">
            <w:pPr>
              <w:pStyle w:val="a9"/>
              <w:spacing w:after="0"/>
              <w:rPr>
                <w:rFonts w:ascii="Times New Roman" w:hAnsi="Times New Roman"/>
                <w:szCs w:val="22"/>
                <w:lang w:eastAsia="zh-CN"/>
              </w:rPr>
            </w:pPr>
          </w:p>
        </w:tc>
      </w:tr>
      <w:tr w:rsidR="00A3481F" w14:paraId="61189FF7" w14:textId="77777777">
        <w:trPr>
          <w:trHeight w:val="339"/>
        </w:trPr>
        <w:tc>
          <w:tcPr>
            <w:tcW w:w="1871" w:type="dxa"/>
          </w:tcPr>
          <w:p w14:paraId="780D1A09" w14:textId="77777777" w:rsidR="00A3481F" w:rsidRDefault="00F03097">
            <w:pPr>
              <w:pStyle w:val="a9"/>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9ACB140" w14:textId="77777777" w:rsidR="00A3481F" w:rsidRDefault="00F03097">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2349F88A" w14:textId="77777777">
        <w:trPr>
          <w:trHeight w:val="339"/>
        </w:trPr>
        <w:tc>
          <w:tcPr>
            <w:tcW w:w="1871" w:type="dxa"/>
          </w:tcPr>
          <w:p w14:paraId="08BDBE05" w14:textId="77777777" w:rsidR="00A3481F" w:rsidRDefault="00F03097">
            <w:pPr>
              <w:pStyle w:val="a9"/>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22F7FE2"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A3481F" w14:paraId="6D9A5E2E" w14:textId="77777777">
        <w:trPr>
          <w:trHeight w:val="339"/>
        </w:trPr>
        <w:tc>
          <w:tcPr>
            <w:tcW w:w="1871" w:type="dxa"/>
          </w:tcPr>
          <w:p w14:paraId="67D08E49" w14:textId="77777777" w:rsidR="00A3481F" w:rsidRDefault="00F03097">
            <w:pPr>
              <w:pStyle w:val="a9"/>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6EF83A6"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A3481F" w14:paraId="64F33C9A" w14:textId="77777777">
        <w:trPr>
          <w:trHeight w:val="339"/>
        </w:trPr>
        <w:tc>
          <w:tcPr>
            <w:tcW w:w="1871" w:type="dxa"/>
          </w:tcPr>
          <w:p w14:paraId="561BF39C"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95D8CE7"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A3481F" w14:paraId="0E269FBD" w14:textId="77777777">
        <w:trPr>
          <w:trHeight w:val="339"/>
        </w:trPr>
        <w:tc>
          <w:tcPr>
            <w:tcW w:w="1871" w:type="dxa"/>
          </w:tcPr>
          <w:p w14:paraId="6268D31C"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A77B9FA"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A3481F" w14:paraId="4761E68A" w14:textId="77777777">
        <w:trPr>
          <w:trHeight w:val="339"/>
        </w:trPr>
        <w:tc>
          <w:tcPr>
            <w:tcW w:w="1871" w:type="dxa"/>
          </w:tcPr>
          <w:p w14:paraId="7ACAC90F" w14:textId="77777777" w:rsidR="00A3481F" w:rsidRDefault="00F03097">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0903584"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A3481F" w14:paraId="4A7DEBB4" w14:textId="77777777">
        <w:trPr>
          <w:trHeight w:val="339"/>
        </w:trPr>
        <w:tc>
          <w:tcPr>
            <w:tcW w:w="1871" w:type="dxa"/>
          </w:tcPr>
          <w:p w14:paraId="11D610F4" w14:textId="77777777" w:rsidR="00A3481F" w:rsidRDefault="00F03097">
            <w:pPr>
              <w:pStyle w:val="a9"/>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2BCB" w14:textId="77777777" w:rsidR="00A3481F" w:rsidRDefault="00F03097">
            <w:pPr>
              <w:pStyle w:val="a9"/>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A743DB" w14:paraId="30DD8EF7" w14:textId="77777777">
        <w:trPr>
          <w:trHeight w:val="339"/>
        </w:trPr>
        <w:tc>
          <w:tcPr>
            <w:tcW w:w="1871" w:type="dxa"/>
          </w:tcPr>
          <w:p w14:paraId="6C5BD67C" w14:textId="718D8A2E" w:rsidR="00A743DB" w:rsidRDefault="00A743DB">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A4053DA" w14:textId="32DB7DCD" w:rsidR="00A743DB" w:rsidRDefault="00A743DB">
            <w:pPr>
              <w:pStyle w:val="a9"/>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7721B5" w:rsidRPr="007721B5" w14:paraId="050F8BB5" w14:textId="77777777">
        <w:trPr>
          <w:trHeight w:val="339"/>
        </w:trPr>
        <w:tc>
          <w:tcPr>
            <w:tcW w:w="1871" w:type="dxa"/>
          </w:tcPr>
          <w:p w14:paraId="522ACC53" w14:textId="156066B4"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2E50C103" w14:textId="77777777"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Supportive of moderator’s suggestion.</w:t>
            </w:r>
          </w:p>
          <w:p w14:paraId="4EED6A30" w14:textId="6B095DB7"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9B6BCD" w:rsidRPr="007721B5" w14:paraId="2D842C1C" w14:textId="77777777">
        <w:trPr>
          <w:trHeight w:val="339"/>
        </w:trPr>
        <w:tc>
          <w:tcPr>
            <w:tcW w:w="1871" w:type="dxa"/>
          </w:tcPr>
          <w:p w14:paraId="3C0FE9A0" w14:textId="405ACAFB" w:rsidR="009B6BCD" w:rsidRPr="007721B5" w:rsidRDefault="009B6BCD"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98279B7" w14:textId="649108A1" w:rsidR="009B6BCD" w:rsidRPr="007721B5" w:rsidRDefault="009B6BCD" w:rsidP="007721B5">
            <w:pPr>
              <w:pStyle w:val="a9"/>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8C2177" w:rsidRPr="007721B5" w14:paraId="4C9F58E7" w14:textId="77777777">
        <w:trPr>
          <w:trHeight w:val="339"/>
        </w:trPr>
        <w:tc>
          <w:tcPr>
            <w:tcW w:w="1871" w:type="dxa"/>
          </w:tcPr>
          <w:p w14:paraId="65C1F8D7" w14:textId="110782E4" w:rsidR="008C2177" w:rsidRDefault="008C2177" w:rsidP="007721B5">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742AEB" w14:textId="358AF11A" w:rsidR="008C2177" w:rsidRDefault="008C2177" w:rsidP="007721B5">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but agree with Ericsson that </w:t>
            </w:r>
            <w:r w:rsidR="00DC29DA">
              <w:rPr>
                <w:rFonts w:ascii="Times New Roman" w:hAnsi="Times New Roman"/>
                <w:szCs w:val="22"/>
                <w:lang w:eastAsia="zh-CN"/>
              </w:rPr>
              <w:t>the comparisons should be fair i.e. (</w:t>
            </w:r>
            <w:proofErr w:type="spellStart"/>
            <w:r w:rsidR="00DC29DA">
              <w:rPr>
                <w:rFonts w:ascii="Times New Roman" w:hAnsi="Times New Roman"/>
                <w:szCs w:val="22"/>
                <w:lang w:eastAsia="zh-CN"/>
              </w:rPr>
              <w:t>coding</w:t>
            </w:r>
            <w:r w:rsidR="00524915">
              <w:rPr>
                <w:rFonts w:ascii="Times New Roman" w:hAnsi="Times New Roman"/>
                <w:szCs w:val="22"/>
                <w:lang w:eastAsia="zh-CN"/>
              </w:rPr>
              <w:t>_</w:t>
            </w:r>
            <w:r w:rsidR="00DC29DA">
              <w:rPr>
                <w:rFonts w:ascii="Times New Roman" w:hAnsi="Times New Roman"/>
                <w:szCs w:val="22"/>
                <w:lang w:eastAsia="zh-CN"/>
              </w:rPr>
              <w:t>rate</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w:t>
            </w:r>
            <w:proofErr w:type="spellStart"/>
            <w:r w:rsidR="00DC29DA">
              <w:rPr>
                <w:rFonts w:ascii="Times New Roman" w:hAnsi="Times New Roman"/>
                <w:szCs w:val="22"/>
                <w:lang w:eastAsia="zh-CN"/>
              </w:rPr>
              <w:t>TBS_pattern</w:t>
            </w:r>
            <w:proofErr w:type="spellEnd"/>
            <w:r w:rsidR="00DC29DA">
              <w:rPr>
                <w:rFonts w:ascii="Times New Roman" w:hAnsi="Times New Roman"/>
                <w:szCs w:val="22"/>
                <w:lang w:eastAsia="zh-CN"/>
              </w:rPr>
              <w:t>)</w:t>
            </w:r>
            <w:r w:rsidR="00524915">
              <w:rPr>
                <w:rFonts w:ascii="Times New Roman" w:hAnsi="Times New Roman"/>
                <w:szCs w:val="22"/>
                <w:lang w:eastAsia="zh-CN"/>
              </w:rPr>
              <w:t xml:space="preserve"> = constant </w:t>
            </w:r>
            <w:r w:rsidR="00DC29DA">
              <w:rPr>
                <w:rFonts w:ascii="Times New Roman" w:hAnsi="Times New Roman"/>
                <w:szCs w:val="22"/>
                <w:lang w:eastAsia="zh-CN"/>
              </w:rPr>
              <w:t xml:space="preserve"> and total power</w:t>
            </w:r>
            <w:r w:rsidR="00524915">
              <w:rPr>
                <w:rFonts w:ascii="Times New Roman" w:hAnsi="Times New Roman"/>
                <w:szCs w:val="22"/>
                <w:lang w:eastAsia="zh-CN"/>
              </w:rPr>
              <w:t>= constant</w:t>
            </w:r>
            <w:r w:rsidR="00DC29DA">
              <w:rPr>
                <w:rFonts w:ascii="Times New Roman" w:hAnsi="Times New Roman"/>
                <w:szCs w:val="22"/>
                <w:lang w:eastAsia="zh-CN"/>
              </w:rPr>
              <w:t xml:space="preserve">. </w:t>
            </w:r>
          </w:p>
        </w:tc>
      </w:tr>
      <w:tr w:rsidR="00B245F2" w:rsidRPr="007721B5" w14:paraId="67083434" w14:textId="77777777">
        <w:trPr>
          <w:trHeight w:val="339"/>
        </w:trPr>
        <w:tc>
          <w:tcPr>
            <w:tcW w:w="1871" w:type="dxa"/>
          </w:tcPr>
          <w:p w14:paraId="68B26071" w14:textId="4C651B54" w:rsidR="00B245F2" w:rsidRDefault="00B245F2"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E2AB255" w14:textId="7E43AB26" w:rsidR="00B245F2" w:rsidRDefault="00B245F2" w:rsidP="007721B5">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F4C1D" w:rsidRPr="007721B5" w14:paraId="5D7AEF8C" w14:textId="77777777">
        <w:trPr>
          <w:trHeight w:val="339"/>
        </w:trPr>
        <w:tc>
          <w:tcPr>
            <w:tcW w:w="1871" w:type="dxa"/>
          </w:tcPr>
          <w:p w14:paraId="3703D731" w14:textId="1C49577E" w:rsidR="00CF4C1D" w:rsidRDefault="00CF4C1D" w:rsidP="00CF4C1D">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296331D1" w14:textId="44AE4860" w:rsidR="00CF4C1D" w:rsidRDefault="00CF4C1D" w:rsidP="00CF4C1D">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35DC9455" w14:textId="77777777" w:rsidTr="00E30559">
        <w:trPr>
          <w:trHeight w:val="339"/>
        </w:trPr>
        <w:tc>
          <w:tcPr>
            <w:tcW w:w="1871" w:type="dxa"/>
          </w:tcPr>
          <w:p w14:paraId="2855380D"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540FBB" w14:textId="77777777" w:rsidR="00E30559" w:rsidRPr="003B6D3B"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7BEC5DEF"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2A1575" w14:paraId="5AE171AF" w14:textId="77777777" w:rsidTr="009E78EE">
        <w:trPr>
          <w:trHeight w:val="339"/>
        </w:trPr>
        <w:tc>
          <w:tcPr>
            <w:tcW w:w="1871" w:type="dxa"/>
          </w:tcPr>
          <w:p w14:paraId="6F8CEAD6" w14:textId="77777777" w:rsidR="002A1575" w:rsidRDefault="002A1575" w:rsidP="009E78EE">
            <w:pPr>
              <w:pStyle w:val="a9"/>
              <w:spacing w:after="0" w:line="240" w:lineRule="auto"/>
              <w:rPr>
                <w:rFonts w:ascii="Times New Roman" w:hAnsi="Times New Roman"/>
                <w:szCs w:val="22"/>
                <w:lang w:eastAsia="zh-CN"/>
              </w:rPr>
            </w:pPr>
          </w:p>
        </w:tc>
        <w:tc>
          <w:tcPr>
            <w:tcW w:w="8021" w:type="dxa"/>
          </w:tcPr>
          <w:p w14:paraId="0C19F53A" w14:textId="77777777" w:rsidR="002A1575" w:rsidRDefault="002A1575" w:rsidP="009E78EE">
            <w:pPr>
              <w:pStyle w:val="a9"/>
              <w:spacing w:after="0" w:line="240" w:lineRule="auto"/>
              <w:rPr>
                <w:rFonts w:ascii="Times New Roman" w:hAnsi="Times New Roman"/>
                <w:szCs w:val="22"/>
                <w:lang w:eastAsia="zh-CN"/>
              </w:rPr>
            </w:pPr>
          </w:p>
        </w:tc>
      </w:tr>
      <w:tr w:rsidR="002A1575" w14:paraId="4B7BD3C6" w14:textId="77777777" w:rsidTr="009E78EE">
        <w:trPr>
          <w:trHeight w:val="339"/>
        </w:trPr>
        <w:tc>
          <w:tcPr>
            <w:tcW w:w="1871" w:type="dxa"/>
          </w:tcPr>
          <w:p w14:paraId="15D32895" w14:textId="77777777" w:rsidR="002A1575" w:rsidRDefault="002A1575" w:rsidP="009E78E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0C8A615" w14:textId="77777777" w:rsidR="002A1575" w:rsidRDefault="002A1575" w:rsidP="009E78EE">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C985830" w14:textId="3D96A198" w:rsidR="002A1575" w:rsidRDefault="002A1575" w:rsidP="000509A9">
            <w:pPr>
              <w:pStyle w:val="a9"/>
              <w:spacing w:after="0" w:line="240" w:lineRule="auto"/>
              <w:rPr>
                <w:rFonts w:ascii="Times New Roman" w:hAnsi="Times New Roman"/>
                <w:szCs w:val="22"/>
                <w:lang w:eastAsia="zh-CN"/>
              </w:rPr>
            </w:pPr>
            <w:r>
              <w:rPr>
                <w:rFonts w:ascii="Times New Roman" w:hAnsi="Times New Roman"/>
                <w:szCs w:val="22"/>
                <w:lang w:eastAsia="zh-CN"/>
              </w:rPr>
              <w:t xml:space="preserve">Formulated the following proposal 3-1b to </w:t>
            </w:r>
            <w:r w:rsidR="000509A9">
              <w:rPr>
                <w:rFonts w:ascii="Times New Roman" w:hAnsi="Times New Roman"/>
                <w:szCs w:val="22"/>
                <w:lang w:eastAsia="zh-CN"/>
              </w:rPr>
              <w:t xml:space="preserve">keep </w:t>
            </w:r>
            <w:r>
              <w:rPr>
                <w:rFonts w:ascii="Times New Roman" w:hAnsi="Times New Roman"/>
                <w:szCs w:val="22"/>
                <w:lang w:eastAsia="zh-CN"/>
              </w:rPr>
              <w:t>the door open for potential PTRS enhance</w:t>
            </w:r>
            <w:r w:rsidR="000509A9">
              <w:rPr>
                <w:rFonts w:ascii="Times New Roman" w:hAnsi="Times New Roman"/>
                <w:szCs w:val="22"/>
                <w:lang w:eastAsia="zh-CN"/>
              </w:rPr>
              <w:t>ment</w:t>
            </w:r>
            <w:r>
              <w:rPr>
                <w:rFonts w:ascii="Times New Roman" w:hAnsi="Times New Roman"/>
                <w:szCs w:val="22"/>
                <w:lang w:eastAsia="zh-CN"/>
              </w:rPr>
              <w:t>.</w:t>
            </w:r>
          </w:p>
        </w:tc>
      </w:tr>
    </w:tbl>
    <w:p w14:paraId="68781E75" w14:textId="77777777" w:rsidR="002A1575" w:rsidRDefault="002A1575" w:rsidP="002A1575">
      <w:pPr>
        <w:pStyle w:val="a9"/>
        <w:spacing w:after="0"/>
        <w:ind w:left="720"/>
        <w:jc w:val="left"/>
        <w:rPr>
          <w:rFonts w:ascii="Times New Roman" w:hAnsi="Times New Roman"/>
          <w:szCs w:val="20"/>
          <w:lang w:val="en-GB" w:eastAsia="zh-CN"/>
        </w:rPr>
      </w:pPr>
    </w:p>
    <w:p w14:paraId="63354BF0" w14:textId="77777777" w:rsidR="002A1575" w:rsidRDefault="002A1575" w:rsidP="002A1575">
      <w:pPr>
        <w:pStyle w:val="5"/>
      </w:pPr>
      <w:r>
        <w:rPr>
          <w:highlight w:val="cyan"/>
        </w:rPr>
        <w:t>Proposal 3-1b for discussion:</w:t>
      </w:r>
      <w:r>
        <w:t xml:space="preserve"> </w:t>
      </w:r>
    </w:p>
    <w:p w14:paraId="0EAF2370" w14:textId="77777777" w:rsidR="002A1575" w:rsidRDefault="002A1575" w:rsidP="002A1575">
      <w:pPr>
        <w:pStyle w:val="afb"/>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6FEF2CB8" w14:textId="5F2DEF99" w:rsidR="002A1575" w:rsidRDefault="002A1575" w:rsidP="002A1575">
      <w:pPr>
        <w:pStyle w:val="a9"/>
        <w:numPr>
          <w:ilvl w:val="0"/>
          <w:numId w:val="11"/>
        </w:numPr>
        <w:spacing w:after="0"/>
        <w:rPr>
          <w:rFonts w:ascii="Times New Roman" w:hAnsi="Times New Roman"/>
          <w:szCs w:val="20"/>
          <w:lang w:eastAsia="zh-CN"/>
        </w:rPr>
      </w:pPr>
      <w:r>
        <w:rPr>
          <w:rFonts w:ascii="Times New Roman" w:hAnsi="Times New Roman"/>
          <w:szCs w:val="20"/>
          <w:lang w:eastAsia="zh-CN"/>
        </w:rPr>
        <w:t xml:space="preserve">Further study the need of potential PTRS enhancement </w:t>
      </w:r>
      <w:r w:rsidR="000509A9">
        <w:rPr>
          <w:rFonts w:ascii="Times New Roman" w:hAnsi="Times New Roman"/>
          <w:szCs w:val="20"/>
          <w:lang w:eastAsia="zh-CN"/>
        </w:rPr>
        <w:t xml:space="preserve">for CP-OFDM </w:t>
      </w:r>
      <w:r>
        <w:rPr>
          <w:rFonts w:ascii="Times New Roman" w:hAnsi="Times New Roman"/>
          <w:szCs w:val="20"/>
          <w:lang w:eastAsia="zh-CN"/>
        </w:rPr>
        <w:t>with respect to phase noise compensation performance. If needed, further study at least the following aspects:</w:t>
      </w:r>
    </w:p>
    <w:p w14:paraId="45936F0D" w14:textId="77777777" w:rsidR="002A1575" w:rsidRDefault="002A1575" w:rsidP="002A1575">
      <w:pPr>
        <w:pStyle w:val="a9"/>
        <w:numPr>
          <w:ilvl w:val="1"/>
          <w:numId w:val="11"/>
        </w:numPr>
        <w:spacing w:after="0"/>
        <w:rPr>
          <w:rFonts w:ascii="Times New Roman" w:hAnsi="Times New Roman"/>
          <w:szCs w:val="20"/>
          <w:lang w:eastAsia="zh-CN"/>
        </w:rPr>
      </w:pPr>
      <w:r>
        <w:rPr>
          <w:rFonts w:ascii="Times New Roman" w:hAnsi="Times New Roman"/>
          <w:szCs w:val="20"/>
          <w:lang w:eastAsia="zh-CN"/>
        </w:rPr>
        <w:t>PTRS density/</w:t>
      </w:r>
      <w:r w:rsidRPr="00560465">
        <w:rPr>
          <w:rFonts w:ascii="Times New Roman" w:hAnsi="Times New Roman"/>
          <w:szCs w:val="20"/>
          <w:lang w:eastAsia="zh-CN"/>
        </w:rPr>
        <w:t xml:space="preserve">pattern (e.g. distributed, block-based) </w:t>
      </w:r>
      <w:r>
        <w:rPr>
          <w:rFonts w:ascii="Times New Roman" w:hAnsi="Times New Roman"/>
          <w:szCs w:val="20"/>
          <w:lang w:eastAsia="zh-CN"/>
        </w:rPr>
        <w:t>and sequence (e.g. cyclic sequence)</w:t>
      </w:r>
    </w:p>
    <w:p w14:paraId="44182841" w14:textId="77777777" w:rsidR="002A1575" w:rsidRDefault="002A1575" w:rsidP="002A1575">
      <w:pPr>
        <w:pStyle w:val="a9"/>
        <w:numPr>
          <w:ilvl w:val="1"/>
          <w:numId w:val="11"/>
        </w:numPr>
        <w:spacing w:after="0"/>
        <w:rPr>
          <w:rFonts w:ascii="Times New Roman" w:hAnsi="Times New Roman"/>
          <w:szCs w:val="20"/>
          <w:lang w:eastAsia="zh-CN"/>
        </w:rPr>
      </w:pPr>
      <w:r>
        <w:rPr>
          <w:rFonts w:ascii="Times New Roman" w:hAnsi="Times New Roman"/>
          <w:szCs w:val="20"/>
          <w:lang w:eastAsia="zh-CN"/>
        </w:rPr>
        <w:t xml:space="preserve">PTRS overhead </w:t>
      </w:r>
      <w:r w:rsidRPr="00AE0628">
        <w:rPr>
          <w:rFonts w:ascii="Times New Roman" w:hAnsi="Times New Roman"/>
          <w:szCs w:val="20"/>
          <w:lang w:eastAsia="zh-CN"/>
        </w:rPr>
        <w:t>and impact on effective coding rate</w:t>
      </w:r>
    </w:p>
    <w:p w14:paraId="6DCD19FB" w14:textId="77777777" w:rsidR="002A1575" w:rsidRDefault="002A1575" w:rsidP="002A1575">
      <w:pPr>
        <w:pStyle w:val="a9"/>
        <w:numPr>
          <w:ilvl w:val="1"/>
          <w:numId w:val="11"/>
        </w:numPr>
        <w:spacing w:after="0"/>
        <w:rPr>
          <w:rFonts w:ascii="Times New Roman" w:hAnsi="Times New Roman"/>
          <w:szCs w:val="20"/>
          <w:lang w:eastAsia="zh-CN"/>
        </w:rPr>
      </w:pPr>
      <w:r>
        <w:rPr>
          <w:rFonts w:ascii="Times New Roman" w:hAnsi="Times New Roman"/>
          <w:szCs w:val="20"/>
          <w:lang w:eastAsia="zh-CN"/>
        </w:rPr>
        <w:t xml:space="preserve">Frequency domain power boosting and its impact to </w:t>
      </w:r>
      <w:r w:rsidRPr="00560465">
        <w:rPr>
          <w:rFonts w:ascii="Times New Roman" w:hAnsi="Times New Roman"/>
          <w:szCs w:val="20"/>
          <w:lang w:eastAsia="zh-CN"/>
        </w:rPr>
        <w:t>PDSCH SNR and PDSCH to DMRS EPRE</w:t>
      </w:r>
    </w:p>
    <w:p w14:paraId="706AA040" w14:textId="77777777" w:rsidR="002A1575" w:rsidRDefault="002A1575" w:rsidP="002A1575">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4592B102" w14:textId="77777777" w:rsidR="002A1575" w:rsidRDefault="002A1575" w:rsidP="002A1575">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279D7A03" w14:textId="77777777" w:rsidR="002A1575" w:rsidRDefault="002A1575" w:rsidP="002A1575">
      <w:pPr>
        <w:pStyle w:val="a9"/>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5F5E8839" w14:textId="77777777" w:rsidR="002A1575" w:rsidRDefault="002A1575" w:rsidP="002A1575">
      <w:pPr>
        <w:pStyle w:val="a9"/>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89CE951" w14:textId="77777777" w:rsidR="002A1575" w:rsidRDefault="002A1575" w:rsidP="002A1575">
      <w:pPr>
        <w:pStyle w:val="a9"/>
        <w:spacing w:after="0"/>
        <w:rPr>
          <w:rFonts w:ascii="Times New Roman" w:hAnsi="Times New Roman"/>
          <w:szCs w:val="20"/>
          <w:lang w:eastAsia="zh-CN"/>
        </w:rPr>
      </w:pPr>
    </w:p>
    <w:p w14:paraId="46AFB6DF" w14:textId="77777777" w:rsidR="002A1575" w:rsidRDefault="002A1575" w:rsidP="002A1575">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2A1575" w14:paraId="6766AEB0" w14:textId="77777777" w:rsidTr="009E78EE">
        <w:trPr>
          <w:trHeight w:val="224"/>
        </w:trPr>
        <w:tc>
          <w:tcPr>
            <w:tcW w:w="1871" w:type="dxa"/>
            <w:shd w:val="clear" w:color="auto" w:fill="FFE599" w:themeFill="accent4" w:themeFillTint="66"/>
          </w:tcPr>
          <w:p w14:paraId="5E0758CF" w14:textId="77777777" w:rsidR="002A1575" w:rsidRDefault="002A1575" w:rsidP="009E78E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AE6E832" w14:textId="77777777" w:rsidR="002A1575" w:rsidRDefault="002A1575" w:rsidP="009E78E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A1575" w:rsidRPr="00560465" w14:paraId="7B6F8B5C" w14:textId="77777777" w:rsidTr="009E78EE">
        <w:trPr>
          <w:trHeight w:val="339"/>
        </w:trPr>
        <w:tc>
          <w:tcPr>
            <w:tcW w:w="1871" w:type="dxa"/>
          </w:tcPr>
          <w:p w14:paraId="69487EAF" w14:textId="77777777" w:rsidR="002A1575" w:rsidRPr="00560465" w:rsidRDefault="002A1575" w:rsidP="009E78EE">
            <w:pPr>
              <w:pStyle w:val="a9"/>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1D30FD3B" w14:textId="77777777" w:rsidR="002A1575" w:rsidRPr="00560465" w:rsidRDefault="002A1575" w:rsidP="009E78EE">
            <w:pPr>
              <w:pStyle w:val="a9"/>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2A1575" w:rsidRPr="00560465" w14:paraId="4F44767D" w14:textId="77777777" w:rsidTr="009E78EE">
        <w:trPr>
          <w:trHeight w:val="339"/>
        </w:trPr>
        <w:tc>
          <w:tcPr>
            <w:tcW w:w="1871" w:type="dxa"/>
          </w:tcPr>
          <w:p w14:paraId="01423AD7" w14:textId="7EDBEE66" w:rsidR="002A1575" w:rsidRPr="00560465" w:rsidRDefault="009E78EE" w:rsidP="009E78EE">
            <w:pPr>
              <w:pStyle w:val="a9"/>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44ADFA9F" w14:textId="131D1DE9" w:rsidR="00645DD8" w:rsidRDefault="000E53CE" w:rsidP="009E78EE">
            <w:pPr>
              <w:pStyle w:val="a9"/>
              <w:spacing w:after="0"/>
              <w:rPr>
                <w:rFonts w:ascii="Times New Roman" w:hAnsi="Times New Roman"/>
                <w:szCs w:val="22"/>
                <w:lang w:eastAsia="zh-CN"/>
              </w:rPr>
            </w:pPr>
            <w:r>
              <w:rPr>
                <w:rFonts w:ascii="Times New Roman" w:hAnsi="Times New Roman"/>
                <w:szCs w:val="22"/>
                <w:lang w:eastAsia="zh-CN"/>
              </w:rPr>
              <w:t xml:space="preserve">Concerning the first bullet point, </w:t>
            </w:r>
            <w:r w:rsidR="009E78EE">
              <w:rPr>
                <w:rFonts w:ascii="Times New Roman" w:hAnsi="Times New Roman"/>
                <w:szCs w:val="22"/>
                <w:lang w:eastAsia="zh-CN"/>
              </w:rPr>
              <w:t xml:space="preserve">I don’t see much point in bringing </w:t>
            </w:r>
            <w:r>
              <w:rPr>
                <w:rFonts w:ascii="Times New Roman" w:hAnsi="Times New Roman"/>
                <w:szCs w:val="22"/>
                <w:lang w:eastAsia="zh-CN"/>
              </w:rPr>
              <w:t>it</w:t>
            </w:r>
            <w:r w:rsidR="009E78EE">
              <w:rPr>
                <w:rFonts w:ascii="Times New Roman" w:hAnsi="Times New Roman"/>
                <w:szCs w:val="22"/>
                <w:lang w:eastAsia="zh-CN"/>
              </w:rPr>
              <w:t xml:space="preserve"> back to the table and repeating the discussion from 3-1 all over again, this was already discussed, and it is </w:t>
            </w:r>
            <w:r w:rsidR="00645DD8">
              <w:rPr>
                <w:rFonts w:ascii="Times New Roman" w:hAnsi="Times New Roman"/>
                <w:szCs w:val="22"/>
                <w:lang w:eastAsia="zh-CN"/>
              </w:rPr>
              <w:t xml:space="preserve">clearly </w:t>
            </w:r>
            <w:r w:rsidR="009E78EE">
              <w:rPr>
                <w:rFonts w:ascii="Times New Roman" w:hAnsi="Times New Roman"/>
                <w:szCs w:val="22"/>
                <w:lang w:eastAsia="zh-CN"/>
              </w:rPr>
              <w:t xml:space="preserve">not agreeable for us at this point. </w:t>
            </w:r>
            <w:r w:rsidR="00645DD8">
              <w:rPr>
                <w:rFonts w:ascii="Times New Roman" w:hAnsi="Times New Roman"/>
                <w:szCs w:val="22"/>
                <w:lang w:eastAsia="zh-CN"/>
              </w:rPr>
              <w:t xml:space="preserve">Endorsing Rel.15 based on </w:t>
            </w:r>
            <w:r>
              <w:rPr>
                <w:rFonts w:ascii="Times New Roman" w:hAnsi="Times New Roman"/>
                <w:szCs w:val="22"/>
                <w:lang w:eastAsia="zh-CN"/>
              </w:rPr>
              <w:t xml:space="preserve">currently </w:t>
            </w:r>
            <w:r w:rsidR="00645DD8">
              <w:rPr>
                <w:rFonts w:ascii="Times New Roman" w:hAnsi="Times New Roman"/>
                <w:szCs w:val="22"/>
                <w:lang w:eastAsia="zh-CN"/>
              </w:rPr>
              <w:t>partial results either compromises the chances of optimizing the performance of above 52.6 GHz, or engages us on the slippery slope of double design. None of these perspectives seems a positive one, so we would like to have the first bullet point removed</w:t>
            </w:r>
            <w:r w:rsidR="009E78EE">
              <w:rPr>
                <w:rFonts w:ascii="Times New Roman" w:hAnsi="Times New Roman"/>
                <w:szCs w:val="22"/>
                <w:lang w:eastAsia="zh-CN"/>
              </w:rPr>
              <w:t>.</w:t>
            </w:r>
          </w:p>
          <w:p w14:paraId="79643C9D" w14:textId="77777777" w:rsidR="002A1575" w:rsidRDefault="00645DD8" w:rsidP="009E78EE">
            <w:pPr>
              <w:pStyle w:val="a9"/>
              <w:spacing w:after="0"/>
              <w:rPr>
                <w:rFonts w:ascii="Times New Roman" w:hAnsi="Times New Roman"/>
                <w:szCs w:val="22"/>
                <w:lang w:eastAsia="zh-CN"/>
              </w:rPr>
            </w:pPr>
            <w:r>
              <w:rPr>
                <w:rFonts w:ascii="Times New Roman" w:hAnsi="Times New Roman"/>
                <w:szCs w:val="22"/>
                <w:lang w:eastAsia="zh-CN"/>
              </w:rPr>
              <w:t>Concerning the second bullet point, it looks generally fine</w:t>
            </w:r>
            <w:r w:rsidR="000E53CE">
              <w:rPr>
                <w:rFonts w:ascii="Times New Roman" w:hAnsi="Times New Roman"/>
                <w:szCs w:val="22"/>
                <w:lang w:eastAsia="zh-CN"/>
              </w:rPr>
              <w:t>,</w:t>
            </w:r>
            <w:r>
              <w:rPr>
                <w:rFonts w:ascii="Times New Roman" w:hAnsi="Times New Roman"/>
                <w:szCs w:val="22"/>
                <w:lang w:eastAsia="zh-CN"/>
              </w:rPr>
              <w:t xml:space="preserve"> so we are overall supportive. </w:t>
            </w:r>
            <w:r w:rsidR="000E53CE">
              <w:rPr>
                <w:rFonts w:ascii="Times New Roman" w:hAnsi="Times New Roman"/>
                <w:szCs w:val="22"/>
                <w:lang w:eastAsia="zh-CN"/>
              </w:rPr>
              <w:t>As a general comment, most of the evaluations were performed at 60GHz. Since that phase noise is significantly stronger at 70GHz, adding “</w:t>
            </w:r>
            <w:r w:rsidR="000E53CE" w:rsidRPr="006533FA">
              <w:rPr>
                <w:rFonts w:ascii="Times New Roman" w:hAnsi="Times New Roman"/>
                <w:b/>
                <w:bCs/>
                <w:i/>
                <w:iCs/>
                <w:szCs w:val="22"/>
                <w:lang w:eastAsia="zh-CN"/>
              </w:rPr>
              <w:t>Different carrier frequencies</w:t>
            </w:r>
            <w:r w:rsidR="000E53CE">
              <w:rPr>
                <w:rFonts w:ascii="Times New Roman" w:hAnsi="Times New Roman"/>
                <w:szCs w:val="22"/>
                <w:lang w:eastAsia="zh-CN"/>
              </w:rPr>
              <w:t>” to the list of sub-</w:t>
            </w:r>
            <w:proofErr w:type="spellStart"/>
            <w:r w:rsidR="000E53CE">
              <w:rPr>
                <w:rFonts w:ascii="Times New Roman" w:hAnsi="Times New Roman"/>
                <w:szCs w:val="22"/>
                <w:lang w:eastAsia="zh-CN"/>
              </w:rPr>
              <w:t>bulets</w:t>
            </w:r>
            <w:proofErr w:type="spellEnd"/>
            <w:r w:rsidR="000E53CE">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w:t>
            </w:r>
            <w:r w:rsidR="009E78EE">
              <w:rPr>
                <w:rFonts w:ascii="Times New Roman" w:hAnsi="Times New Roman"/>
                <w:szCs w:val="22"/>
                <w:lang w:eastAsia="zh-CN"/>
              </w:rPr>
              <w:t xml:space="preserve"> </w:t>
            </w:r>
            <w:r w:rsidR="000E53CE">
              <w:rPr>
                <w:rFonts w:ascii="Times New Roman" w:hAnsi="Times New Roman"/>
                <w:szCs w:val="22"/>
                <w:lang w:eastAsia="zh-CN"/>
              </w:rPr>
              <w:t>so “</w:t>
            </w:r>
            <w:r w:rsidR="000E53CE" w:rsidRPr="006533FA">
              <w:rPr>
                <w:rFonts w:ascii="Times New Roman" w:hAnsi="Times New Roman"/>
                <w:b/>
                <w:bCs/>
                <w:i/>
                <w:iCs/>
                <w:szCs w:val="22"/>
                <w:lang w:eastAsia="zh-CN"/>
              </w:rPr>
              <w:t>considering at least the following aspects</w:t>
            </w:r>
            <w:r w:rsidR="000E53CE">
              <w:rPr>
                <w:rFonts w:ascii="Times New Roman" w:hAnsi="Times New Roman"/>
                <w:szCs w:val="22"/>
                <w:lang w:eastAsia="zh-CN"/>
              </w:rPr>
              <w:t>” should be enough.</w:t>
            </w:r>
          </w:p>
          <w:p w14:paraId="64D80BAA" w14:textId="35C23ED9" w:rsidR="00871A63" w:rsidRPr="00560465" w:rsidRDefault="00871A63" w:rsidP="009E78EE">
            <w:pPr>
              <w:pStyle w:val="a9"/>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b</w:t>
            </w:r>
            <w:r w:rsidRPr="003A2911">
              <w:t xml:space="preserve">lock PT-RS </w:t>
            </w:r>
            <w:r>
              <w:t>with cyclic sequence</w:t>
            </w:r>
            <w:r w:rsidR="006533FA">
              <w:t>, all in using a less complex detector,</w:t>
            </w:r>
            <w:r>
              <w:t xml:space="preserve"> </w:t>
            </w:r>
            <w:r w:rsidRPr="003A2911">
              <w:t xml:space="preserve">is outperforming </w:t>
            </w:r>
            <w:r>
              <w:t>both distributed PT-RS and multi-block PT-RS with non-cyclic sequence</w:t>
            </w:r>
            <w:r w:rsidR="006533FA">
              <w:t xml:space="preserve"> (decodable by de-ICI or ICI estimation filters). We tested 16QAM2/3 and 64QAM1/2 with large allocation at 60GHz and 70GHz. Performance gap, already important at 60GHz, is extremely significant at 70GHz. </w:t>
            </w:r>
          </w:p>
        </w:tc>
      </w:tr>
      <w:tr w:rsidR="00D343C1" w:rsidRPr="00560465" w14:paraId="1704BAFD" w14:textId="77777777" w:rsidTr="009E78EE">
        <w:trPr>
          <w:trHeight w:val="339"/>
        </w:trPr>
        <w:tc>
          <w:tcPr>
            <w:tcW w:w="1871" w:type="dxa"/>
          </w:tcPr>
          <w:p w14:paraId="108276C6" w14:textId="19CB567F" w:rsidR="00D343C1" w:rsidRPr="00560465" w:rsidRDefault="00D343C1" w:rsidP="00D343C1">
            <w:pPr>
              <w:pStyle w:val="a9"/>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8C208D3" w14:textId="77777777" w:rsidR="00D343C1" w:rsidRDefault="00D343C1" w:rsidP="00D343C1">
            <w:pPr>
              <w:pStyle w:val="a9"/>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36D95374" w14:textId="77777777" w:rsidR="00D343C1" w:rsidRDefault="00D343C1" w:rsidP="00D343C1">
            <w:pPr>
              <w:pStyle w:val="a9"/>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81349D7" w14:textId="77777777" w:rsidR="00D343C1" w:rsidRPr="00560465" w:rsidRDefault="00D343C1" w:rsidP="00D343C1">
            <w:pPr>
              <w:pStyle w:val="a9"/>
              <w:spacing w:after="0"/>
              <w:rPr>
                <w:rFonts w:ascii="Times New Roman" w:hAnsi="Times New Roman"/>
                <w:szCs w:val="22"/>
                <w:lang w:eastAsia="zh-CN"/>
              </w:rPr>
            </w:pPr>
          </w:p>
        </w:tc>
      </w:tr>
      <w:tr w:rsidR="00DC778F" w:rsidRPr="00560465" w14:paraId="3877AEBA" w14:textId="77777777" w:rsidTr="009E78EE">
        <w:trPr>
          <w:trHeight w:val="339"/>
        </w:trPr>
        <w:tc>
          <w:tcPr>
            <w:tcW w:w="1871" w:type="dxa"/>
          </w:tcPr>
          <w:p w14:paraId="3E104F34" w14:textId="6F0FA4AA" w:rsidR="00DC778F" w:rsidRDefault="00DC778F" w:rsidP="00D343C1">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2BB59FB" w14:textId="08635BCA" w:rsidR="00DC778F" w:rsidRDefault="00DC778F" w:rsidP="00D343C1">
            <w:pPr>
              <w:pStyle w:val="a9"/>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785351" w:rsidRPr="00560465" w14:paraId="25C43C9D" w14:textId="77777777" w:rsidTr="009E78EE">
        <w:trPr>
          <w:trHeight w:val="339"/>
        </w:trPr>
        <w:tc>
          <w:tcPr>
            <w:tcW w:w="1871" w:type="dxa"/>
          </w:tcPr>
          <w:p w14:paraId="27A8BDF9" w14:textId="7DEC719A" w:rsidR="00785351" w:rsidRDefault="00785351" w:rsidP="00D343C1">
            <w:pPr>
              <w:pStyle w:val="a9"/>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F8CC091" w14:textId="3D6140A7" w:rsidR="00785351" w:rsidRDefault="00785351" w:rsidP="00D343C1">
            <w:pPr>
              <w:pStyle w:val="a9"/>
              <w:spacing w:after="0"/>
              <w:rPr>
                <w:rFonts w:ascii="Times New Roman" w:hAnsi="Times New Roman"/>
                <w:szCs w:val="22"/>
                <w:lang w:eastAsia="zh-CN"/>
              </w:rPr>
            </w:pPr>
            <w:r>
              <w:rPr>
                <w:rFonts w:ascii="Times New Roman" w:hAnsi="Times New Roman"/>
                <w:szCs w:val="22"/>
                <w:lang w:eastAsia="zh-CN"/>
              </w:rPr>
              <w:t>We are fine the moderator’s proposal</w:t>
            </w:r>
            <w:r w:rsidR="00641B41">
              <w:rPr>
                <w:rFonts w:ascii="Times New Roman" w:hAnsi="Times New Roman"/>
                <w:szCs w:val="22"/>
                <w:lang w:eastAsia="zh-CN"/>
              </w:rPr>
              <w:t xml:space="preserve">. </w:t>
            </w:r>
          </w:p>
        </w:tc>
      </w:tr>
      <w:tr w:rsidR="00DD28C5" w14:paraId="6539698B" w14:textId="77777777" w:rsidTr="00E37D9F">
        <w:trPr>
          <w:trHeight w:val="339"/>
        </w:trPr>
        <w:tc>
          <w:tcPr>
            <w:tcW w:w="1871" w:type="dxa"/>
          </w:tcPr>
          <w:p w14:paraId="4E67C76B" w14:textId="77777777" w:rsidR="00DD28C5" w:rsidRDefault="00DD28C5" w:rsidP="00E37D9F">
            <w:pPr>
              <w:pStyle w:val="a9"/>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7FD1B6" w14:textId="14AB64A7" w:rsidR="00DD28C5" w:rsidRDefault="00DD28C5" w:rsidP="00DD28C5">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sidRPr="00DD28C5">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E5A31E7" w14:textId="2A21EC7C" w:rsidR="00DD28C5" w:rsidRDefault="00DD28C5" w:rsidP="00E37D9F">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sidRPr="00DD28C5">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bl>
    <w:p w14:paraId="5BC833E0" w14:textId="77777777" w:rsidR="00A3481F" w:rsidRPr="00DD28C5" w:rsidRDefault="00A3481F" w:rsidP="00E30559">
      <w:pPr>
        <w:pStyle w:val="a9"/>
        <w:spacing w:after="0"/>
        <w:jc w:val="left"/>
        <w:rPr>
          <w:rFonts w:ascii="Times New Roman" w:hAnsi="Times New Roman"/>
          <w:szCs w:val="20"/>
          <w:lang w:eastAsia="zh-CN"/>
        </w:rPr>
      </w:pPr>
    </w:p>
    <w:p w14:paraId="2A7B1043" w14:textId="77777777" w:rsidR="00A3481F" w:rsidRDefault="00A3481F">
      <w:pPr>
        <w:pStyle w:val="a9"/>
        <w:spacing w:after="0"/>
        <w:jc w:val="left"/>
        <w:rPr>
          <w:rFonts w:ascii="Times New Roman" w:hAnsi="Times New Roman"/>
          <w:szCs w:val="20"/>
          <w:lang w:eastAsia="zh-CN"/>
        </w:rPr>
      </w:pPr>
    </w:p>
    <w:p w14:paraId="4E2BA5CB" w14:textId="77777777" w:rsidR="00A3481F" w:rsidRDefault="00A3481F">
      <w:pPr>
        <w:pStyle w:val="a9"/>
        <w:spacing w:after="0"/>
        <w:rPr>
          <w:rFonts w:ascii="Times New Roman" w:hAnsi="Times New Roman"/>
          <w:szCs w:val="20"/>
          <w:lang w:eastAsia="zh-CN"/>
        </w:rPr>
      </w:pPr>
    </w:p>
    <w:p w14:paraId="7B843336" w14:textId="77777777" w:rsidR="00A3481F" w:rsidRDefault="00F03097">
      <w:pPr>
        <w:pStyle w:val="4"/>
        <w:numPr>
          <w:ilvl w:val="3"/>
          <w:numId w:val="19"/>
        </w:numPr>
        <w:rPr>
          <w:lang w:eastAsia="zh-CN"/>
        </w:rPr>
      </w:pPr>
      <w:r>
        <w:rPr>
          <w:lang w:eastAsia="zh-CN"/>
        </w:rPr>
        <w:t>For DFT-s-OFDM</w:t>
      </w:r>
    </w:p>
    <w:p w14:paraId="19AD8FF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327989A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BA2434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1AFBC772" w14:textId="77777777" w:rsidR="00A3481F" w:rsidRDefault="00A3481F">
      <w:pPr>
        <w:pStyle w:val="a9"/>
        <w:spacing w:after="0"/>
        <w:rPr>
          <w:rFonts w:ascii="Times New Roman" w:hAnsi="Times New Roman"/>
          <w:szCs w:val="20"/>
          <w:lang w:eastAsia="zh-CN"/>
        </w:rPr>
      </w:pPr>
    </w:p>
    <w:p w14:paraId="481F335C"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70022D2E" w14:textId="77777777" w:rsidR="00A3481F" w:rsidRDefault="00A3481F">
      <w:pPr>
        <w:pStyle w:val="a9"/>
        <w:spacing w:after="0"/>
        <w:rPr>
          <w:rFonts w:ascii="Times New Roman" w:hAnsi="Times New Roman"/>
          <w:szCs w:val="20"/>
          <w:lang w:eastAsia="zh-CN"/>
        </w:rPr>
      </w:pPr>
    </w:p>
    <w:p w14:paraId="1E8C38F8" w14:textId="77777777" w:rsidR="00A3481F" w:rsidRDefault="00F03097">
      <w:pPr>
        <w:pStyle w:val="a9"/>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0472544B" w14:textId="77777777" w:rsidR="00A3481F" w:rsidRDefault="00A3481F">
      <w:pPr>
        <w:pStyle w:val="a9"/>
        <w:spacing w:after="0"/>
        <w:rPr>
          <w:rFonts w:ascii="Times New Roman" w:hAnsi="Times New Roman"/>
          <w:szCs w:val="20"/>
          <w:lang w:eastAsia="zh-CN"/>
        </w:rPr>
      </w:pPr>
    </w:p>
    <w:p w14:paraId="31187EB0"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Moderator’s comment:</w:t>
      </w:r>
    </w:p>
    <w:p w14:paraId="13C0FDA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6DD0CA95" w14:textId="77777777" w:rsidR="00A3481F" w:rsidRDefault="00A3481F">
      <w:pPr>
        <w:pStyle w:val="a9"/>
        <w:spacing w:after="0"/>
        <w:rPr>
          <w:rFonts w:ascii="Times New Roman" w:hAnsi="Times New Roman"/>
          <w:szCs w:val="20"/>
          <w:lang w:eastAsia="zh-CN"/>
        </w:rPr>
      </w:pPr>
    </w:p>
    <w:p w14:paraId="7DF8B62E" w14:textId="77777777" w:rsidR="00A3481F" w:rsidRDefault="00F03097">
      <w:pPr>
        <w:pStyle w:val="5"/>
      </w:pPr>
      <w:r>
        <w:rPr>
          <w:highlight w:val="cyan"/>
        </w:rPr>
        <w:lastRenderedPageBreak/>
        <w:t>Proposal 3-2 for discussion:</w:t>
      </w:r>
      <w:r>
        <w:t xml:space="preserve"> </w:t>
      </w:r>
    </w:p>
    <w:p w14:paraId="4971ECE2"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329982C7" w14:textId="77777777" w:rsidR="00A3481F" w:rsidRDefault="00A3481F">
      <w:pPr>
        <w:pStyle w:val="a9"/>
        <w:spacing w:after="0"/>
        <w:rPr>
          <w:rFonts w:ascii="Times New Roman" w:hAnsi="Times New Roman"/>
          <w:szCs w:val="20"/>
          <w:lang w:eastAsia="zh-CN"/>
        </w:rPr>
      </w:pPr>
    </w:p>
    <w:p w14:paraId="463ADC9E" w14:textId="77777777" w:rsidR="00A3481F" w:rsidRDefault="00A3481F">
      <w:pPr>
        <w:pStyle w:val="a9"/>
        <w:spacing w:after="0"/>
        <w:rPr>
          <w:rFonts w:ascii="Times New Roman" w:hAnsi="Times New Roman"/>
          <w:szCs w:val="20"/>
          <w:lang w:eastAsia="zh-CN"/>
        </w:rPr>
      </w:pPr>
    </w:p>
    <w:p w14:paraId="5B2E6872"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A3481F" w14:paraId="64770697" w14:textId="77777777">
        <w:trPr>
          <w:trHeight w:val="224"/>
        </w:trPr>
        <w:tc>
          <w:tcPr>
            <w:tcW w:w="1871" w:type="dxa"/>
            <w:shd w:val="clear" w:color="auto" w:fill="FFE599" w:themeFill="accent4" w:themeFillTint="66"/>
          </w:tcPr>
          <w:p w14:paraId="1E69CF75"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488083"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1002C2F7" w14:textId="77777777">
        <w:trPr>
          <w:trHeight w:val="339"/>
        </w:trPr>
        <w:tc>
          <w:tcPr>
            <w:tcW w:w="1871" w:type="dxa"/>
          </w:tcPr>
          <w:p w14:paraId="4544C95D"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7AEDCDF2"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A3481F" w14:paraId="013B36E6" w14:textId="77777777">
        <w:trPr>
          <w:trHeight w:val="339"/>
        </w:trPr>
        <w:tc>
          <w:tcPr>
            <w:tcW w:w="1871" w:type="dxa"/>
          </w:tcPr>
          <w:p w14:paraId="54FE2F8F"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7352C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A3481F" w14:paraId="670EBA97" w14:textId="77777777">
        <w:trPr>
          <w:trHeight w:val="339"/>
        </w:trPr>
        <w:tc>
          <w:tcPr>
            <w:tcW w:w="1871" w:type="dxa"/>
          </w:tcPr>
          <w:p w14:paraId="57B5B52C"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0F44BD9" w14:textId="77777777" w:rsidR="00A3481F" w:rsidRDefault="00F03097">
            <w:pPr>
              <w:pStyle w:val="a9"/>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A3481F" w14:paraId="30C0081F" w14:textId="77777777">
        <w:trPr>
          <w:trHeight w:val="339"/>
        </w:trPr>
        <w:tc>
          <w:tcPr>
            <w:tcW w:w="1871" w:type="dxa"/>
          </w:tcPr>
          <w:p w14:paraId="3B192F50"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038DE96" w14:textId="77777777" w:rsidR="00A3481F" w:rsidRDefault="00F03097">
            <w:pPr>
              <w:pStyle w:val="a9"/>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A3481F" w14:paraId="74682C91" w14:textId="77777777">
        <w:trPr>
          <w:trHeight w:val="339"/>
        </w:trPr>
        <w:tc>
          <w:tcPr>
            <w:tcW w:w="1871" w:type="dxa"/>
          </w:tcPr>
          <w:p w14:paraId="520448C1" w14:textId="77777777" w:rsidR="00A3481F" w:rsidRDefault="00F0309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967F67F" w14:textId="77777777" w:rsidR="00A3481F" w:rsidRDefault="00F0309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2B0D86D7" w14:textId="77777777">
        <w:trPr>
          <w:trHeight w:val="339"/>
        </w:trPr>
        <w:tc>
          <w:tcPr>
            <w:tcW w:w="1871" w:type="dxa"/>
          </w:tcPr>
          <w:p w14:paraId="5B82ACFC"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33388E"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A3481F" w14:paraId="3380D706" w14:textId="77777777">
        <w:trPr>
          <w:trHeight w:val="339"/>
        </w:trPr>
        <w:tc>
          <w:tcPr>
            <w:tcW w:w="1871" w:type="dxa"/>
          </w:tcPr>
          <w:p w14:paraId="40FAA51F"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9D66E2"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A3481F" w14:paraId="1BDE32CF" w14:textId="77777777">
        <w:trPr>
          <w:trHeight w:val="339"/>
        </w:trPr>
        <w:tc>
          <w:tcPr>
            <w:tcW w:w="1871" w:type="dxa"/>
          </w:tcPr>
          <w:p w14:paraId="70C5E2BC"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298332A"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53EFCF9D" w14:textId="77777777" w:rsidR="00A3481F" w:rsidRDefault="00A3481F">
            <w:pPr>
              <w:pStyle w:val="a9"/>
              <w:spacing w:before="0" w:after="0" w:line="240" w:lineRule="auto"/>
              <w:rPr>
                <w:rFonts w:ascii="Times New Roman" w:hAnsi="Times New Roman"/>
                <w:szCs w:val="20"/>
                <w:lang w:eastAsia="zh-CN"/>
              </w:rPr>
            </w:pPr>
          </w:p>
          <w:p w14:paraId="31FC8F88"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411B118C" w14:textId="77777777" w:rsidR="00A3481F" w:rsidRDefault="00A3481F">
            <w:pPr>
              <w:pStyle w:val="a9"/>
              <w:spacing w:before="0" w:after="0" w:line="240" w:lineRule="auto"/>
              <w:rPr>
                <w:rFonts w:ascii="Times New Roman" w:hAnsi="Times New Roman"/>
                <w:szCs w:val="20"/>
                <w:lang w:eastAsia="zh-CN"/>
              </w:rPr>
            </w:pPr>
          </w:p>
          <w:p w14:paraId="467D0A17"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45F8F337" w14:textId="77777777" w:rsidR="00A3481F" w:rsidRDefault="00F03097">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7A975D2B" w14:textId="77777777" w:rsidR="00A3481F" w:rsidRDefault="00F03097">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A3481F" w14:paraId="7E7CB406" w14:textId="77777777">
        <w:trPr>
          <w:trHeight w:val="339"/>
        </w:trPr>
        <w:tc>
          <w:tcPr>
            <w:tcW w:w="1871" w:type="dxa"/>
          </w:tcPr>
          <w:p w14:paraId="364FF02A"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3BD413E"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A3481F" w14:paraId="3644E653" w14:textId="77777777">
        <w:trPr>
          <w:trHeight w:val="339"/>
        </w:trPr>
        <w:tc>
          <w:tcPr>
            <w:tcW w:w="1871" w:type="dxa"/>
          </w:tcPr>
          <w:p w14:paraId="1113357B"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8F7675B"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A3481F" w14:paraId="6000DED5" w14:textId="77777777">
        <w:trPr>
          <w:trHeight w:val="339"/>
        </w:trPr>
        <w:tc>
          <w:tcPr>
            <w:tcW w:w="1871" w:type="dxa"/>
          </w:tcPr>
          <w:p w14:paraId="0C44D6F2"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7F6BEC1" w14:textId="77777777" w:rsidR="00A3481F" w:rsidRDefault="00F03097">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A3481F" w14:paraId="1EC2CA77" w14:textId="77777777">
        <w:trPr>
          <w:trHeight w:val="339"/>
        </w:trPr>
        <w:tc>
          <w:tcPr>
            <w:tcW w:w="1871" w:type="dxa"/>
          </w:tcPr>
          <w:p w14:paraId="1C7180BA"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9640FE6" w14:textId="77777777" w:rsidR="00A3481F" w:rsidRDefault="00F03097">
            <w:pPr>
              <w:pStyle w:val="a9"/>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3481F" w14:paraId="3FCE59FF" w14:textId="77777777">
        <w:trPr>
          <w:trHeight w:val="339"/>
        </w:trPr>
        <w:tc>
          <w:tcPr>
            <w:tcW w:w="1871" w:type="dxa"/>
          </w:tcPr>
          <w:p w14:paraId="31DDFDE4"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C61D252" w14:textId="77777777" w:rsidR="00A3481F" w:rsidRDefault="00F03097">
            <w:pPr>
              <w:pStyle w:val="a9"/>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A3481F" w14:paraId="6274129E" w14:textId="77777777">
        <w:trPr>
          <w:trHeight w:val="339"/>
        </w:trPr>
        <w:tc>
          <w:tcPr>
            <w:tcW w:w="1871" w:type="dxa"/>
          </w:tcPr>
          <w:p w14:paraId="6A5F6D0B" w14:textId="77777777" w:rsidR="00A3481F" w:rsidRDefault="00F03097">
            <w:pPr>
              <w:pStyle w:val="a9"/>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9E71DEE" w14:textId="77777777" w:rsidR="00A3481F" w:rsidRDefault="00F03097">
            <w:pPr>
              <w:pStyle w:val="a9"/>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976E480" w14:textId="77777777">
        <w:trPr>
          <w:trHeight w:val="339"/>
        </w:trPr>
        <w:tc>
          <w:tcPr>
            <w:tcW w:w="1871" w:type="dxa"/>
          </w:tcPr>
          <w:p w14:paraId="19FB2B77" w14:textId="77777777" w:rsidR="00A3481F" w:rsidRDefault="00F03097">
            <w:pPr>
              <w:pStyle w:val="a9"/>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53BF3591" w14:textId="77777777" w:rsidR="00A3481F" w:rsidRDefault="00F03097">
            <w:pPr>
              <w:pStyle w:val="a9"/>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B245F2" w14:paraId="6A78B20E" w14:textId="77777777">
        <w:trPr>
          <w:trHeight w:val="339"/>
        </w:trPr>
        <w:tc>
          <w:tcPr>
            <w:tcW w:w="1871" w:type="dxa"/>
          </w:tcPr>
          <w:p w14:paraId="4B3F59C0" w14:textId="649CFD80" w:rsidR="00B245F2" w:rsidRDefault="00B245F2">
            <w:pPr>
              <w:pStyle w:val="a9"/>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586309B8" w14:textId="2AB75822" w:rsidR="00B245F2" w:rsidRDefault="00B245F2">
            <w:pPr>
              <w:pStyle w:val="a9"/>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E30559" w:rsidRPr="007A0CF7" w14:paraId="0363FA1A" w14:textId="77777777" w:rsidTr="00E30559">
        <w:trPr>
          <w:trHeight w:val="339"/>
        </w:trPr>
        <w:tc>
          <w:tcPr>
            <w:tcW w:w="1871" w:type="dxa"/>
          </w:tcPr>
          <w:p w14:paraId="53533F92" w14:textId="77777777" w:rsidR="00E30559" w:rsidRPr="008A0BBE" w:rsidRDefault="00E30559" w:rsidP="00945D7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BAABF7" w14:textId="77777777" w:rsidR="00E30559" w:rsidRPr="003B6D3B" w:rsidRDefault="00E30559" w:rsidP="00945D7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w:t>
            </w:r>
            <w:r w:rsidRPr="00530CA6">
              <w:rPr>
                <w:rFonts w:ascii="Times New Roman" w:hAnsi="Times New Roman"/>
                <w:szCs w:val="20"/>
                <w:lang w:eastAsia="zh-CN"/>
              </w:rPr>
              <w:t>especially with large bandwidth allocation</w:t>
            </w:r>
            <w:r>
              <w:rPr>
                <w:rFonts w:ascii="Times New Roman" w:hAnsi="Times New Roman"/>
                <w:szCs w:val="20"/>
                <w:lang w:eastAsia="zh-CN"/>
              </w:rPr>
              <w:t>.</w:t>
            </w:r>
          </w:p>
        </w:tc>
      </w:tr>
      <w:tr w:rsidR="002A1575" w:rsidRPr="007A0CF7" w14:paraId="0E28FD44" w14:textId="77777777" w:rsidTr="00E30559">
        <w:trPr>
          <w:trHeight w:val="339"/>
        </w:trPr>
        <w:tc>
          <w:tcPr>
            <w:tcW w:w="1871" w:type="dxa"/>
          </w:tcPr>
          <w:p w14:paraId="044A219D" w14:textId="77777777" w:rsidR="002A1575" w:rsidRDefault="002A1575" w:rsidP="00945D79">
            <w:pPr>
              <w:pStyle w:val="a9"/>
              <w:spacing w:after="0" w:line="240" w:lineRule="auto"/>
              <w:rPr>
                <w:rFonts w:ascii="Times New Roman" w:hAnsi="Times New Roman"/>
                <w:szCs w:val="20"/>
                <w:lang w:eastAsia="zh-CN"/>
              </w:rPr>
            </w:pPr>
          </w:p>
        </w:tc>
        <w:tc>
          <w:tcPr>
            <w:tcW w:w="8021" w:type="dxa"/>
          </w:tcPr>
          <w:p w14:paraId="2AF82ED2" w14:textId="77777777" w:rsidR="002A1575" w:rsidRDefault="002A1575" w:rsidP="00945D79">
            <w:pPr>
              <w:pStyle w:val="a9"/>
              <w:spacing w:after="0" w:line="240" w:lineRule="auto"/>
              <w:rPr>
                <w:rFonts w:ascii="Times New Roman" w:hAnsi="Times New Roman"/>
                <w:szCs w:val="20"/>
                <w:lang w:eastAsia="zh-CN"/>
              </w:rPr>
            </w:pPr>
          </w:p>
        </w:tc>
      </w:tr>
      <w:tr w:rsidR="002A1575" w:rsidRPr="007A0CF7" w14:paraId="5CA38369" w14:textId="77777777" w:rsidTr="00E30559">
        <w:trPr>
          <w:trHeight w:val="339"/>
        </w:trPr>
        <w:tc>
          <w:tcPr>
            <w:tcW w:w="1871" w:type="dxa"/>
          </w:tcPr>
          <w:p w14:paraId="5173B43C" w14:textId="3184574E" w:rsidR="002A1575" w:rsidRDefault="002A1575" w:rsidP="00945D7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D641B4" w14:textId="520043B0" w:rsidR="002A1575" w:rsidRDefault="002A1575" w:rsidP="00945D79">
            <w:pPr>
              <w:pStyle w:val="a9"/>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1128E0C3" w14:textId="77777777" w:rsidR="00A3481F" w:rsidRPr="00E30559" w:rsidRDefault="00A3481F">
      <w:pPr>
        <w:pStyle w:val="a9"/>
        <w:spacing w:after="0"/>
        <w:jc w:val="left"/>
        <w:rPr>
          <w:rFonts w:ascii="Times New Roman" w:hAnsi="Times New Roman"/>
          <w:szCs w:val="20"/>
          <w:lang w:eastAsia="zh-CN"/>
        </w:rPr>
      </w:pPr>
    </w:p>
    <w:p w14:paraId="5A6C0E30" w14:textId="09FB2B0A" w:rsidR="002A1575" w:rsidRDefault="002A1575" w:rsidP="002A1575">
      <w:pPr>
        <w:pStyle w:val="5"/>
      </w:pPr>
      <w:r>
        <w:rPr>
          <w:highlight w:val="cyan"/>
        </w:rPr>
        <w:lastRenderedPageBreak/>
        <w:t>Proposal 3-2a for discussion:</w:t>
      </w:r>
      <w:r>
        <w:t xml:space="preserve"> </w:t>
      </w:r>
    </w:p>
    <w:p w14:paraId="03AEE3F2" w14:textId="6580626D" w:rsidR="002A1575" w:rsidRPr="002A1575" w:rsidRDefault="002A1575" w:rsidP="00992E17">
      <w:pPr>
        <w:spacing w:after="0"/>
        <w:rPr>
          <w:lang w:val="en-GB"/>
        </w:rPr>
      </w:pPr>
      <w:r>
        <w:t>Companies are encouraged to study at least the following aspect</w:t>
      </w:r>
      <w:r w:rsidR="00DA5F5F">
        <w:t>s</w:t>
      </w:r>
      <w:r>
        <w:t xml:space="preserve"> for potential PTRS enhancement</w:t>
      </w:r>
      <w:r w:rsidR="000509A9">
        <w:t xml:space="preserve"> for DFT-s-OFDM for NR operation in 52.6 to 71 GHz</w:t>
      </w:r>
    </w:p>
    <w:p w14:paraId="63FD8C3F" w14:textId="45522585" w:rsidR="00DA5F5F" w:rsidRDefault="00DA5F5F" w:rsidP="00992E17">
      <w:pPr>
        <w:pStyle w:val="a9"/>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E69373A" w14:textId="5FEB7E28" w:rsidR="002A1575" w:rsidRDefault="002A1575" w:rsidP="00992E17">
      <w:pPr>
        <w:pStyle w:val="afb"/>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578AC93" w14:textId="77777777" w:rsidR="002A1575" w:rsidRDefault="002A1575" w:rsidP="002A1575">
      <w:pPr>
        <w:pStyle w:val="a9"/>
        <w:spacing w:after="0"/>
        <w:rPr>
          <w:rFonts w:ascii="Times New Roman" w:hAnsi="Times New Roman"/>
          <w:szCs w:val="20"/>
          <w:lang w:eastAsia="zh-CN"/>
        </w:rPr>
      </w:pPr>
    </w:p>
    <w:p w14:paraId="21814AA9" w14:textId="77777777" w:rsidR="002A1575" w:rsidRDefault="002A1575" w:rsidP="002A1575">
      <w:pPr>
        <w:pStyle w:val="a9"/>
        <w:spacing w:after="0"/>
        <w:rPr>
          <w:rFonts w:ascii="Times New Roman" w:hAnsi="Times New Roman"/>
          <w:szCs w:val="20"/>
          <w:lang w:eastAsia="zh-CN"/>
        </w:rPr>
      </w:pPr>
    </w:p>
    <w:p w14:paraId="781A0544" w14:textId="77777777" w:rsidR="002A1575" w:rsidRDefault="002A1575" w:rsidP="002A1575">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2A1575" w14:paraId="32679CAD" w14:textId="77777777" w:rsidTr="009E78EE">
        <w:trPr>
          <w:trHeight w:val="224"/>
        </w:trPr>
        <w:tc>
          <w:tcPr>
            <w:tcW w:w="1871" w:type="dxa"/>
            <w:shd w:val="clear" w:color="auto" w:fill="FFE599" w:themeFill="accent4" w:themeFillTint="66"/>
          </w:tcPr>
          <w:p w14:paraId="1948F3AC" w14:textId="77777777" w:rsidR="002A1575" w:rsidRDefault="002A1575" w:rsidP="009E78EE">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8CB9A" w14:textId="77777777" w:rsidR="002A1575" w:rsidRDefault="002A1575" w:rsidP="009E78EE">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A1575" w14:paraId="61C447EE" w14:textId="77777777" w:rsidTr="009E78EE">
        <w:trPr>
          <w:trHeight w:val="339"/>
        </w:trPr>
        <w:tc>
          <w:tcPr>
            <w:tcW w:w="1871" w:type="dxa"/>
          </w:tcPr>
          <w:p w14:paraId="4BF2687F" w14:textId="464FD646" w:rsidR="002A1575" w:rsidRDefault="00F33FD8" w:rsidP="009E78EE">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D9FAD33" w14:textId="22317907" w:rsidR="002A1575" w:rsidRDefault="00F33FD8" w:rsidP="009E78EE">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D343C1" w14:paraId="6655D6AA" w14:textId="77777777" w:rsidTr="009E78EE">
        <w:trPr>
          <w:trHeight w:val="339"/>
        </w:trPr>
        <w:tc>
          <w:tcPr>
            <w:tcW w:w="1871" w:type="dxa"/>
          </w:tcPr>
          <w:p w14:paraId="42085D76" w14:textId="1E9BC804" w:rsidR="00D343C1" w:rsidRDefault="00D343C1" w:rsidP="00D343C1">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F65633" w14:textId="5954F766" w:rsidR="00D343C1" w:rsidRDefault="00D343C1" w:rsidP="00D343C1">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2A1575" w14:paraId="001F509C" w14:textId="77777777" w:rsidTr="009E78EE">
        <w:trPr>
          <w:trHeight w:val="339"/>
        </w:trPr>
        <w:tc>
          <w:tcPr>
            <w:tcW w:w="1871" w:type="dxa"/>
          </w:tcPr>
          <w:p w14:paraId="0619266E" w14:textId="18AB71E1" w:rsidR="002A1575" w:rsidRDefault="00F2203E" w:rsidP="009E78EE">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DE4084E" w14:textId="76A073C3" w:rsidR="002A1575" w:rsidRDefault="00F2203E" w:rsidP="009E78EE">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85351" w14:paraId="6274286B" w14:textId="77777777" w:rsidTr="009E78EE">
        <w:trPr>
          <w:trHeight w:val="339"/>
        </w:trPr>
        <w:tc>
          <w:tcPr>
            <w:tcW w:w="1871" w:type="dxa"/>
          </w:tcPr>
          <w:p w14:paraId="2D9C4633" w14:textId="6285DE9D" w:rsidR="00785351" w:rsidRDefault="00785351" w:rsidP="009E78EE">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F3DD729" w14:textId="44BA2080" w:rsidR="00785351" w:rsidRDefault="00785351" w:rsidP="009E78EE">
            <w:pPr>
              <w:pStyle w:val="a9"/>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E37D9F" w14:paraId="561FED74" w14:textId="77777777" w:rsidTr="00E37D9F">
        <w:trPr>
          <w:trHeight w:val="339"/>
        </w:trPr>
        <w:tc>
          <w:tcPr>
            <w:tcW w:w="1871" w:type="dxa"/>
          </w:tcPr>
          <w:p w14:paraId="0CFEAFF2" w14:textId="77777777" w:rsidR="00E37D9F" w:rsidRDefault="00E37D9F" w:rsidP="00E37D9F">
            <w:pPr>
              <w:pStyle w:val="a9"/>
              <w:spacing w:after="0" w:line="240" w:lineRule="auto"/>
              <w:rPr>
                <w:rFonts w:ascii="Times New Roman" w:hAnsi="Times New Roman"/>
                <w:szCs w:val="22"/>
                <w:lang w:eastAsia="zh-CN"/>
              </w:rPr>
            </w:pPr>
            <w:r w:rsidRPr="00DD28C5">
              <w:rPr>
                <w:rFonts w:ascii="Times New Roman" w:eastAsiaTheme="minorEastAsia" w:hAnsi="Times New Roman" w:hint="eastAsia"/>
                <w:szCs w:val="22"/>
                <w:lang w:eastAsia="ko-KR"/>
              </w:rPr>
              <w:t>L</w:t>
            </w:r>
            <w:r w:rsidRPr="00DD28C5">
              <w:rPr>
                <w:rFonts w:ascii="Times New Roman" w:eastAsiaTheme="minorEastAsia" w:hAnsi="Times New Roman"/>
                <w:szCs w:val="22"/>
                <w:lang w:eastAsia="ko-KR"/>
              </w:rPr>
              <w:t>G Electronics</w:t>
            </w:r>
          </w:p>
        </w:tc>
        <w:tc>
          <w:tcPr>
            <w:tcW w:w="8021" w:type="dxa"/>
          </w:tcPr>
          <w:p w14:paraId="0D216B59" w14:textId="55C6EC37" w:rsidR="00E37D9F" w:rsidRDefault="00E37D9F" w:rsidP="00E37D9F">
            <w:pPr>
              <w:pStyle w:val="a9"/>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bl>
    <w:p w14:paraId="68435FA5" w14:textId="77777777" w:rsidR="00A3481F" w:rsidRPr="00E37D9F" w:rsidRDefault="00A3481F">
      <w:pPr>
        <w:pStyle w:val="a9"/>
        <w:spacing w:after="0"/>
        <w:rPr>
          <w:rFonts w:asciiTheme="minorHAnsi" w:hAnsiTheme="minorHAnsi" w:cstheme="minorHAnsi"/>
          <w:lang w:eastAsia="zh-CN"/>
        </w:rPr>
      </w:pPr>
    </w:p>
    <w:p w14:paraId="7BB92FBA" w14:textId="77777777" w:rsidR="00A3481F" w:rsidRDefault="00A3481F">
      <w:pPr>
        <w:pStyle w:val="a9"/>
        <w:spacing w:after="0"/>
        <w:rPr>
          <w:rFonts w:asciiTheme="minorHAnsi" w:hAnsiTheme="minorHAnsi" w:cstheme="minorHAnsi"/>
          <w:lang w:eastAsia="zh-CN"/>
        </w:rPr>
      </w:pPr>
    </w:p>
    <w:p w14:paraId="0A68FD44" w14:textId="77777777" w:rsidR="00A3481F" w:rsidRDefault="00F03097">
      <w:pPr>
        <w:pStyle w:val="4"/>
        <w:numPr>
          <w:ilvl w:val="3"/>
          <w:numId w:val="19"/>
        </w:numPr>
        <w:rPr>
          <w:lang w:eastAsia="zh-CN"/>
        </w:rPr>
      </w:pPr>
      <w:r>
        <w:rPr>
          <w:lang w:eastAsia="zh-CN"/>
        </w:rPr>
        <w:t>Other issue(s)</w:t>
      </w:r>
    </w:p>
    <w:p w14:paraId="78C8D591" w14:textId="77777777" w:rsidR="00A3481F" w:rsidRDefault="00F03097">
      <w:pPr>
        <w:pStyle w:val="a9"/>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af2"/>
        <w:tblW w:w="9892" w:type="dxa"/>
        <w:tblLayout w:type="fixed"/>
        <w:tblLook w:val="04A0" w:firstRow="1" w:lastRow="0" w:firstColumn="1" w:lastColumn="0" w:noHBand="0" w:noVBand="1"/>
      </w:tblPr>
      <w:tblGrid>
        <w:gridCol w:w="1871"/>
        <w:gridCol w:w="8021"/>
      </w:tblGrid>
      <w:tr w:rsidR="00A3481F" w14:paraId="48B803F3" w14:textId="77777777">
        <w:trPr>
          <w:trHeight w:val="224"/>
        </w:trPr>
        <w:tc>
          <w:tcPr>
            <w:tcW w:w="1871" w:type="dxa"/>
            <w:shd w:val="clear" w:color="auto" w:fill="FFE599" w:themeFill="accent4" w:themeFillTint="66"/>
          </w:tcPr>
          <w:p w14:paraId="4BB620E6"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518EFE6"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56031C6" w14:textId="77777777">
        <w:trPr>
          <w:trHeight w:val="339"/>
        </w:trPr>
        <w:tc>
          <w:tcPr>
            <w:tcW w:w="1871" w:type="dxa"/>
          </w:tcPr>
          <w:p w14:paraId="567C605C" w14:textId="77777777" w:rsidR="00A3481F" w:rsidRDefault="00F03097">
            <w:pPr>
              <w:pStyle w:val="a9"/>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7C899684" w14:textId="77777777" w:rsidR="00A3481F" w:rsidRDefault="00F0309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Given that we may be using an analog </w:t>
            </w:r>
            <w:proofErr w:type="spellStart"/>
            <w:r>
              <w:rPr>
                <w:rFonts w:ascii="Times New Roman" w:hAnsi="Times New Roman"/>
                <w:szCs w:val="22"/>
                <w:lang w:eastAsia="zh-CN"/>
              </w:rPr>
              <w:t>beamformer</w:t>
            </w:r>
            <w:proofErr w:type="spellEnd"/>
            <w:r>
              <w:rPr>
                <w:rFonts w:ascii="Times New Roman" w:hAnsi="Times New Roman"/>
                <w:szCs w:val="22"/>
                <w:lang w:eastAsia="zh-CN"/>
              </w:rPr>
              <w:t>, it may be impossible to share power across antenna ports and not allow power boosting. RAN1 should investigate the frequency domain power boosting.</w:t>
            </w:r>
          </w:p>
        </w:tc>
      </w:tr>
      <w:tr w:rsidR="00A3481F" w14:paraId="118F2931" w14:textId="77777777">
        <w:trPr>
          <w:trHeight w:val="339"/>
        </w:trPr>
        <w:tc>
          <w:tcPr>
            <w:tcW w:w="1871" w:type="dxa"/>
          </w:tcPr>
          <w:p w14:paraId="16626175"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74187E4"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Respond to Apple’s comment:</w:t>
            </w:r>
          </w:p>
          <w:p w14:paraId="08070D20"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Point added in proposal 3-1a.</w:t>
            </w:r>
          </w:p>
        </w:tc>
      </w:tr>
      <w:tr w:rsidR="00A3481F" w14:paraId="76E94BC1" w14:textId="77777777">
        <w:trPr>
          <w:trHeight w:val="339"/>
        </w:trPr>
        <w:tc>
          <w:tcPr>
            <w:tcW w:w="1871" w:type="dxa"/>
          </w:tcPr>
          <w:p w14:paraId="3C2C08DB" w14:textId="77777777" w:rsidR="00A3481F" w:rsidRDefault="00A3481F">
            <w:pPr>
              <w:pStyle w:val="a9"/>
              <w:spacing w:after="0" w:line="240" w:lineRule="auto"/>
              <w:rPr>
                <w:rFonts w:ascii="Times New Roman" w:hAnsi="Times New Roman"/>
                <w:szCs w:val="22"/>
                <w:lang w:eastAsia="zh-CN"/>
              </w:rPr>
            </w:pPr>
          </w:p>
        </w:tc>
        <w:tc>
          <w:tcPr>
            <w:tcW w:w="8021" w:type="dxa"/>
          </w:tcPr>
          <w:p w14:paraId="005C7B0D" w14:textId="77777777" w:rsidR="00A3481F" w:rsidRDefault="00A3481F">
            <w:pPr>
              <w:pStyle w:val="a9"/>
              <w:spacing w:after="0" w:line="240" w:lineRule="auto"/>
              <w:rPr>
                <w:rFonts w:ascii="Times New Roman" w:hAnsi="Times New Roman"/>
                <w:szCs w:val="22"/>
                <w:lang w:eastAsia="zh-CN"/>
              </w:rPr>
            </w:pPr>
          </w:p>
        </w:tc>
      </w:tr>
    </w:tbl>
    <w:p w14:paraId="6F0C277E" w14:textId="77777777" w:rsidR="00A3481F" w:rsidRDefault="00A3481F">
      <w:pPr>
        <w:pStyle w:val="a9"/>
        <w:spacing w:after="0"/>
        <w:rPr>
          <w:rFonts w:asciiTheme="minorHAnsi" w:hAnsiTheme="minorHAnsi" w:cstheme="minorHAnsi"/>
          <w:lang w:eastAsia="zh-CN"/>
        </w:rPr>
      </w:pPr>
    </w:p>
    <w:p w14:paraId="40540914" w14:textId="77777777" w:rsidR="00A3481F" w:rsidRDefault="00F03097">
      <w:pPr>
        <w:pStyle w:val="2"/>
        <w:rPr>
          <w:lang w:eastAsia="zh-CN"/>
        </w:rPr>
      </w:pPr>
      <w:r>
        <w:rPr>
          <w:lang w:eastAsia="zh-CN"/>
        </w:rPr>
        <w:t>2.4. DMRS</w:t>
      </w:r>
    </w:p>
    <w:p w14:paraId="72ED2B4A" w14:textId="77777777" w:rsidR="00A3481F" w:rsidRDefault="00A3481F">
      <w:pPr>
        <w:pStyle w:val="afb"/>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2ACB9" w14:textId="77777777" w:rsidR="00A3481F" w:rsidRDefault="00F03097">
      <w:pPr>
        <w:pStyle w:val="3"/>
        <w:numPr>
          <w:ilvl w:val="2"/>
          <w:numId w:val="19"/>
        </w:numPr>
        <w:rPr>
          <w:lang w:eastAsia="zh-CN"/>
        </w:rPr>
      </w:pPr>
      <w:r>
        <w:rPr>
          <w:lang w:eastAsia="zh-CN"/>
        </w:rPr>
        <w:t>Individual observations/proposals</w:t>
      </w:r>
    </w:p>
    <w:p w14:paraId="6EC8EBFA" w14:textId="77777777" w:rsidR="00A3481F" w:rsidRDefault="00F03097">
      <w:pPr>
        <w:rPr>
          <w:lang w:val="en-GB" w:eastAsia="zh-CN"/>
        </w:rPr>
      </w:pPr>
      <w:r>
        <w:rPr>
          <w:lang w:eastAsia="zh-CN"/>
        </w:rPr>
        <w:t>The following are individual observations/proposals from the contributions</w:t>
      </w:r>
      <w:r>
        <w:rPr>
          <w:lang w:val="en-GB" w:eastAsia="zh-CN"/>
        </w:rPr>
        <w:t>.</w:t>
      </w:r>
    </w:p>
    <w:tbl>
      <w:tblPr>
        <w:tblStyle w:val="af2"/>
        <w:tblW w:w="0" w:type="auto"/>
        <w:tblLook w:val="04A0" w:firstRow="1" w:lastRow="0" w:firstColumn="1" w:lastColumn="0" w:noHBand="0" w:noVBand="1"/>
      </w:tblPr>
      <w:tblGrid>
        <w:gridCol w:w="3201"/>
        <w:gridCol w:w="6761"/>
      </w:tblGrid>
      <w:tr w:rsidR="00A3481F" w14:paraId="034307AF" w14:textId="77777777">
        <w:tc>
          <w:tcPr>
            <w:tcW w:w="2088" w:type="dxa"/>
          </w:tcPr>
          <w:p w14:paraId="2D11CD8F"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1F07A49E" w14:textId="77777777" w:rsidR="00A3481F" w:rsidRDefault="00F03097">
            <w:pPr>
              <w:rPr>
                <w:lang w:val="en-GB" w:eastAsia="zh-CN"/>
              </w:rPr>
            </w:pPr>
            <w:r>
              <w:rPr>
                <w:lang w:val="en-GB" w:eastAsia="zh-CN"/>
              </w:rPr>
              <w:t>Observations/proposals</w:t>
            </w:r>
          </w:p>
        </w:tc>
      </w:tr>
      <w:tr w:rsidR="00A3481F" w14:paraId="5738D0CC" w14:textId="77777777">
        <w:tc>
          <w:tcPr>
            <w:tcW w:w="2088" w:type="dxa"/>
          </w:tcPr>
          <w:p w14:paraId="3D8A8696"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065A0350" w14:textId="77777777" w:rsidR="00A3481F" w:rsidRDefault="00A3481F">
            <w:pPr>
              <w:rPr>
                <w:rFonts w:asciiTheme="minorHAnsi" w:hAnsiTheme="minorHAnsi" w:cstheme="minorHAnsi"/>
                <w:lang w:val="en-GB" w:eastAsia="zh-CN"/>
              </w:rPr>
            </w:pPr>
          </w:p>
        </w:tc>
        <w:tc>
          <w:tcPr>
            <w:tcW w:w="8100" w:type="dxa"/>
          </w:tcPr>
          <w:p w14:paraId="463DBDDF"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49A9FB7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921BE5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3E8F872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234035C3"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715B50D4" w14:textId="77777777" w:rsidR="00A3481F" w:rsidRDefault="00F03097">
            <w:pPr>
              <w:pStyle w:val="a9"/>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A3481F" w14:paraId="65ED1199" w14:textId="77777777">
        <w:tc>
          <w:tcPr>
            <w:tcW w:w="2088" w:type="dxa"/>
          </w:tcPr>
          <w:p w14:paraId="39AEFEA6"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096BE64C"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B6EA9BC"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2F7246A6" w14:textId="77777777" w:rsidR="00A3481F" w:rsidRDefault="00F03097">
            <w:pPr>
              <w:pStyle w:val="a9"/>
              <w:numPr>
                <w:ilvl w:val="0"/>
                <w:numId w:val="26"/>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4E0D0E5E" w14:textId="77777777" w:rsidR="00A3481F" w:rsidRDefault="00F03097">
            <w:pPr>
              <w:pStyle w:val="a9"/>
              <w:numPr>
                <w:ilvl w:val="0"/>
                <w:numId w:val="26"/>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A3481F" w14:paraId="72D785E4" w14:textId="77777777">
        <w:tc>
          <w:tcPr>
            <w:tcW w:w="2088" w:type="dxa"/>
          </w:tcPr>
          <w:p w14:paraId="52C9188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7BF2693"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4B3790F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2DC16372" w14:textId="77777777" w:rsidR="00A3481F" w:rsidRDefault="00F03097">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6F10CEB9" w14:textId="77777777" w:rsidR="00A3481F" w:rsidRDefault="00F03097">
            <w:pPr>
              <w:rPr>
                <w:lang w:eastAsia="zh-CN"/>
              </w:rPr>
            </w:pPr>
            <w:r>
              <w:rPr>
                <w:rFonts w:hint="eastAsia"/>
                <w:bCs/>
                <w:lang w:eastAsia="zh-CN"/>
              </w:rPr>
              <w:t xml:space="preserve">Proposal 7: Consider the impact of phase noise on port number of other reference signals and control signals. </w:t>
            </w:r>
          </w:p>
        </w:tc>
      </w:tr>
      <w:tr w:rsidR="00A3481F" w14:paraId="791F26C4" w14:textId="77777777">
        <w:tc>
          <w:tcPr>
            <w:tcW w:w="2088" w:type="dxa"/>
          </w:tcPr>
          <w:p w14:paraId="5138713D"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D5D234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A3481F" w14:paraId="50DEDBFD" w14:textId="77777777">
        <w:tc>
          <w:tcPr>
            <w:tcW w:w="2088" w:type="dxa"/>
          </w:tcPr>
          <w:p w14:paraId="3B1F3499" w14:textId="77777777" w:rsidR="00A3481F" w:rsidRDefault="00F03097">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3731B41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08D790E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A3481F" w14:paraId="5E4AE92D" w14:textId="77777777">
        <w:tc>
          <w:tcPr>
            <w:tcW w:w="2088" w:type="dxa"/>
          </w:tcPr>
          <w:p w14:paraId="10AA4C3C"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3B4CAC" w14:textId="77777777" w:rsidR="00A3481F" w:rsidRDefault="00A3481F">
            <w:pPr>
              <w:rPr>
                <w:rFonts w:asciiTheme="minorHAnsi" w:hAnsiTheme="minorHAnsi" w:cstheme="minorHAnsi"/>
                <w:lang w:val="en-GB" w:eastAsia="zh-CN"/>
              </w:rPr>
            </w:pPr>
          </w:p>
        </w:tc>
        <w:tc>
          <w:tcPr>
            <w:tcW w:w="8100" w:type="dxa"/>
          </w:tcPr>
          <w:p w14:paraId="2DF94923"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4F7797DC"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3A09AC1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201BA7A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FFC6FF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7260219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6CF53C93"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1721BF8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4BD55B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6E8E25BE" w14:textId="77777777" w:rsidR="00A3481F" w:rsidRDefault="00F03097">
            <w:pPr>
              <w:pStyle w:val="a9"/>
              <w:spacing w:after="0"/>
              <w:rPr>
                <w:lang w:eastAsia="zh-CN"/>
              </w:rPr>
            </w:pPr>
            <w:r>
              <w:rPr>
                <w:rFonts w:ascii="Times New Roman" w:hAnsi="Times New Roman"/>
                <w:szCs w:val="20"/>
                <w:lang w:eastAsia="zh-CN"/>
              </w:rPr>
              <w:t>Proposal 10: No additional DMRS pattern is supported in Rel-17 for above 52.6 GHz.</w:t>
            </w:r>
          </w:p>
        </w:tc>
      </w:tr>
      <w:tr w:rsidR="00A3481F" w14:paraId="3A8925C9" w14:textId="77777777">
        <w:tc>
          <w:tcPr>
            <w:tcW w:w="2088" w:type="dxa"/>
          </w:tcPr>
          <w:p w14:paraId="7AE046A0"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9025BD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A3481F" w14:paraId="5AEE1EA7" w14:textId="77777777">
        <w:tc>
          <w:tcPr>
            <w:tcW w:w="2088" w:type="dxa"/>
          </w:tcPr>
          <w:p w14:paraId="3A7B6716"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 xml:space="preserve">[11, </w:t>
            </w:r>
            <w:proofErr w:type="spellStart"/>
            <w:r>
              <w:rPr>
                <w:rFonts w:asciiTheme="minorHAnsi" w:hAnsiTheme="minorHAnsi" w:cstheme="minorHAnsi"/>
                <w:lang w:eastAsia="zh-CN"/>
              </w:rPr>
              <w:t>MediaTek</w:t>
            </w:r>
            <w:proofErr w:type="spellEnd"/>
            <w:r>
              <w:rPr>
                <w:rFonts w:asciiTheme="minorHAnsi" w:hAnsiTheme="minorHAnsi" w:cstheme="minorHAnsi"/>
                <w:lang w:eastAsia="zh-CN"/>
              </w:rPr>
              <w:t>]</w:t>
            </w:r>
          </w:p>
          <w:p w14:paraId="2B2E9361" w14:textId="77777777" w:rsidR="00A3481F" w:rsidRDefault="00A3481F">
            <w:pPr>
              <w:rPr>
                <w:rFonts w:asciiTheme="minorHAnsi" w:hAnsiTheme="minorHAnsi" w:cstheme="minorHAnsi"/>
                <w:lang w:val="en-GB" w:eastAsia="zh-CN"/>
              </w:rPr>
            </w:pPr>
          </w:p>
        </w:tc>
        <w:tc>
          <w:tcPr>
            <w:tcW w:w="8100" w:type="dxa"/>
          </w:tcPr>
          <w:p w14:paraId="34D8C8A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7B969564" w14:textId="77777777" w:rsidR="00A3481F" w:rsidRDefault="00F03097">
            <w:pPr>
              <w:pStyle w:val="a9"/>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A3481F" w14:paraId="6903963A" w14:textId="77777777">
        <w:tc>
          <w:tcPr>
            <w:tcW w:w="2088" w:type="dxa"/>
          </w:tcPr>
          <w:p w14:paraId="7C1ADA49"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2D3518C2" w14:textId="77777777" w:rsidR="00A3481F" w:rsidRDefault="00F03097">
            <w:pPr>
              <w:pStyle w:val="a9"/>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A3481F" w14:paraId="575B6D95" w14:textId="77777777">
        <w:tc>
          <w:tcPr>
            <w:tcW w:w="2088" w:type="dxa"/>
          </w:tcPr>
          <w:p w14:paraId="49A72169"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BB99A07"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A56D31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FEBE275" w14:textId="77777777" w:rsidR="00A3481F" w:rsidRDefault="00F03097">
            <w:pPr>
              <w:pStyle w:val="a9"/>
              <w:spacing w:after="0"/>
              <w:rPr>
                <w:b/>
              </w:rPr>
            </w:pPr>
            <w:r>
              <w:rPr>
                <w:rFonts w:ascii="Times New Roman" w:hAnsi="Times New Roman"/>
                <w:szCs w:val="20"/>
                <w:lang w:eastAsia="zh-CN"/>
              </w:rPr>
              <w:t>Proposal 5: Support proposed DM-RS pattern for PDSCH and PUSCH with larger SCSs.</w:t>
            </w:r>
          </w:p>
        </w:tc>
      </w:tr>
      <w:tr w:rsidR="00A3481F" w14:paraId="117D35E8" w14:textId="77777777">
        <w:tc>
          <w:tcPr>
            <w:tcW w:w="2088" w:type="dxa"/>
          </w:tcPr>
          <w:p w14:paraId="6987C71E"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18EEA982"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16E9B160"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1E467EDA"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A3481F" w14:paraId="19ED54B9" w14:textId="77777777">
        <w:tc>
          <w:tcPr>
            <w:tcW w:w="2088" w:type="dxa"/>
          </w:tcPr>
          <w:p w14:paraId="0B89CE6A"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40C076C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3299619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4141F1F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A3481F" w14:paraId="7BF26A18" w14:textId="77777777">
        <w:tc>
          <w:tcPr>
            <w:tcW w:w="2088" w:type="dxa"/>
          </w:tcPr>
          <w:p w14:paraId="40D80091"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399A9FD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A3481F" w14:paraId="74A7B32E" w14:textId="77777777">
        <w:tc>
          <w:tcPr>
            <w:tcW w:w="2088" w:type="dxa"/>
          </w:tcPr>
          <w:p w14:paraId="1DDD1202" w14:textId="77777777" w:rsidR="00A3481F" w:rsidRDefault="00F03097">
            <w:pPr>
              <w:pStyle w:val="6"/>
              <w:outlineLvl w:val="5"/>
              <w:rPr>
                <w:rFonts w:ascii="Times New Roman" w:hAnsi="Times New Roman"/>
                <w:lang w:eastAsia="zh-CN"/>
              </w:rPr>
            </w:pPr>
            <w:r>
              <w:rPr>
                <w:rFonts w:ascii="Times New Roman" w:hAnsi="Times New Roman"/>
                <w:lang w:eastAsia="zh-CN"/>
              </w:rPr>
              <w:t>[23, Charter]</w:t>
            </w:r>
          </w:p>
        </w:tc>
        <w:tc>
          <w:tcPr>
            <w:tcW w:w="8100" w:type="dxa"/>
          </w:tcPr>
          <w:p w14:paraId="450890CC" w14:textId="77777777" w:rsidR="00A3481F" w:rsidRDefault="00F03097">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A3481F" w14:paraId="69652531" w14:textId="77777777">
        <w:tc>
          <w:tcPr>
            <w:tcW w:w="2088" w:type="dxa"/>
          </w:tcPr>
          <w:p w14:paraId="6091DA14" w14:textId="77777777" w:rsidR="00A3481F" w:rsidRDefault="00F03097">
            <w:pPr>
              <w:pStyle w:val="6"/>
              <w:outlineLvl w:val="5"/>
              <w:rPr>
                <w:rFonts w:ascii="Times New Roman" w:hAnsi="Times New Roman"/>
                <w:lang w:eastAsia="zh-CN"/>
              </w:rPr>
            </w:pPr>
            <w:r>
              <w:rPr>
                <w:rFonts w:ascii="Times New Roman" w:hAnsi="Times New Roman"/>
                <w:lang w:eastAsia="zh-CN"/>
              </w:rPr>
              <w:t>[24, Apple]</w:t>
            </w:r>
          </w:p>
        </w:tc>
        <w:tc>
          <w:tcPr>
            <w:tcW w:w="8100" w:type="dxa"/>
          </w:tcPr>
          <w:p w14:paraId="56682088" w14:textId="77777777" w:rsidR="00A3481F" w:rsidRDefault="00F03097">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73B4F77E"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008780CF" w14:textId="77777777" w:rsidR="00A3481F" w:rsidRDefault="00F03097">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A3481F" w14:paraId="65F9FA32" w14:textId="77777777">
        <w:tc>
          <w:tcPr>
            <w:tcW w:w="2088" w:type="dxa"/>
          </w:tcPr>
          <w:p w14:paraId="6850B825" w14:textId="77777777" w:rsidR="00A3481F" w:rsidRDefault="00F03097">
            <w:pPr>
              <w:pStyle w:val="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7BB54598" w14:textId="77777777" w:rsidR="00A3481F" w:rsidRDefault="00F03097">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743BD678" w14:textId="77777777" w:rsidR="00A3481F" w:rsidRDefault="00F03097">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369FBC58" w14:textId="77777777" w:rsidR="00A3481F" w:rsidRDefault="00F03097">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9095476" w14:textId="77777777" w:rsidR="00A3481F" w:rsidRDefault="00F03097">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A3481F" w14:paraId="748A810D" w14:textId="77777777">
        <w:tc>
          <w:tcPr>
            <w:tcW w:w="2088" w:type="dxa"/>
          </w:tcPr>
          <w:p w14:paraId="42004D5F" w14:textId="77777777" w:rsidR="00A3481F" w:rsidRDefault="00F03097">
            <w:pPr>
              <w:pStyle w:val="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20A4FCFF"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0085B554" w14:textId="77777777" w:rsidR="00A3481F" w:rsidRDefault="00A3481F">
      <w:pPr>
        <w:rPr>
          <w:lang w:val="en-GB" w:eastAsia="zh-CN"/>
        </w:rPr>
      </w:pPr>
    </w:p>
    <w:p w14:paraId="248A16AF" w14:textId="77777777" w:rsidR="00A3481F" w:rsidRDefault="00A3481F">
      <w:pPr>
        <w:rPr>
          <w:lang w:val="en-GB" w:eastAsia="zh-CN"/>
        </w:rPr>
      </w:pPr>
    </w:p>
    <w:p w14:paraId="6094EFC5" w14:textId="77777777" w:rsidR="00A3481F" w:rsidRDefault="00A3481F">
      <w:pPr>
        <w:pStyle w:val="afb"/>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BF46BF" w14:textId="77777777" w:rsidR="00A3481F" w:rsidRDefault="00F03097">
      <w:pPr>
        <w:pStyle w:val="3"/>
        <w:numPr>
          <w:ilvl w:val="2"/>
          <w:numId w:val="27"/>
        </w:numPr>
        <w:rPr>
          <w:lang w:eastAsia="zh-CN"/>
        </w:rPr>
      </w:pPr>
      <w:r>
        <w:rPr>
          <w:lang w:eastAsia="zh-CN"/>
        </w:rPr>
        <w:t xml:space="preserve">Summary on DMRS </w:t>
      </w:r>
    </w:p>
    <w:p w14:paraId="6109FE60"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5770A5C8" w14:textId="77777777" w:rsidR="00A3481F" w:rsidRDefault="00A3481F">
      <w:pPr>
        <w:pStyle w:val="a9"/>
        <w:spacing w:after="0"/>
        <w:rPr>
          <w:rFonts w:ascii="Times New Roman" w:hAnsi="Times New Roman"/>
          <w:szCs w:val="20"/>
          <w:lang w:eastAsia="zh-CN"/>
        </w:rPr>
      </w:pPr>
    </w:p>
    <w:p w14:paraId="1794BBA1" w14:textId="77777777" w:rsidR="00A3481F" w:rsidRDefault="00F03097">
      <w:pPr>
        <w:pStyle w:val="4"/>
        <w:numPr>
          <w:ilvl w:val="3"/>
          <w:numId w:val="27"/>
        </w:numPr>
      </w:pPr>
      <w:r>
        <w:t>Frequency domain density and number of DMRS port</w:t>
      </w:r>
    </w:p>
    <w:p w14:paraId="3FEEDE63" w14:textId="77777777" w:rsidR="00A3481F" w:rsidRDefault="00F03097">
      <w:r>
        <w:t>As required by the WID regarding whether there’s a need for DMRS enhancement for 480 and 960 kHz SCS, the following sources evaluated and compared BLER performance using the existing comb DMRS pattern against some new DMRS patterns.</w:t>
      </w:r>
    </w:p>
    <w:p w14:paraId="49D66012" w14:textId="77777777" w:rsidR="00A3481F" w:rsidRDefault="00F03097">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0305FCA" w14:textId="77777777" w:rsidR="00A3481F" w:rsidRDefault="00F03097">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AD7ACA4" w14:textId="77777777" w:rsidR="00A3481F" w:rsidRDefault="00F03097">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5F06C467" w14:textId="77777777" w:rsidR="00A3481F" w:rsidRDefault="00F03097">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21A97F6F" w14:textId="77777777" w:rsidR="00A3481F" w:rsidRDefault="00F03097">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7E8A7AE5" w14:textId="77777777" w:rsidR="00A3481F" w:rsidRDefault="00F03097">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21999E87" w14:textId="77777777" w:rsidR="00A3481F" w:rsidRDefault="00F03097">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1D6353EC" w14:textId="77777777" w:rsidR="00A3481F" w:rsidRDefault="00F03097">
      <w:r>
        <w:t>[23, Charter] compared PDSCH performance of higher-density DMRS (12 Res per PRB) with that of Rel-15 DMRS for 960 kHz SCS. It observed 0.2~0.3 dB gain for MCS22 and 1.3 dB gain for MCS26.</w:t>
      </w:r>
    </w:p>
    <w:p w14:paraId="06974507"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743FCB2C" w14:textId="77777777" w:rsidR="00A3481F" w:rsidRDefault="00F03097">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4E624893" w14:textId="77777777" w:rsidR="00A3481F" w:rsidRDefault="00F03097">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2B871754" w14:textId="77777777" w:rsidR="00A3481F" w:rsidRDefault="00F03097">
      <w:pPr>
        <w:pStyle w:val="a9"/>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896C8E1" w14:textId="77777777" w:rsidR="00A3481F" w:rsidRDefault="00A3481F">
      <w:pPr>
        <w:pStyle w:val="a9"/>
        <w:spacing w:after="0"/>
        <w:rPr>
          <w:rFonts w:asciiTheme="minorHAnsi" w:hAnsiTheme="minorHAnsi" w:cstheme="minorHAnsi"/>
          <w:szCs w:val="20"/>
          <w:lang w:eastAsia="zh-CN"/>
        </w:rPr>
      </w:pPr>
    </w:p>
    <w:p w14:paraId="4BA557FF"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Moderator’s comment:</w:t>
      </w:r>
    </w:p>
    <w:p w14:paraId="212DC002"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732BD58E" w14:textId="77777777" w:rsidR="00A3481F" w:rsidRDefault="00A3481F">
      <w:pPr>
        <w:pStyle w:val="a9"/>
        <w:spacing w:after="0"/>
        <w:rPr>
          <w:rFonts w:ascii="Times New Roman" w:hAnsi="Times New Roman"/>
          <w:szCs w:val="20"/>
          <w:lang w:eastAsia="zh-CN"/>
        </w:rPr>
      </w:pPr>
    </w:p>
    <w:p w14:paraId="73AC97B4" w14:textId="77777777" w:rsidR="00A3481F" w:rsidRDefault="00F03097">
      <w:pPr>
        <w:pStyle w:val="5"/>
      </w:pPr>
      <w:r>
        <w:rPr>
          <w:highlight w:val="cyan"/>
        </w:rPr>
        <w:t>Proposal 4-1 for discussion:</w:t>
      </w:r>
      <w:r>
        <w:t xml:space="preserve"> </w:t>
      </w:r>
    </w:p>
    <w:p w14:paraId="3F44BC9E"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4B04C659" w14:textId="77777777" w:rsidR="00A3481F" w:rsidRDefault="00A3481F">
      <w:pPr>
        <w:pStyle w:val="a9"/>
        <w:spacing w:after="0"/>
        <w:rPr>
          <w:rFonts w:ascii="Times New Roman" w:hAnsi="Times New Roman"/>
          <w:szCs w:val="20"/>
          <w:lang w:eastAsia="zh-CN"/>
        </w:rPr>
      </w:pPr>
    </w:p>
    <w:p w14:paraId="113A331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A3481F" w14:paraId="1A519B09" w14:textId="77777777">
        <w:trPr>
          <w:trHeight w:val="224"/>
        </w:trPr>
        <w:tc>
          <w:tcPr>
            <w:tcW w:w="1871" w:type="dxa"/>
            <w:shd w:val="clear" w:color="auto" w:fill="FFE599" w:themeFill="accent4" w:themeFillTint="66"/>
          </w:tcPr>
          <w:p w14:paraId="00C64B94"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4E20EA"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B926EE8" w14:textId="77777777">
        <w:trPr>
          <w:trHeight w:val="339"/>
        </w:trPr>
        <w:tc>
          <w:tcPr>
            <w:tcW w:w="1871" w:type="dxa"/>
          </w:tcPr>
          <w:p w14:paraId="47B56809" w14:textId="77777777" w:rsidR="00A3481F" w:rsidRDefault="00F03097">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64EADA"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BF7057D" w14:textId="77777777">
        <w:trPr>
          <w:trHeight w:val="339"/>
        </w:trPr>
        <w:tc>
          <w:tcPr>
            <w:tcW w:w="1871" w:type="dxa"/>
          </w:tcPr>
          <w:p w14:paraId="1BB59F9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1B8072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2E6CD664" w14:textId="77777777">
        <w:trPr>
          <w:trHeight w:val="339"/>
        </w:trPr>
        <w:tc>
          <w:tcPr>
            <w:tcW w:w="1871" w:type="dxa"/>
          </w:tcPr>
          <w:p w14:paraId="3E9A473B"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FAB6C77"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F836AFD" w14:textId="77777777">
        <w:trPr>
          <w:trHeight w:val="339"/>
        </w:trPr>
        <w:tc>
          <w:tcPr>
            <w:tcW w:w="1871" w:type="dxa"/>
          </w:tcPr>
          <w:p w14:paraId="206986E8"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693E30"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4383951B" w14:textId="77777777">
        <w:trPr>
          <w:trHeight w:val="339"/>
        </w:trPr>
        <w:tc>
          <w:tcPr>
            <w:tcW w:w="1871" w:type="dxa"/>
          </w:tcPr>
          <w:p w14:paraId="4FAC448D"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CEAA7E" w14:textId="77777777" w:rsidR="00A3481F" w:rsidRDefault="00F03097">
            <w:pPr>
              <w:pStyle w:val="a9"/>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796F725F" w14:textId="77777777" w:rsidR="00A3481F" w:rsidRDefault="00A3481F">
            <w:pPr>
              <w:pStyle w:val="a9"/>
              <w:spacing w:after="0" w:line="240" w:lineRule="auto"/>
              <w:rPr>
                <w:rFonts w:ascii="Times New Roman" w:hAnsi="Times New Roman"/>
                <w:szCs w:val="20"/>
                <w:lang w:eastAsia="zh-CN"/>
              </w:rPr>
            </w:pPr>
          </w:p>
        </w:tc>
      </w:tr>
      <w:tr w:rsidR="00A3481F" w14:paraId="7B9D5762" w14:textId="77777777">
        <w:trPr>
          <w:trHeight w:val="339"/>
        </w:trPr>
        <w:tc>
          <w:tcPr>
            <w:tcW w:w="1871" w:type="dxa"/>
          </w:tcPr>
          <w:p w14:paraId="29FC0A8C"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452D5940" w14:textId="77777777" w:rsidR="00A3481F" w:rsidRDefault="00F03097">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77C5D585" w14:textId="77777777" w:rsidR="00A3481F" w:rsidRDefault="00F03097">
            <w:pPr>
              <w:pStyle w:val="a9"/>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A3481F" w14:paraId="474E765C" w14:textId="77777777">
        <w:trPr>
          <w:trHeight w:val="339"/>
        </w:trPr>
        <w:tc>
          <w:tcPr>
            <w:tcW w:w="1871" w:type="dxa"/>
          </w:tcPr>
          <w:p w14:paraId="5E2E4568" w14:textId="77777777" w:rsidR="00A3481F" w:rsidRDefault="00F0309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0299BE5" w14:textId="77777777" w:rsidR="00A3481F" w:rsidRDefault="00F0309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A3481F" w14:paraId="5D0883D2" w14:textId="77777777">
        <w:trPr>
          <w:trHeight w:val="339"/>
        </w:trPr>
        <w:tc>
          <w:tcPr>
            <w:tcW w:w="1871" w:type="dxa"/>
          </w:tcPr>
          <w:p w14:paraId="281F7CEB"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080083"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3481F" w14:paraId="1CD2AB76" w14:textId="77777777">
        <w:trPr>
          <w:trHeight w:val="339"/>
        </w:trPr>
        <w:tc>
          <w:tcPr>
            <w:tcW w:w="1871" w:type="dxa"/>
          </w:tcPr>
          <w:p w14:paraId="2AB5EE26"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07DFFFF"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A3481F" w14:paraId="52984786" w14:textId="77777777">
        <w:trPr>
          <w:trHeight w:val="339"/>
        </w:trPr>
        <w:tc>
          <w:tcPr>
            <w:tcW w:w="1871" w:type="dxa"/>
          </w:tcPr>
          <w:p w14:paraId="59088ED4"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85C475D"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472A8749" w14:textId="77777777" w:rsidR="00A3481F" w:rsidRDefault="00A3481F">
            <w:pPr>
              <w:pStyle w:val="a9"/>
              <w:spacing w:before="0" w:after="0" w:line="240" w:lineRule="auto"/>
              <w:rPr>
                <w:rFonts w:ascii="Times New Roman" w:hAnsi="Times New Roman"/>
                <w:szCs w:val="20"/>
                <w:lang w:eastAsia="zh-CN"/>
              </w:rPr>
            </w:pPr>
          </w:p>
          <w:p w14:paraId="4594E6D1"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7C67BDF5" w14:textId="77777777" w:rsidR="00A3481F" w:rsidRDefault="00F03097">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32EF5EA2" w14:textId="77777777" w:rsidR="00A3481F" w:rsidRDefault="00F03097">
            <w:pPr>
              <w:pStyle w:val="a9"/>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40E45CB" w14:textId="77777777" w:rsidR="00A3481F" w:rsidRDefault="00A3481F">
            <w:pPr>
              <w:pStyle w:val="a9"/>
              <w:spacing w:before="0" w:after="0" w:line="240" w:lineRule="auto"/>
              <w:rPr>
                <w:rFonts w:ascii="Times New Roman" w:hAnsi="Times New Roman"/>
                <w:szCs w:val="20"/>
                <w:lang w:eastAsia="zh-CN"/>
              </w:rPr>
            </w:pPr>
          </w:p>
        </w:tc>
      </w:tr>
      <w:tr w:rsidR="00A3481F" w14:paraId="458323C6" w14:textId="77777777">
        <w:trPr>
          <w:trHeight w:val="339"/>
        </w:trPr>
        <w:tc>
          <w:tcPr>
            <w:tcW w:w="1871" w:type="dxa"/>
          </w:tcPr>
          <w:p w14:paraId="36FCC429"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9FE22A0"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A3481F" w14:paraId="63B07DD9" w14:textId="77777777">
        <w:trPr>
          <w:trHeight w:val="339"/>
        </w:trPr>
        <w:tc>
          <w:tcPr>
            <w:tcW w:w="1871" w:type="dxa"/>
          </w:tcPr>
          <w:p w14:paraId="53003FFD"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BA3BDAD"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Docomo’s</w:t>
            </w:r>
            <w:proofErr w:type="spellEnd"/>
            <w:r>
              <w:rPr>
                <w:rFonts w:ascii="Times New Roman" w:hAnsi="Times New Roman"/>
                <w:szCs w:val="20"/>
                <w:lang w:eastAsia="zh-CN"/>
              </w:rPr>
              <w:t xml:space="preserve"> proposal. </w:t>
            </w:r>
            <w:r>
              <w:rPr>
                <w:rFonts w:ascii="Times New Roman" w:hAnsi="Times New Roman"/>
                <w:color w:val="FF0000"/>
                <w:szCs w:val="20"/>
                <w:lang w:eastAsia="zh-CN"/>
              </w:rPr>
              <w:t xml:space="preserve"> </w:t>
            </w:r>
          </w:p>
        </w:tc>
      </w:tr>
      <w:tr w:rsidR="00A3481F" w14:paraId="5D48205C" w14:textId="77777777">
        <w:trPr>
          <w:trHeight w:val="339"/>
        </w:trPr>
        <w:tc>
          <w:tcPr>
            <w:tcW w:w="1871" w:type="dxa"/>
          </w:tcPr>
          <w:p w14:paraId="04D8CC2C"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1D5B66"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A3481F" w14:paraId="513E50C0" w14:textId="77777777">
        <w:trPr>
          <w:trHeight w:val="339"/>
        </w:trPr>
        <w:tc>
          <w:tcPr>
            <w:tcW w:w="1871" w:type="dxa"/>
          </w:tcPr>
          <w:p w14:paraId="330E4E20"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6D80042"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678ECDA0"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C73514F"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F0329E7"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576B5377"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4B6DE02F" w14:textId="77777777" w:rsidR="00A3481F" w:rsidRDefault="00A3481F">
            <w:pPr>
              <w:pStyle w:val="a9"/>
              <w:spacing w:after="0" w:line="240" w:lineRule="auto"/>
              <w:rPr>
                <w:rFonts w:ascii="Times New Roman" w:hAnsi="Times New Roman"/>
                <w:szCs w:val="20"/>
                <w:lang w:eastAsia="zh-CN"/>
              </w:rPr>
            </w:pPr>
          </w:p>
        </w:tc>
      </w:tr>
      <w:tr w:rsidR="00A3481F" w14:paraId="6032E435" w14:textId="77777777">
        <w:trPr>
          <w:trHeight w:val="339"/>
        </w:trPr>
        <w:tc>
          <w:tcPr>
            <w:tcW w:w="1871" w:type="dxa"/>
          </w:tcPr>
          <w:p w14:paraId="5EACC23F"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4A4C554"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A3481F" w14:paraId="6F467B80" w14:textId="77777777">
        <w:trPr>
          <w:trHeight w:val="339"/>
        </w:trPr>
        <w:tc>
          <w:tcPr>
            <w:tcW w:w="1871" w:type="dxa"/>
          </w:tcPr>
          <w:p w14:paraId="1B69A40A"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EC6E4DB"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szCs w:val="20"/>
                <w:lang w:eastAsia="ja-JP"/>
              </w:rPr>
              <w:t xml:space="preserve">We agree with </w:t>
            </w:r>
            <w:proofErr w:type="spellStart"/>
            <w:r>
              <w:rPr>
                <w:rFonts w:ascii="Times New Roman" w:eastAsia="MS PMincho" w:hAnsi="Times New Roman"/>
                <w:szCs w:val="20"/>
                <w:lang w:eastAsia="ja-JP"/>
              </w:rPr>
              <w:t>Docomo’s</w:t>
            </w:r>
            <w:proofErr w:type="spellEnd"/>
            <w:r>
              <w:rPr>
                <w:rFonts w:ascii="Times New Roman" w:eastAsia="MS PMincho" w:hAnsi="Times New Roman"/>
                <w:szCs w:val="20"/>
                <w:lang w:eastAsia="ja-JP"/>
              </w:rPr>
              <w:t xml:space="preserve"> proposal.</w:t>
            </w:r>
          </w:p>
        </w:tc>
      </w:tr>
      <w:tr w:rsidR="00A3481F" w14:paraId="33ACDDDE" w14:textId="77777777">
        <w:trPr>
          <w:trHeight w:val="339"/>
        </w:trPr>
        <w:tc>
          <w:tcPr>
            <w:tcW w:w="1871" w:type="dxa"/>
            <w:shd w:val="clear" w:color="auto" w:fill="auto"/>
            <w:tcMar>
              <w:left w:w="108" w:type="dxa"/>
            </w:tcMar>
          </w:tcPr>
          <w:p w14:paraId="7DFCC473" w14:textId="77777777" w:rsidR="00A3481F" w:rsidRDefault="00F03097">
            <w:pPr>
              <w:pStyle w:val="a9"/>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5095FCB" w14:textId="77777777" w:rsidR="00A3481F" w:rsidRDefault="00F03097">
            <w:pPr>
              <w:pStyle w:val="a9"/>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A3481F" w14:paraId="598D501D" w14:textId="77777777">
        <w:trPr>
          <w:trHeight w:val="339"/>
        </w:trPr>
        <w:tc>
          <w:tcPr>
            <w:tcW w:w="1870" w:type="dxa"/>
            <w:shd w:val="clear" w:color="auto" w:fill="auto"/>
            <w:tcMar>
              <w:left w:w="108" w:type="dxa"/>
            </w:tcMar>
          </w:tcPr>
          <w:p w14:paraId="09C84F70"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49C4198" w14:textId="77777777" w:rsidR="00A3481F" w:rsidRDefault="00F03097">
            <w:pPr>
              <w:pStyle w:val="a9"/>
              <w:spacing w:after="0" w:line="240" w:lineRule="auto"/>
              <w:rPr>
                <w:rFonts w:ascii="New York" w:eastAsia="MS PMincho" w:hAnsi="New York"/>
                <w:szCs w:val="20"/>
                <w:lang w:eastAsia="ja-JP"/>
              </w:rPr>
            </w:pPr>
            <w:r>
              <w:t>We agree using the existing DMRS patterns. A further study on new DMRS pattern could be beneficial.</w:t>
            </w:r>
          </w:p>
        </w:tc>
      </w:tr>
      <w:tr w:rsidR="00A3481F" w14:paraId="639FAAC2" w14:textId="77777777">
        <w:trPr>
          <w:trHeight w:val="339"/>
        </w:trPr>
        <w:tc>
          <w:tcPr>
            <w:tcW w:w="1870" w:type="dxa"/>
            <w:shd w:val="clear" w:color="auto" w:fill="auto"/>
            <w:tcMar>
              <w:left w:w="108" w:type="dxa"/>
            </w:tcMar>
          </w:tcPr>
          <w:p w14:paraId="1D4757F5"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506094D" w14:textId="77777777" w:rsidR="00A3481F" w:rsidRDefault="00F03097">
            <w:pPr>
              <w:pStyle w:val="a9"/>
              <w:spacing w:after="0" w:line="240" w:lineRule="auto"/>
            </w:pPr>
            <w:r>
              <w:t>We are OK with the proposal</w:t>
            </w:r>
          </w:p>
        </w:tc>
      </w:tr>
      <w:tr w:rsidR="00A3481F" w14:paraId="3D5E2D03" w14:textId="77777777">
        <w:trPr>
          <w:trHeight w:val="339"/>
        </w:trPr>
        <w:tc>
          <w:tcPr>
            <w:tcW w:w="1871" w:type="dxa"/>
          </w:tcPr>
          <w:p w14:paraId="7F66C1DE" w14:textId="77777777" w:rsidR="00A3481F" w:rsidRDefault="00A3481F">
            <w:pPr>
              <w:pStyle w:val="a9"/>
              <w:spacing w:after="0" w:line="240" w:lineRule="auto"/>
              <w:rPr>
                <w:rFonts w:ascii="Times New Roman" w:hAnsi="Times New Roman"/>
                <w:szCs w:val="20"/>
                <w:lang w:eastAsia="zh-CN"/>
              </w:rPr>
            </w:pPr>
          </w:p>
        </w:tc>
        <w:tc>
          <w:tcPr>
            <w:tcW w:w="8021" w:type="dxa"/>
          </w:tcPr>
          <w:p w14:paraId="24286958" w14:textId="77777777" w:rsidR="00A3481F" w:rsidRDefault="00A3481F">
            <w:pPr>
              <w:pStyle w:val="a9"/>
              <w:spacing w:beforeLines="50"/>
              <w:rPr>
                <w:rFonts w:ascii="Times New Roman" w:hAnsi="Times New Roman"/>
                <w:szCs w:val="20"/>
                <w:lang w:eastAsia="zh-CN"/>
              </w:rPr>
            </w:pPr>
          </w:p>
        </w:tc>
      </w:tr>
      <w:tr w:rsidR="00A3481F" w14:paraId="170B58C8" w14:textId="77777777">
        <w:trPr>
          <w:trHeight w:val="339"/>
        </w:trPr>
        <w:tc>
          <w:tcPr>
            <w:tcW w:w="1871" w:type="dxa"/>
          </w:tcPr>
          <w:p w14:paraId="60F18FF9"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E2D3307" w14:textId="77777777" w:rsidR="00A3481F" w:rsidRDefault="00F03097">
            <w:pPr>
              <w:pStyle w:val="a9"/>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29599DD7" w14:textId="77777777" w:rsidR="00A3481F" w:rsidRDefault="00A3481F">
      <w:pPr>
        <w:rPr>
          <w:highlight w:val="cyan"/>
        </w:rPr>
      </w:pPr>
    </w:p>
    <w:p w14:paraId="6E0908E2" w14:textId="77777777" w:rsidR="00A3481F" w:rsidRDefault="00F03097">
      <w:pPr>
        <w:pStyle w:val="5"/>
      </w:pPr>
      <w:r>
        <w:rPr>
          <w:highlight w:val="cyan"/>
        </w:rPr>
        <w:lastRenderedPageBreak/>
        <w:t>Proposal 4-1a for discussion:</w:t>
      </w:r>
      <w:r>
        <w:t xml:space="preserve"> </w:t>
      </w:r>
    </w:p>
    <w:p w14:paraId="6BA6C6C0" w14:textId="77777777" w:rsidR="00A3481F" w:rsidRDefault="00F03097">
      <w:pPr>
        <w:pStyle w:val="a9"/>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7823AF4E" w14:textId="77777777" w:rsidR="00A3481F" w:rsidRDefault="00A3481F">
      <w:pPr>
        <w:pStyle w:val="a9"/>
        <w:spacing w:after="0"/>
        <w:rPr>
          <w:rFonts w:ascii="Times New Roman" w:hAnsi="Times New Roman"/>
          <w:szCs w:val="20"/>
          <w:lang w:eastAsia="zh-CN"/>
        </w:rPr>
      </w:pPr>
    </w:p>
    <w:p w14:paraId="0C093169" w14:textId="77777777" w:rsidR="00A3481F" w:rsidRDefault="00F0309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A3481F" w14:paraId="41FFF61E" w14:textId="77777777">
        <w:trPr>
          <w:trHeight w:val="224"/>
        </w:trPr>
        <w:tc>
          <w:tcPr>
            <w:tcW w:w="1871" w:type="dxa"/>
            <w:shd w:val="clear" w:color="auto" w:fill="FFE599" w:themeFill="accent4" w:themeFillTint="66"/>
          </w:tcPr>
          <w:p w14:paraId="57B9362D"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7603C8D"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B5BC824" w14:textId="77777777">
        <w:trPr>
          <w:trHeight w:val="339"/>
        </w:trPr>
        <w:tc>
          <w:tcPr>
            <w:tcW w:w="1871" w:type="dxa"/>
          </w:tcPr>
          <w:p w14:paraId="1391B158" w14:textId="77777777" w:rsidR="00A3481F" w:rsidRDefault="00F0309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74D4BA4" w14:textId="77777777" w:rsidR="00A3481F" w:rsidRDefault="00F0309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A3481F" w14:paraId="52281CB6" w14:textId="77777777">
        <w:trPr>
          <w:trHeight w:val="339"/>
        </w:trPr>
        <w:tc>
          <w:tcPr>
            <w:tcW w:w="1871" w:type="dxa"/>
          </w:tcPr>
          <w:p w14:paraId="1B19E6B2" w14:textId="77777777" w:rsidR="00A3481F" w:rsidRDefault="00F03097">
            <w:pPr>
              <w:pStyle w:val="a9"/>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BB3F76E" w14:textId="77777777" w:rsidR="00A3481F" w:rsidRDefault="00F03097">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F7287D8" w14:textId="77777777">
        <w:trPr>
          <w:trHeight w:val="339"/>
        </w:trPr>
        <w:tc>
          <w:tcPr>
            <w:tcW w:w="1871" w:type="dxa"/>
          </w:tcPr>
          <w:p w14:paraId="67E26594"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35FDB72"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A3481F" w14:paraId="360DFEB7" w14:textId="77777777">
        <w:trPr>
          <w:trHeight w:val="339"/>
        </w:trPr>
        <w:tc>
          <w:tcPr>
            <w:tcW w:w="1871" w:type="dxa"/>
          </w:tcPr>
          <w:p w14:paraId="27D244CF"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8A67CC9"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A3481F" w14:paraId="1B218346" w14:textId="77777777">
        <w:trPr>
          <w:trHeight w:val="339"/>
        </w:trPr>
        <w:tc>
          <w:tcPr>
            <w:tcW w:w="1871" w:type="dxa"/>
          </w:tcPr>
          <w:p w14:paraId="51F18833"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3A02DE93"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A3481F" w14:paraId="40CAB511" w14:textId="77777777">
        <w:trPr>
          <w:trHeight w:val="339"/>
        </w:trPr>
        <w:tc>
          <w:tcPr>
            <w:tcW w:w="1871" w:type="dxa"/>
          </w:tcPr>
          <w:p w14:paraId="6FB5CE0C"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2CAE965A"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A3481F" w14:paraId="3FE5D51D" w14:textId="77777777">
        <w:trPr>
          <w:trHeight w:val="339"/>
        </w:trPr>
        <w:tc>
          <w:tcPr>
            <w:tcW w:w="1871" w:type="dxa"/>
          </w:tcPr>
          <w:p w14:paraId="3B9113C2" w14:textId="77777777" w:rsidR="00A3481F" w:rsidRDefault="00F03097">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7AFD75D"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7572D8E6" w14:textId="77777777">
        <w:trPr>
          <w:trHeight w:val="339"/>
        </w:trPr>
        <w:tc>
          <w:tcPr>
            <w:tcW w:w="1871" w:type="dxa"/>
          </w:tcPr>
          <w:p w14:paraId="6F2D9A91" w14:textId="77777777" w:rsidR="00A3481F" w:rsidRDefault="00F03097">
            <w:pPr>
              <w:pStyle w:val="a9"/>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8F8F22" w14:textId="77777777" w:rsidR="00A3481F" w:rsidRDefault="00F03097">
            <w:pPr>
              <w:pStyle w:val="a9"/>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A743DB" w14:paraId="1C83DAE2" w14:textId="77777777">
        <w:trPr>
          <w:trHeight w:val="339"/>
        </w:trPr>
        <w:tc>
          <w:tcPr>
            <w:tcW w:w="1871" w:type="dxa"/>
          </w:tcPr>
          <w:p w14:paraId="57FA9F9D" w14:textId="435C00BB" w:rsidR="00A743DB" w:rsidRDefault="00A743DB">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4CA35EF" w14:textId="5E0A8F64" w:rsidR="00A743DB" w:rsidRDefault="00A743DB">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7721B5" w:rsidRPr="007721B5" w14:paraId="7C72D951" w14:textId="77777777">
        <w:trPr>
          <w:trHeight w:val="339"/>
        </w:trPr>
        <w:tc>
          <w:tcPr>
            <w:tcW w:w="1871" w:type="dxa"/>
          </w:tcPr>
          <w:p w14:paraId="1BD1785F" w14:textId="34C4E638"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4E03A236" w14:textId="00C0C19F"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3F2FBA30" w14:textId="77777777">
        <w:trPr>
          <w:trHeight w:val="339"/>
        </w:trPr>
        <w:tc>
          <w:tcPr>
            <w:tcW w:w="1871" w:type="dxa"/>
          </w:tcPr>
          <w:p w14:paraId="4DB768DA" w14:textId="6C3C96B6" w:rsidR="009B6BCD" w:rsidRPr="007721B5" w:rsidRDefault="009B6BCD"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03E4026" w14:textId="7B71F9D3" w:rsidR="009B6BCD" w:rsidRPr="007721B5" w:rsidRDefault="009B6BCD" w:rsidP="007721B5">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DC29DA" w:rsidRPr="007721B5" w14:paraId="224A3E20" w14:textId="77777777">
        <w:trPr>
          <w:trHeight w:val="339"/>
        </w:trPr>
        <w:tc>
          <w:tcPr>
            <w:tcW w:w="1871" w:type="dxa"/>
          </w:tcPr>
          <w:p w14:paraId="635D2C8C" w14:textId="3F5E9AE8" w:rsidR="00DC29DA" w:rsidRDefault="00DC29DA" w:rsidP="00DC29DA">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82F052" w14:textId="4928F908" w:rsidR="00DC29DA" w:rsidRDefault="00DC29DA" w:rsidP="00DC29DA">
            <w:pPr>
              <w:pStyle w:val="a9"/>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w:t>
            </w:r>
            <w:r w:rsidR="00524915">
              <w:rPr>
                <w:rFonts w:ascii="Times New Roman" w:hAnsi="Times New Roman"/>
                <w:szCs w:val="22"/>
                <w:lang w:eastAsia="zh-CN"/>
              </w:rPr>
              <w:t xml:space="preserve"> i.e. (</w:t>
            </w:r>
            <w:proofErr w:type="spellStart"/>
            <w:r w:rsidR="00524915">
              <w:rPr>
                <w:rFonts w:ascii="Times New Roman" w:hAnsi="Times New Roman"/>
                <w:szCs w:val="22"/>
                <w:lang w:eastAsia="zh-CN"/>
              </w:rPr>
              <w:t>coding_rate</w:t>
            </w:r>
            <w:proofErr w:type="spellEnd"/>
            <w:r w:rsidR="00524915">
              <w:rPr>
                <w:rFonts w:ascii="Times New Roman" w:hAnsi="Times New Roman"/>
                <w:szCs w:val="22"/>
                <w:lang w:eastAsia="zh-CN"/>
              </w:rPr>
              <w:t xml:space="preserve">, </w:t>
            </w:r>
            <w:proofErr w:type="spellStart"/>
            <w:r w:rsidR="00524915">
              <w:rPr>
                <w:rFonts w:ascii="Times New Roman" w:hAnsi="Times New Roman"/>
                <w:szCs w:val="22"/>
                <w:lang w:eastAsia="zh-CN"/>
              </w:rPr>
              <w:t>TBS_pattern</w:t>
            </w:r>
            <w:proofErr w:type="spellEnd"/>
            <w:r w:rsidR="00524915">
              <w:rPr>
                <w:rFonts w:ascii="Times New Roman" w:hAnsi="Times New Roman"/>
                <w:szCs w:val="22"/>
                <w:lang w:eastAsia="zh-CN"/>
              </w:rPr>
              <w:t>) = constant.</w:t>
            </w:r>
          </w:p>
        </w:tc>
      </w:tr>
      <w:tr w:rsidR="00B245F2" w:rsidRPr="007721B5" w14:paraId="5EF52EBC" w14:textId="77777777">
        <w:trPr>
          <w:trHeight w:val="339"/>
        </w:trPr>
        <w:tc>
          <w:tcPr>
            <w:tcW w:w="1871" w:type="dxa"/>
          </w:tcPr>
          <w:p w14:paraId="69C115BE" w14:textId="781A29E5" w:rsidR="00B245F2" w:rsidRDefault="00B245F2" w:rsidP="00DC29DA">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F6C0B2B" w14:textId="791431E5" w:rsidR="00B245F2" w:rsidRDefault="00EB59DC" w:rsidP="00DC29DA">
            <w:pPr>
              <w:pStyle w:val="a9"/>
              <w:spacing w:after="0" w:line="240" w:lineRule="auto"/>
              <w:rPr>
                <w:rFonts w:ascii="Times New Roman" w:hAnsi="Times New Roman"/>
                <w:szCs w:val="22"/>
                <w:lang w:eastAsia="zh-CN"/>
              </w:rPr>
            </w:pPr>
            <w:r>
              <w:rPr>
                <w:rFonts w:ascii="Times New Roman" w:hAnsi="Times New Roman"/>
                <w:szCs w:val="22"/>
                <w:lang w:eastAsia="zh-CN"/>
              </w:rPr>
              <w:t>W</w:t>
            </w:r>
            <w:r w:rsidR="00B245F2">
              <w:rPr>
                <w:rFonts w:ascii="Times New Roman" w:hAnsi="Times New Roman"/>
                <w:szCs w:val="22"/>
                <w:lang w:eastAsia="zh-CN"/>
              </w:rPr>
              <w:t xml:space="preserve">e are OK </w:t>
            </w:r>
            <w:r>
              <w:rPr>
                <w:rFonts w:ascii="Times New Roman" w:hAnsi="Times New Roman"/>
                <w:szCs w:val="22"/>
                <w:lang w:eastAsia="zh-CN"/>
              </w:rPr>
              <w:t>to further study different DMRS patterns. We prefer the original proposal though.</w:t>
            </w:r>
          </w:p>
        </w:tc>
      </w:tr>
      <w:tr w:rsidR="00CF4C1D" w:rsidRPr="007721B5" w14:paraId="3F6C98B2" w14:textId="77777777">
        <w:trPr>
          <w:trHeight w:val="339"/>
        </w:trPr>
        <w:tc>
          <w:tcPr>
            <w:tcW w:w="1871" w:type="dxa"/>
          </w:tcPr>
          <w:p w14:paraId="1D7ABBB9" w14:textId="0B3864DA" w:rsidR="00CF4C1D" w:rsidRDefault="00CF4C1D" w:rsidP="00CF4C1D">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8805C96" w14:textId="0D81AD21" w:rsidR="00CF4C1D" w:rsidRDefault="00CF4C1D" w:rsidP="00CF4C1D">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6FFA8D67" w14:textId="77777777" w:rsidTr="00E30559">
        <w:trPr>
          <w:trHeight w:val="339"/>
        </w:trPr>
        <w:tc>
          <w:tcPr>
            <w:tcW w:w="1871" w:type="dxa"/>
          </w:tcPr>
          <w:p w14:paraId="50187CB7"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6756041"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0509A9" w14:paraId="036480FF" w14:textId="77777777" w:rsidTr="009E78EE">
        <w:trPr>
          <w:trHeight w:val="339"/>
        </w:trPr>
        <w:tc>
          <w:tcPr>
            <w:tcW w:w="1871" w:type="dxa"/>
          </w:tcPr>
          <w:p w14:paraId="06855336" w14:textId="77777777" w:rsidR="000509A9" w:rsidRDefault="000509A9" w:rsidP="009E78EE">
            <w:pPr>
              <w:pStyle w:val="a9"/>
              <w:spacing w:after="0" w:line="240" w:lineRule="auto"/>
              <w:rPr>
                <w:rFonts w:ascii="Times New Roman" w:hAnsi="Times New Roman"/>
                <w:szCs w:val="22"/>
                <w:lang w:eastAsia="zh-CN"/>
              </w:rPr>
            </w:pPr>
          </w:p>
        </w:tc>
        <w:tc>
          <w:tcPr>
            <w:tcW w:w="8021" w:type="dxa"/>
          </w:tcPr>
          <w:p w14:paraId="43D5FD55" w14:textId="77777777" w:rsidR="000509A9" w:rsidRDefault="000509A9" w:rsidP="009E78EE">
            <w:pPr>
              <w:pStyle w:val="a9"/>
              <w:spacing w:after="0" w:line="240" w:lineRule="auto"/>
              <w:rPr>
                <w:rFonts w:ascii="Times New Roman" w:hAnsi="Times New Roman"/>
                <w:szCs w:val="22"/>
                <w:lang w:eastAsia="zh-CN"/>
              </w:rPr>
            </w:pPr>
          </w:p>
        </w:tc>
      </w:tr>
      <w:tr w:rsidR="000509A9" w14:paraId="5871E930" w14:textId="77777777" w:rsidTr="009E78EE">
        <w:trPr>
          <w:trHeight w:val="339"/>
        </w:trPr>
        <w:tc>
          <w:tcPr>
            <w:tcW w:w="1871" w:type="dxa"/>
          </w:tcPr>
          <w:p w14:paraId="41B56551" w14:textId="77777777" w:rsidR="000509A9" w:rsidRDefault="000509A9" w:rsidP="009E78E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FCB47B" w14:textId="77777777" w:rsidR="000509A9" w:rsidRDefault="000509A9" w:rsidP="009E78EE">
            <w:pPr>
              <w:pStyle w:val="a9"/>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7A4CDA5" w14:textId="40908C23" w:rsidR="000509A9" w:rsidRDefault="000509A9" w:rsidP="000509A9">
            <w:pPr>
              <w:pStyle w:val="a9"/>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50BC3C3" w14:textId="77777777" w:rsidR="000509A9" w:rsidRDefault="000509A9" w:rsidP="000509A9">
      <w:pPr>
        <w:pStyle w:val="a9"/>
        <w:spacing w:after="0"/>
        <w:ind w:left="720"/>
        <w:jc w:val="left"/>
        <w:rPr>
          <w:rFonts w:ascii="Times New Roman" w:hAnsi="Times New Roman"/>
          <w:szCs w:val="20"/>
          <w:lang w:val="en-GB" w:eastAsia="zh-CN"/>
        </w:rPr>
      </w:pPr>
    </w:p>
    <w:p w14:paraId="4F61C3D7" w14:textId="77777777" w:rsidR="000509A9" w:rsidRDefault="000509A9" w:rsidP="000509A9">
      <w:pPr>
        <w:pStyle w:val="a9"/>
        <w:spacing w:after="0"/>
        <w:jc w:val="left"/>
        <w:rPr>
          <w:rFonts w:ascii="Times New Roman" w:hAnsi="Times New Roman"/>
          <w:szCs w:val="20"/>
          <w:lang w:eastAsia="zh-CN"/>
        </w:rPr>
      </w:pPr>
    </w:p>
    <w:p w14:paraId="74A2EB30" w14:textId="77777777" w:rsidR="000509A9" w:rsidRDefault="000509A9" w:rsidP="000509A9">
      <w:pPr>
        <w:pStyle w:val="5"/>
      </w:pPr>
      <w:r>
        <w:rPr>
          <w:highlight w:val="cyan"/>
        </w:rPr>
        <w:t>Proposal 4-1b for discussion:</w:t>
      </w:r>
      <w:r>
        <w:t xml:space="preserve"> </w:t>
      </w:r>
    </w:p>
    <w:p w14:paraId="292599B5" w14:textId="77777777" w:rsidR="000509A9" w:rsidRDefault="000509A9" w:rsidP="000509A9">
      <w:pPr>
        <w:pStyle w:val="afb"/>
        <w:numPr>
          <w:ilvl w:val="0"/>
          <w:numId w:val="11"/>
        </w:numPr>
        <w:rPr>
          <w:rFonts w:ascii="Times New Roman" w:hAnsi="Times New Roman"/>
          <w:sz w:val="20"/>
          <w:szCs w:val="20"/>
        </w:rPr>
      </w:pPr>
      <w:r w:rsidRPr="004E1403">
        <w:rPr>
          <w:rFonts w:ascii="Times New Roman" w:hAnsi="Times New Roman"/>
          <w:sz w:val="20"/>
          <w:szCs w:val="20"/>
        </w:rPr>
        <w:t>Existing DMRS patterns are supported for NR operation in 52.6 to 71 GHz.</w:t>
      </w:r>
    </w:p>
    <w:p w14:paraId="2286859B" w14:textId="77777777" w:rsidR="000509A9" w:rsidRDefault="000509A9" w:rsidP="000509A9">
      <w:pPr>
        <w:pStyle w:val="afb"/>
        <w:numPr>
          <w:ilvl w:val="0"/>
          <w:numId w:val="11"/>
        </w:numPr>
        <w:rPr>
          <w:rFonts w:ascii="Times New Roman" w:hAnsi="Times New Roman"/>
          <w:sz w:val="20"/>
          <w:szCs w:val="20"/>
        </w:rPr>
      </w:pPr>
      <w:r w:rsidRPr="004E1403">
        <w:rPr>
          <w:rFonts w:ascii="Times New Roman" w:eastAsia="MS PMincho" w:hAnsi="Times New Roman"/>
          <w:sz w:val="20"/>
          <w:szCs w:val="20"/>
          <w:lang w:eastAsia="ja-JP"/>
        </w:rPr>
        <w:lastRenderedPageBreak/>
        <w:t>Further study on whether to introduce different DMRS pattern with increased frequency domain density (in number of subcarriers) than the existing DMRS patterns</w:t>
      </w:r>
      <w:r>
        <w:rPr>
          <w:rFonts w:ascii="Times New Roman" w:eastAsia="MS PMincho" w:hAnsi="Times New Roman"/>
          <w:sz w:val="20"/>
          <w:szCs w:val="20"/>
          <w:lang w:eastAsia="ja-JP"/>
        </w:rPr>
        <w:t xml:space="preserve"> </w:t>
      </w:r>
      <w:r w:rsidRPr="004E1403">
        <w:rPr>
          <w:rFonts w:ascii="Times New Roman" w:hAnsi="Times New Roman"/>
          <w:sz w:val="20"/>
          <w:szCs w:val="20"/>
        </w:rPr>
        <w:t>for NR operation in 52.6 to 71 GHz</w:t>
      </w:r>
    </w:p>
    <w:p w14:paraId="1DC03E69" w14:textId="77777777" w:rsidR="000509A9" w:rsidRPr="004E1403" w:rsidRDefault="000509A9" w:rsidP="000509A9">
      <w:pPr>
        <w:pStyle w:val="afb"/>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73271756" w14:textId="77777777" w:rsidR="000509A9" w:rsidRDefault="000509A9" w:rsidP="000509A9">
      <w:pPr>
        <w:pStyle w:val="a9"/>
        <w:spacing w:after="0"/>
        <w:rPr>
          <w:rFonts w:asciiTheme="minorHAnsi" w:hAnsiTheme="minorHAnsi" w:cstheme="minorHAnsi"/>
          <w:szCs w:val="20"/>
          <w:lang w:eastAsia="zh-CN"/>
        </w:rPr>
      </w:pPr>
    </w:p>
    <w:p w14:paraId="3DB72C3D" w14:textId="77777777" w:rsidR="000509A9" w:rsidRDefault="000509A9" w:rsidP="000509A9">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0509A9" w14:paraId="6210628D" w14:textId="77777777" w:rsidTr="009E78EE">
        <w:trPr>
          <w:trHeight w:val="224"/>
        </w:trPr>
        <w:tc>
          <w:tcPr>
            <w:tcW w:w="1871" w:type="dxa"/>
            <w:shd w:val="clear" w:color="auto" w:fill="FFE599" w:themeFill="accent4" w:themeFillTint="66"/>
          </w:tcPr>
          <w:p w14:paraId="3728EC83" w14:textId="77777777" w:rsidR="000509A9" w:rsidRDefault="000509A9" w:rsidP="009E78E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063AF4" w14:textId="77777777" w:rsidR="000509A9" w:rsidRDefault="000509A9" w:rsidP="009E78E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0509A9" w:rsidRPr="00560465" w14:paraId="09FC5BD9" w14:textId="77777777" w:rsidTr="009E78EE">
        <w:trPr>
          <w:trHeight w:val="339"/>
        </w:trPr>
        <w:tc>
          <w:tcPr>
            <w:tcW w:w="1871" w:type="dxa"/>
          </w:tcPr>
          <w:p w14:paraId="29A1B91B" w14:textId="77777777" w:rsidR="000509A9" w:rsidRPr="00560465" w:rsidRDefault="000509A9" w:rsidP="009E78EE">
            <w:pPr>
              <w:pStyle w:val="a9"/>
              <w:spacing w:after="0"/>
              <w:rPr>
                <w:rFonts w:ascii="Times New Roman" w:hAnsi="Times New Roman"/>
                <w:szCs w:val="22"/>
                <w:lang w:eastAsia="zh-CN"/>
              </w:rPr>
            </w:pPr>
            <w:r w:rsidRPr="00560465">
              <w:rPr>
                <w:rFonts w:ascii="Times New Roman" w:hAnsi="Times New Roman"/>
                <w:szCs w:val="22"/>
                <w:lang w:eastAsia="zh-CN"/>
              </w:rPr>
              <w:t>Moderator</w:t>
            </w:r>
          </w:p>
        </w:tc>
        <w:tc>
          <w:tcPr>
            <w:tcW w:w="8021" w:type="dxa"/>
          </w:tcPr>
          <w:p w14:paraId="3C46FA47" w14:textId="77777777" w:rsidR="000509A9" w:rsidRPr="00560465" w:rsidRDefault="000509A9" w:rsidP="009E78EE">
            <w:pPr>
              <w:pStyle w:val="a9"/>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2D7DE6" w14:paraId="7A6E6AD0" w14:textId="77777777" w:rsidTr="009E78EE">
        <w:trPr>
          <w:trHeight w:val="339"/>
        </w:trPr>
        <w:tc>
          <w:tcPr>
            <w:tcW w:w="1871" w:type="dxa"/>
          </w:tcPr>
          <w:p w14:paraId="315C5672" w14:textId="3AA01390" w:rsidR="002D7DE6" w:rsidRDefault="002D7DE6" w:rsidP="002D7DE6">
            <w:pPr>
              <w:pStyle w:val="a9"/>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3E6D193F" w14:textId="37E08A35" w:rsidR="002D7DE6" w:rsidRDefault="00D343C1" w:rsidP="002D7DE6">
            <w:pPr>
              <w:pStyle w:val="a9"/>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0509A9" w14:paraId="7B90880E" w14:textId="77777777" w:rsidTr="009E78EE">
        <w:trPr>
          <w:trHeight w:val="339"/>
        </w:trPr>
        <w:tc>
          <w:tcPr>
            <w:tcW w:w="1871" w:type="dxa"/>
          </w:tcPr>
          <w:p w14:paraId="7904A119" w14:textId="46E1FB88" w:rsidR="000509A9" w:rsidRDefault="00E30644" w:rsidP="009E78EE">
            <w:pPr>
              <w:pStyle w:val="a9"/>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9FC93DE" w14:textId="77777777" w:rsidR="000509A9" w:rsidRDefault="0025520F" w:rsidP="009E78EE">
            <w:pPr>
              <w:pStyle w:val="a9"/>
              <w:spacing w:after="0"/>
              <w:rPr>
                <w:rFonts w:ascii="Times New Roman" w:hAnsi="Times New Roman"/>
                <w:szCs w:val="22"/>
                <w:lang w:eastAsia="zh-CN"/>
              </w:rPr>
            </w:pPr>
            <w:r>
              <w:rPr>
                <w:rFonts w:ascii="Times New Roman" w:hAnsi="Times New Roman"/>
                <w:szCs w:val="22"/>
                <w:lang w:eastAsia="zh-CN"/>
              </w:rPr>
              <w:t>For the first bullet, could we add a sub-bullet, FFS: Further restrictions ?</w:t>
            </w:r>
          </w:p>
          <w:p w14:paraId="41A53FE2" w14:textId="01C0F2C8" w:rsidR="0025520F" w:rsidRDefault="0025520F" w:rsidP="009E78EE">
            <w:pPr>
              <w:pStyle w:val="a9"/>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0509A9" w14:paraId="7A965706" w14:textId="77777777" w:rsidTr="009E78EE">
        <w:trPr>
          <w:trHeight w:val="339"/>
        </w:trPr>
        <w:tc>
          <w:tcPr>
            <w:tcW w:w="1871" w:type="dxa"/>
          </w:tcPr>
          <w:p w14:paraId="72C081CF" w14:textId="1DC22E52" w:rsidR="000509A9" w:rsidRDefault="00785351" w:rsidP="009E78EE">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E40E4CC" w14:textId="4EDEF477" w:rsidR="000509A9" w:rsidRDefault="00785351" w:rsidP="009E78EE">
            <w:pPr>
              <w:pStyle w:val="a9"/>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E37D9F" w:rsidRPr="00066F43" w14:paraId="4D0EDCF0" w14:textId="77777777" w:rsidTr="00E37D9F">
        <w:trPr>
          <w:trHeight w:val="339"/>
        </w:trPr>
        <w:tc>
          <w:tcPr>
            <w:tcW w:w="1871" w:type="dxa"/>
          </w:tcPr>
          <w:p w14:paraId="211AF50A" w14:textId="77777777" w:rsidR="00E37D9F" w:rsidRPr="00E37D9F" w:rsidRDefault="00E37D9F" w:rsidP="00E37D9F">
            <w:pPr>
              <w:pStyle w:val="a9"/>
              <w:spacing w:after="0"/>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LG Electronics</w:t>
            </w:r>
          </w:p>
        </w:tc>
        <w:tc>
          <w:tcPr>
            <w:tcW w:w="8021" w:type="dxa"/>
          </w:tcPr>
          <w:p w14:paraId="22375395" w14:textId="03B990B5" w:rsidR="00E37D9F" w:rsidRPr="00E37D9F" w:rsidRDefault="00E37D9F" w:rsidP="00E37D9F">
            <w:pPr>
              <w:pStyle w:val="a9"/>
              <w:spacing w:after="0" w:line="240" w:lineRule="auto"/>
              <w:rPr>
                <w:rFonts w:ascii="Times New Roman" w:eastAsiaTheme="minorEastAsia" w:hAnsi="Times New Roman"/>
                <w:szCs w:val="22"/>
                <w:lang w:eastAsia="ko-KR"/>
              </w:rPr>
            </w:pPr>
            <w:r w:rsidRPr="00E37D9F">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the DMRS port o</w:t>
            </w:r>
            <w:r w:rsidRPr="00E37D9F">
              <w:rPr>
                <w:rFonts w:ascii="Times New Roman" w:eastAsiaTheme="minorEastAsia" w:hAnsi="Times New Roman"/>
                <w:szCs w:val="22"/>
                <w:lang w:eastAsia="ko-KR"/>
              </w:rPr>
              <w:t xml:space="preserve">n </w:t>
            </w:r>
            <w:r w:rsidRPr="00E37D9F">
              <w:rPr>
                <w:rFonts w:ascii="Times New Roman" w:eastAsiaTheme="minorEastAsia" w:hAnsi="Times New Roman" w:hint="eastAsia"/>
                <w:szCs w:val="22"/>
                <w:lang w:eastAsia="ko-KR"/>
              </w:rPr>
              <w:t>the 3</w:t>
            </w:r>
            <w:r w:rsidRPr="00E37D9F">
              <w:rPr>
                <w:rFonts w:ascii="Times New Roman" w:eastAsiaTheme="minorEastAsia" w:hAnsi="Times New Roman" w:hint="eastAsia"/>
                <w:szCs w:val="22"/>
                <w:vertAlign w:val="superscript"/>
                <w:lang w:eastAsia="ko-KR"/>
              </w:rPr>
              <w:t>rd</w:t>
            </w:r>
            <w:r w:rsidRPr="00E37D9F">
              <w:rPr>
                <w:rFonts w:ascii="Times New Roman" w:eastAsiaTheme="minorEastAsia" w:hAnsi="Times New Roman" w:hint="eastAsia"/>
                <w:szCs w:val="22"/>
                <w:lang w:eastAsia="ko-KR"/>
              </w:rPr>
              <w:t xml:space="preserve"> </w:t>
            </w:r>
            <w:r w:rsidRPr="00E37D9F">
              <w:rPr>
                <w:rFonts w:ascii="Times New Roman" w:eastAsiaTheme="minorEastAsia" w:hAnsi="Times New Roman"/>
                <w:szCs w:val="22"/>
                <w:lang w:eastAsia="ko-KR"/>
              </w:rPr>
              <w:t xml:space="preserve">bullet, it would be better to </w:t>
            </w:r>
            <w:r>
              <w:rPr>
                <w:rFonts w:ascii="Times New Roman" w:eastAsiaTheme="minorEastAsia" w:hAnsi="Times New Roman"/>
                <w:szCs w:val="22"/>
                <w:lang w:eastAsia="ko-KR"/>
              </w:rPr>
              <w:t>use more general wording like</w:t>
            </w:r>
            <w:r w:rsidRPr="00E37D9F">
              <w:rPr>
                <w:rFonts w:ascii="Times New Roman" w:eastAsiaTheme="minorEastAsia" w:hAnsi="Times New Roman"/>
                <w:szCs w:val="22"/>
                <w:lang w:eastAsia="ko-KR"/>
              </w:rPr>
              <w:t xml:space="preserve"> DMRS port configuration </w:t>
            </w:r>
            <w:r>
              <w:rPr>
                <w:rFonts w:ascii="Times New Roman" w:eastAsiaTheme="minorEastAsia" w:hAnsi="Times New Roman"/>
                <w:szCs w:val="22"/>
                <w:lang w:eastAsia="ko-KR"/>
              </w:rPr>
              <w:t xml:space="preserve">instead of </w:t>
            </w:r>
            <w:r w:rsidRPr="00E37D9F">
              <w:rPr>
                <w:rFonts w:ascii="Times New Roman" w:eastAsiaTheme="minorEastAsia" w:hAnsi="Times New Roman"/>
                <w:szCs w:val="22"/>
                <w:lang w:eastAsia="ko-KR"/>
              </w:rPr>
              <w:t xml:space="preserve">the number of DMRS ports. We recommend the following rewording: </w:t>
            </w:r>
          </w:p>
          <w:p w14:paraId="3F8E3187" w14:textId="77777777" w:rsidR="00E37D9F" w:rsidRPr="00E37D9F" w:rsidRDefault="00E37D9F" w:rsidP="00E37D9F">
            <w:pPr>
              <w:pStyle w:val="a9"/>
              <w:numPr>
                <w:ilvl w:val="0"/>
                <w:numId w:val="11"/>
              </w:numPr>
              <w:spacing w:line="240" w:lineRule="auto"/>
              <w:rPr>
                <w:rFonts w:ascii="Times New Roman" w:eastAsiaTheme="minorEastAsia" w:hAnsi="Times New Roman"/>
                <w:szCs w:val="22"/>
                <w:lang w:eastAsia="ko-KR"/>
              </w:rPr>
            </w:pPr>
            <w:r w:rsidRPr="00E37D9F">
              <w:rPr>
                <w:rFonts w:eastAsiaTheme="minorEastAsia"/>
                <w:szCs w:val="22"/>
                <w:lang w:eastAsia="ko-KR"/>
              </w:rPr>
              <w:t>Further study on whether to support the same DMRS port configuration (e.g., the number of DMRS ports) as in FR2.</w:t>
            </w:r>
          </w:p>
        </w:tc>
      </w:tr>
    </w:tbl>
    <w:p w14:paraId="7495771D" w14:textId="77777777" w:rsidR="000509A9" w:rsidRPr="00E37D9F" w:rsidRDefault="000509A9" w:rsidP="000509A9">
      <w:pPr>
        <w:pStyle w:val="a9"/>
        <w:spacing w:after="0"/>
        <w:rPr>
          <w:rFonts w:asciiTheme="minorHAnsi" w:hAnsiTheme="minorHAnsi" w:cstheme="minorHAnsi"/>
          <w:szCs w:val="20"/>
          <w:lang w:eastAsia="zh-CN"/>
        </w:rPr>
      </w:pPr>
    </w:p>
    <w:p w14:paraId="51F7EFAE" w14:textId="77777777" w:rsidR="00A3481F" w:rsidRPr="00E30559" w:rsidRDefault="00A3481F" w:rsidP="00E30559">
      <w:pPr>
        <w:pStyle w:val="a9"/>
        <w:spacing w:after="0"/>
        <w:jc w:val="left"/>
        <w:rPr>
          <w:rFonts w:ascii="Times New Roman" w:hAnsi="Times New Roman"/>
          <w:szCs w:val="20"/>
          <w:lang w:eastAsia="zh-CN"/>
        </w:rPr>
      </w:pPr>
    </w:p>
    <w:p w14:paraId="2FB2D76E" w14:textId="77777777" w:rsidR="00A3481F" w:rsidRDefault="00A3481F">
      <w:pPr>
        <w:pStyle w:val="a9"/>
        <w:spacing w:after="0"/>
        <w:jc w:val="left"/>
        <w:rPr>
          <w:rFonts w:ascii="Times New Roman" w:hAnsi="Times New Roman"/>
          <w:szCs w:val="20"/>
          <w:lang w:eastAsia="zh-CN"/>
        </w:rPr>
      </w:pPr>
    </w:p>
    <w:p w14:paraId="7AFF5C0B" w14:textId="77777777" w:rsidR="00A3481F" w:rsidRDefault="00A3481F">
      <w:pPr>
        <w:pStyle w:val="a9"/>
        <w:spacing w:after="0"/>
        <w:jc w:val="left"/>
        <w:rPr>
          <w:rFonts w:ascii="Times New Roman" w:hAnsi="Times New Roman"/>
          <w:szCs w:val="20"/>
          <w:lang w:eastAsia="zh-CN"/>
        </w:rPr>
      </w:pPr>
    </w:p>
    <w:p w14:paraId="317AFDF8" w14:textId="77777777" w:rsidR="00A3481F" w:rsidRDefault="00A3481F">
      <w:pPr>
        <w:pStyle w:val="a9"/>
        <w:spacing w:after="0"/>
        <w:rPr>
          <w:rFonts w:asciiTheme="minorHAnsi" w:hAnsiTheme="minorHAnsi" w:cstheme="minorHAnsi"/>
          <w:szCs w:val="20"/>
          <w:lang w:eastAsia="zh-CN"/>
        </w:rPr>
      </w:pPr>
    </w:p>
    <w:p w14:paraId="566DE331" w14:textId="77777777" w:rsidR="00A3481F" w:rsidRDefault="00A3481F"/>
    <w:p w14:paraId="50B1AF4F" w14:textId="77777777" w:rsidR="00A3481F" w:rsidRDefault="00F03097">
      <w:pPr>
        <w:pStyle w:val="4"/>
        <w:numPr>
          <w:ilvl w:val="3"/>
          <w:numId w:val="27"/>
        </w:numPr>
      </w:pPr>
      <w:r>
        <w:t>Frequency domain OCC</w:t>
      </w:r>
    </w:p>
    <w:p w14:paraId="4B9F41BD" w14:textId="77777777" w:rsidR="00A3481F" w:rsidRDefault="00F03097">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37A9D9E9" w14:textId="77777777" w:rsidR="00A3481F" w:rsidRDefault="00F03097">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0A1988DA" w14:textId="77777777" w:rsidR="00A3481F" w:rsidRDefault="00F03097">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10A3D86F" w14:textId="77777777" w:rsidR="00A3481F" w:rsidRDefault="00F03097">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78B2C781" w14:textId="77777777" w:rsidR="00A3481F" w:rsidRDefault="00F03097">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7D9C8E01" w14:textId="77777777" w:rsidR="00A3481F" w:rsidRDefault="00F03097">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7A00BD29" w14:textId="77777777" w:rsidR="00A3481F" w:rsidRDefault="00F03097">
      <w:pPr>
        <w:rPr>
          <w:rFonts w:eastAsia="MS Mincho"/>
          <w:color w:val="000000"/>
          <w:lang w:eastAsia="ja-JP"/>
        </w:rPr>
      </w:pPr>
      <w:r>
        <w:lastRenderedPageBreak/>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0965D76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Moderator’s comment:</w:t>
      </w:r>
    </w:p>
    <w:p w14:paraId="2304D6C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0BB0FDD2" w14:textId="77777777" w:rsidR="00A3481F" w:rsidRDefault="00A3481F">
      <w:pPr>
        <w:pStyle w:val="a9"/>
        <w:spacing w:after="0"/>
        <w:rPr>
          <w:rFonts w:ascii="Times New Roman" w:hAnsi="Times New Roman"/>
          <w:szCs w:val="20"/>
          <w:lang w:eastAsia="zh-CN"/>
        </w:rPr>
      </w:pPr>
    </w:p>
    <w:p w14:paraId="20060D20" w14:textId="77777777" w:rsidR="00A3481F" w:rsidRDefault="00F03097">
      <w:pPr>
        <w:pStyle w:val="5"/>
      </w:pPr>
      <w:r>
        <w:rPr>
          <w:highlight w:val="cyan"/>
        </w:rPr>
        <w:t>Proposal 4-2 for discussion:</w:t>
      </w:r>
      <w:r>
        <w:t xml:space="preserve"> </w:t>
      </w:r>
    </w:p>
    <w:p w14:paraId="23324211"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A1D5DEA" w14:textId="77777777" w:rsidR="00A3481F" w:rsidRDefault="00F03097">
      <w:pPr>
        <w:pStyle w:val="afb"/>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33A8CEBF" w14:textId="77777777" w:rsidR="00A3481F" w:rsidRDefault="00A3481F">
      <w:pPr>
        <w:pStyle w:val="a9"/>
        <w:spacing w:after="0"/>
        <w:rPr>
          <w:rFonts w:ascii="Times New Roman" w:hAnsi="Times New Roman"/>
          <w:szCs w:val="20"/>
          <w:lang w:eastAsia="zh-CN"/>
        </w:rPr>
      </w:pPr>
    </w:p>
    <w:p w14:paraId="6E104F13"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A3481F" w14:paraId="38997755" w14:textId="77777777">
        <w:trPr>
          <w:trHeight w:val="224"/>
        </w:trPr>
        <w:tc>
          <w:tcPr>
            <w:tcW w:w="1871" w:type="dxa"/>
            <w:shd w:val="clear" w:color="auto" w:fill="FFE599" w:themeFill="accent4" w:themeFillTint="66"/>
          </w:tcPr>
          <w:p w14:paraId="02B67601"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CD9BFA2"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5533611C" w14:textId="77777777">
        <w:trPr>
          <w:trHeight w:val="339"/>
        </w:trPr>
        <w:tc>
          <w:tcPr>
            <w:tcW w:w="1871" w:type="dxa"/>
          </w:tcPr>
          <w:p w14:paraId="7283BB50" w14:textId="77777777" w:rsidR="00A3481F" w:rsidRDefault="00F03097">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2B5D82F"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A3481F" w14:paraId="66546786" w14:textId="77777777">
        <w:trPr>
          <w:trHeight w:val="339"/>
        </w:trPr>
        <w:tc>
          <w:tcPr>
            <w:tcW w:w="1871" w:type="dxa"/>
          </w:tcPr>
          <w:p w14:paraId="2F214770"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ABE6C7B"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A3481F" w14:paraId="637143BF" w14:textId="77777777">
        <w:trPr>
          <w:trHeight w:val="339"/>
        </w:trPr>
        <w:tc>
          <w:tcPr>
            <w:tcW w:w="1871" w:type="dxa"/>
          </w:tcPr>
          <w:p w14:paraId="4F146C6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8F746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A3481F" w14:paraId="7F8EEA1F" w14:textId="77777777">
        <w:trPr>
          <w:trHeight w:val="339"/>
        </w:trPr>
        <w:tc>
          <w:tcPr>
            <w:tcW w:w="1871" w:type="dxa"/>
          </w:tcPr>
          <w:p w14:paraId="0B40D64C"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9E844"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67005D8E" w14:textId="77777777" w:rsidR="00A3481F" w:rsidRDefault="00A3481F">
            <w:pPr>
              <w:pStyle w:val="a9"/>
              <w:spacing w:before="0" w:after="0" w:line="240" w:lineRule="auto"/>
              <w:rPr>
                <w:rFonts w:ascii="Times New Roman" w:hAnsi="Times New Roman"/>
                <w:szCs w:val="20"/>
                <w:lang w:eastAsia="zh-CN"/>
              </w:rPr>
            </w:pPr>
          </w:p>
          <w:p w14:paraId="1411FD29"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1129C8F1" w14:textId="77777777" w:rsidR="00A3481F" w:rsidRDefault="00A3481F">
            <w:pPr>
              <w:pStyle w:val="a9"/>
              <w:spacing w:before="0" w:after="0" w:line="240" w:lineRule="auto"/>
              <w:rPr>
                <w:rFonts w:ascii="Times New Roman" w:hAnsi="Times New Roman"/>
                <w:szCs w:val="20"/>
                <w:lang w:eastAsia="zh-CN"/>
              </w:rPr>
            </w:pPr>
          </w:p>
          <w:p w14:paraId="0B0E7E20"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46094A6C" w14:textId="77777777" w:rsidR="00A3481F" w:rsidRDefault="00A3481F">
            <w:pPr>
              <w:pStyle w:val="a9"/>
              <w:spacing w:before="0" w:after="0" w:line="240" w:lineRule="auto"/>
              <w:rPr>
                <w:rFonts w:ascii="Times New Roman" w:hAnsi="Times New Roman"/>
                <w:szCs w:val="20"/>
                <w:lang w:eastAsia="zh-CN"/>
              </w:rPr>
            </w:pPr>
          </w:p>
          <w:p w14:paraId="6D78DEEF"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510D5E86" w14:textId="77777777" w:rsidR="00A3481F" w:rsidRDefault="00F03097">
            <w:pPr>
              <w:pStyle w:val="a9"/>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08F02382" w14:textId="77777777" w:rsidR="00A3481F" w:rsidRDefault="00F03097">
            <w:pPr>
              <w:pStyle w:val="a9"/>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A3481F" w14:paraId="1AD51896" w14:textId="77777777">
        <w:trPr>
          <w:trHeight w:val="339"/>
        </w:trPr>
        <w:tc>
          <w:tcPr>
            <w:tcW w:w="1871" w:type="dxa"/>
          </w:tcPr>
          <w:p w14:paraId="28B8946F"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C2332D3" w14:textId="77777777" w:rsidR="00A3481F" w:rsidRDefault="00F03097">
            <w:pPr>
              <w:pStyle w:val="a9"/>
              <w:spacing w:after="0"/>
              <w:rPr>
                <w:rFonts w:asciiTheme="minorHAnsi" w:hAnsiTheme="minorHAnsi" w:cstheme="minorHAnsi"/>
                <w:lang w:eastAsia="zh-CN"/>
              </w:rPr>
            </w:pPr>
            <w:r>
              <w:rPr>
                <w:rFonts w:asciiTheme="minorHAnsi" w:hAnsiTheme="minorHAnsi" w:cstheme="minorHAnsi"/>
                <w:lang w:eastAsia="zh-CN"/>
              </w:rPr>
              <w:t>We support the proposal.</w:t>
            </w:r>
          </w:p>
          <w:p w14:paraId="7D61B3F2" w14:textId="77777777" w:rsidR="00A3481F" w:rsidRDefault="00F03097">
            <w:pPr>
              <w:pStyle w:val="a9"/>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28414F50" w14:textId="77777777" w:rsidR="00A3481F" w:rsidRDefault="00F03097">
            <w:pPr>
              <w:pStyle w:val="a9"/>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6C8C8867" w14:textId="77777777" w:rsidR="00A3481F" w:rsidRDefault="00F03097">
            <w:pPr>
              <w:pStyle w:val="a9"/>
              <w:numPr>
                <w:ilvl w:val="0"/>
                <w:numId w:val="23"/>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6659B72D" w14:textId="77777777" w:rsidR="00A3481F" w:rsidRDefault="00A3481F">
            <w:pPr>
              <w:pStyle w:val="a9"/>
              <w:spacing w:after="0" w:line="240" w:lineRule="auto"/>
              <w:rPr>
                <w:rFonts w:ascii="Times New Roman" w:hAnsi="Times New Roman"/>
                <w:szCs w:val="20"/>
                <w:lang w:eastAsia="zh-CN"/>
              </w:rPr>
            </w:pPr>
          </w:p>
        </w:tc>
      </w:tr>
      <w:tr w:rsidR="00A3481F" w14:paraId="515AAA36" w14:textId="77777777">
        <w:trPr>
          <w:trHeight w:val="339"/>
        </w:trPr>
        <w:tc>
          <w:tcPr>
            <w:tcW w:w="1871" w:type="dxa"/>
          </w:tcPr>
          <w:p w14:paraId="7C1CE0CB"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7AE8D5B0" w14:textId="77777777" w:rsidR="00A3481F" w:rsidRDefault="00F03097">
            <w:pPr>
              <w:pStyle w:val="a9"/>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A3481F" w14:paraId="3191AD26" w14:textId="77777777">
        <w:trPr>
          <w:trHeight w:val="339"/>
        </w:trPr>
        <w:tc>
          <w:tcPr>
            <w:tcW w:w="1871" w:type="dxa"/>
          </w:tcPr>
          <w:p w14:paraId="1E40BB67" w14:textId="77777777" w:rsidR="00A3481F" w:rsidRDefault="00F03097">
            <w:pPr>
              <w:pStyle w:val="a9"/>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34621378" w14:textId="77777777" w:rsidR="00A3481F" w:rsidRDefault="00F03097">
            <w:pPr>
              <w:pStyle w:val="a9"/>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A3481F" w14:paraId="589D9ADA" w14:textId="77777777">
        <w:trPr>
          <w:trHeight w:val="339"/>
        </w:trPr>
        <w:tc>
          <w:tcPr>
            <w:tcW w:w="1871" w:type="dxa"/>
          </w:tcPr>
          <w:p w14:paraId="3CAC5A61"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B14115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Do not support. </w:t>
            </w:r>
          </w:p>
          <w:p w14:paraId="0BE9B86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20542F0C"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A3481F" w14:paraId="1B3FCF7A" w14:textId="77777777">
        <w:trPr>
          <w:trHeight w:val="339"/>
        </w:trPr>
        <w:tc>
          <w:tcPr>
            <w:tcW w:w="1871" w:type="dxa"/>
          </w:tcPr>
          <w:p w14:paraId="314A7F94"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20D1734"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We support the FL’s proposal</w:t>
            </w:r>
          </w:p>
        </w:tc>
      </w:tr>
      <w:tr w:rsidR="00A3481F" w14:paraId="1D5E8FC0" w14:textId="77777777">
        <w:trPr>
          <w:trHeight w:val="339"/>
        </w:trPr>
        <w:tc>
          <w:tcPr>
            <w:tcW w:w="1871" w:type="dxa"/>
          </w:tcPr>
          <w:p w14:paraId="7A074DE3"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544041D"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A3481F" w14:paraId="1CC78E23" w14:textId="77777777">
        <w:trPr>
          <w:trHeight w:val="339"/>
        </w:trPr>
        <w:tc>
          <w:tcPr>
            <w:tcW w:w="1871" w:type="dxa"/>
          </w:tcPr>
          <w:p w14:paraId="4FBD699A"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892345"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We are supportive of the first bullet.</w:t>
            </w:r>
          </w:p>
          <w:p w14:paraId="181ADE3E"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59CCB1A3"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A3481F" w14:paraId="7CBB4FDA" w14:textId="77777777">
        <w:trPr>
          <w:trHeight w:val="339"/>
        </w:trPr>
        <w:tc>
          <w:tcPr>
            <w:tcW w:w="1871" w:type="dxa"/>
          </w:tcPr>
          <w:p w14:paraId="2EA498FA"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B8D7480"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w:t>
            </w:r>
            <w:proofErr w:type="spellStart"/>
            <w:r>
              <w:rPr>
                <w:rFonts w:ascii="Times New Roman" w:hAnsi="Times New Roman"/>
                <w:szCs w:val="20"/>
                <w:lang w:eastAsia="zh-CN"/>
              </w:rPr>
              <w:t>pathloss</w:t>
            </w:r>
            <w:proofErr w:type="spellEnd"/>
            <w:r>
              <w:rPr>
                <w:rFonts w:ascii="Times New Roman" w:hAnsi="Times New Roman"/>
                <w:szCs w:val="20"/>
                <w:lang w:eastAsia="zh-CN"/>
              </w:rPr>
              <w:t xml:space="preserve"> and narrow beam. </w:t>
            </w:r>
          </w:p>
        </w:tc>
      </w:tr>
      <w:tr w:rsidR="00A3481F" w14:paraId="29C3DB2C" w14:textId="77777777">
        <w:trPr>
          <w:trHeight w:val="339"/>
        </w:trPr>
        <w:tc>
          <w:tcPr>
            <w:tcW w:w="1871" w:type="dxa"/>
          </w:tcPr>
          <w:p w14:paraId="38F35A0D"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AD2884D"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A3481F" w14:paraId="7EC6F03A" w14:textId="77777777">
        <w:trPr>
          <w:trHeight w:val="339"/>
        </w:trPr>
        <w:tc>
          <w:tcPr>
            <w:tcW w:w="1871" w:type="dxa"/>
          </w:tcPr>
          <w:p w14:paraId="59BC01B9"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9AEEC6"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A3481F" w14:paraId="0838CF3A" w14:textId="77777777">
        <w:trPr>
          <w:trHeight w:val="339"/>
        </w:trPr>
        <w:tc>
          <w:tcPr>
            <w:tcW w:w="1871" w:type="dxa"/>
          </w:tcPr>
          <w:p w14:paraId="30FADA28" w14:textId="77777777" w:rsidR="00A3481F" w:rsidRDefault="00F03097">
            <w:pPr>
              <w:pStyle w:val="a9"/>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28FF864" w14:textId="77777777" w:rsidR="00A3481F" w:rsidRDefault="00F03097">
            <w:pPr>
              <w:pStyle w:val="a9"/>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A3481F" w14:paraId="78AF16B2" w14:textId="77777777">
        <w:trPr>
          <w:trHeight w:val="339"/>
        </w:trPr>
        <w:tc>
          <w:tcPr>
            <w:tcW w:w="1871" w:type="dxa"/>
          </w:tcPr>
          <w:p w14:paraId="06728EB5" w14:textId="77777777" w:rsidR="00A3481F" w:rsidRDefault="00F03097">
            <w:pPr>
              <w:pStyle w:val="a9"/>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D976CA" w14:textId="77777777" w:rsidR="00A3481F" w:rsidRDefault="00F03097">
            <w:pPr>
              <w:pStyle w:val="a9"/>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A3481F" w14:paraId="190B847E" w14:textId="77777777">
        <w:trPr>
          <w:trHeight w:val="339"/>
        </w:trPr>
        <w:tc>
          <w:tcPr>
            <w:tcW w:w="1871" w:type="dxa"/>
          </w:tcPr>
          <w:p w14:paraId="7006997B" w14:textId="77777777" w:rsidR="00A3481F" w:rsidRDefault="00A3481F">
            <w:pPr>
              <w:pStyle w:val="a9"/>
              <w:spacing w:after="0" w:line="240" w:lineRule="auto"/>
              <w:rPr>
                <w:rFonts w:ascii="Times New Roman" w:eastAsia="MS PMincho" w:hAnsi="Times New Roman"/>
                <w:szCs w:val="20"/>
                <w:lang w:eastAsia="ja-JP"/>
              </w:rPr>
            </w:pPr>
          </w:p>
        </w:tc>
        <w:tc>
          <w:tcPr>
            <w:tcW w:w="8021" w:type="dxa"/>
          </w:tcPr>
          <w:p w14:paraId="483AF666" w14:textId="77777777" w:rsidR="00A3481F" w:rsidRDefault="00A3481F">
            <w:pPr>
              <w:pStyle w:val="a9"/>
              <w:spacing w:after="0"/>
              <w:rPr>
                <w:rFonts w:ascii="Times New Roman" w:eastAsia="MS PMincho" w:hAnsi="Times New Roman"/>
                <w:szCs w:val="20"/>
                <w:lang w:eastAsia="ja-JP"/>
              </w:rPr>
            </w:pPr>
          </w:p>
        </w:tc>
      </w:tr>
      <w:tr w:rsidR="00A3481F" w14:paraId="6727B1CE" w14:textId="77777777">
        <w:trPr>
          <w:trHeight w:val="339"/>
        </w:trPr>
        <w:tc>
          <w:tcPr>
            <w:tcW w:w="1871" w:type="dxa"/>
          </w:tcPr>
          <w:p w14:paraId="69E69CA7"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F14AC6D" w14:textId="77777777" w:rsidR="00A3481F" w:rsidRDefault="00F03097">
            <w:pPr>
              <w:pStyle w:val="a9"/>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78DD0E5D" w14:textId="77777777" w:rsidR="00A3481F" w:rsidRDefault="00A3481F">
      <w:pPr>
        <w:rPr>
          <w:highlight w:val="cyan"/>
        </w:rPr>
      </w:pPr>
    </w:p>
    <w:p w14:paraId="537D0084" w14:textId="77777777" w:rsidR="00A3481F" w:rsidRDefault="00F03097">
      <w:pPr>
        <w:pStyle w:val="5"/>
      </w:pPr>
      <w:r>
        <w:rPr>
          <w:highlight w:val="cyan"/>
        </w:rPr>
        <w:t>Proposal 4-2a for discussion:</w:t>
      </w:r>
      <w:r>
        <w:t xml:space="preserve"> </w:t>
      </w:r>
    </w:p>
    <w:p w14:paraId="7D89B62B" w14:textId="77777777" w:rsidR="00A3481F" w:rsidRDefault="00F03097">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71E973E" w14:textId="77777777" w:rsidR="00A3481F" w:rsidRDefault="00F03097">
      <w:pPr>
        <w:pStyle w:val="a9"/>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B9CF6AB" w14:textId="77777777" w:rsidR="00A3481F" w:rsidRDefault="00F03097">
      <w:pPr>
        <w:pStyle w:val="a9"/>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FAFF376" w14:textId="77777777" w:rsidR="00A3481F" w:rsidRDefault="00F03097">
      <w:pPr>
        <w:pStyle w:val="a9"/>
        <w:numPr>
          <w:ilvl w:val="1"/>
          <w:numId w:val="29"/>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0C1BBA94" w14:textId="77777777" w:rsidR="00A3481F" w:rsidRDefault="00F03097">
      <w:pPr>
        <w:pStyle w:val="a9"/>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ED188E6" w14:textId="77777777" w:rsidR="00A3481F" w:rsidRDefault="00A3481F">
      <w:pPr>
        <w:pStyle w:val="a9"/>
        <w:spacing w:after="0"/>
        <w:rPr>
          <w:rFonts w:ascii="Times New Roman" w:hAnsi="Times New Roman"/>
          <w:szCs w:val="20"/>
          <w:lang w:eastAsia="zh-CN"/>
        </w:rPr>
      </w:pPr>
    </w:p>
    <w:p w14:paraId="677D9DD1" w14:textId="77777777" w:rsidR="00A3481F" w:rsidRDefault="00F0309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A3481F" w14:paraId="610477F4" w14:textId="77777777">
        <w:trPr>
          <w:trHeight w:val="224"/>
        </w:trPr>
        <w:tc>
          <w:tcPr>
            <w:tcW w:w="1871" w:type="dxa"/>
            <w:shd w:val="clear" w:color="auto" w:fill="FFE599" w:themeFill="accent4" w:themeFillTint="66"/>
          </w:tcPr>
          <w:p w14:paraId="591C58F4"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F8D7669"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4D60FA45" w14:textId="77777777">
        <w:trPr>
          <w:trHeight w:val="339"/>
        </w:trPr>
        <w:tc>
          <w:tcPr>
            <w:tcW w:w="1871" w:type="dxa"/>
          </w:tcPr>
          <w:p w14:paraId="037AB55E" w14:textId="77777777" w:rsidR="00A3481F" w:rsidRDefault="00F03097">
            <w:pPr>
              <w:pStyle w:val="a9"/>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158C95F1" w14:textId="77777777" w:rsidR="00A3481F" w:rsidRDefault="00F03097">
            <w:pPr>
              <w:pStyle w:val="a9"/>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A3481F" w14:paraId="50B6E40A" w14:textId="77777777">
        <w:trPr>
          <w:trHeight w:val="339"/>
        </w:trPr>
        <w:tc>
          <w:tcPr>
            <w:tcW w:w="1871" w:type="dxa"/>
          </w:tcPr>
          <w:p w14:paraId="1C6DF9FE" w14:textId="77777777" w:rsidR="00A3481F" w:rsidRDefault="00F03097">
            <w:pPr>
              <w:pStyle w:val="a9"/>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421C3F58" w14:textId="77777777" w:rsidR="00A3481F" w:rsidRDefault="00F03097">
            <w:pPr>
              <w:pStyle w:val="a9"/>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A3481F" w14:paraId="337DEBEC" w14:textId="77777777">
        <w:trPr>
          <w:trHeight w:val="339"/>
        </w:trPr>
        <w:tc>
          <w:tcPr>
            <w:tcW w:w="1871" w:type="dxa"/>
          </w:tcPr>
          <w:p w14:paraId="13574201"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58BE932"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A3481F" w14:paraId="69278663" w14:textId="77777777">
        <w:trPr>
          <w:trHeight w:val="339"/>
        </w:trPr>
        <w:tc>
          <w:tcPr>
            <w:tcW w:w="1871" w:type="dxa"/>
          </w:tcPr>
          <w:p w14:paraId="00D07E87"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5992A096" w14:textId="77777777" w:rsidR="00A3481F" w:rsidRDefault="00F03097">
            <w:pPr>
              <w:pStyle w:val="a9"/>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A3481F" w14:paraId="4E346E3D" w14:textId="77777777">
        <w:trPr>
          <w:trHeight w:val="339"/>
        </w:trPr>
        <w:tc>
          <w:tcPr>
            <w:tcW w:w="1871" w:type="dxa"/>
          </w:tcPr>
          <w:p w14:paraId="2C5B7ED9"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D1E2079"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7D0B367"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3C7F2A0B" w14:textId="77777777" w:rsidR="00A3481F" w:rsidRDefault="00F03097">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r>
              <w:rPr>
                <w:lang w:eastAsia="zh-CN"/>
              </w:rPr>
              <w:t>1  (DCI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A3481F" w14:paraId="62653443" w14:textId="77777777">
              <w:trPr>
                <w:jc w:val="center"/>
              </w:trPr>
              <w:tc>
                <w:tcPr>
                  <w:tcW w:w="4361" w:type="dxa"/>
                  <w:gridSpan w:val="3"/>
                  <w:tcBorders>
                    <w:bottom w:val="single" w:sz="4" w:space="0" w:color="auto"/>
                  </w:tcBorders>
                  <w:shd w:val="clear" w:color="auto" w:fill="D9D9D9"/>
                  <w:vAlign w:val="center"/>
                </w:tcPr>
                <w:p w14:paraId="757CC79A" w14:textId="77777777" w:rsidR="00A3481F" w:rsidRDefault="00F03097">
                  <w:pPr>
                    <w:pStyle w:val="TAC"/>
                    <w:rPr>
                      <w:rFonts w:cs="Arial"/>
                      <w:b/>
                      <w:bCs/>
                      <w:sz w:val="16"/>
                      <w:szCs w:val="16"/>
                      <w:lang w:eastAsia="zh-CN"/>
                    </w:rPr>
                  </w:pPr>
                  <w:r>
                    <w:rPr>
                      <w:rFonts w:cs="Arial" w:hint="eastAsia"/>
                      <w:b/>
                      <w:bCs/>
                      <w:sz w:val="16"/>
                      <w:szCs w:val="16"/>
                      <w:lang w:eastAsia="zh-CN"/>
                    </w:rPr>
                    <w:t xml:space="preserve">One </w:t>
                  </w:r>
                  <w:proofErr w:type="spellStart"/>
                  <w:r>
                    <w:rPr>
                      <w:rFonts w:cs="Arial" w:hint="eastAsia"/>
                      <w:b/>
                      <w:bCs/>
                      <w:sz w:val="16"/>
                      <w:szCs w:val="16"/>
                      <w:lang w:eastAsia="zh-CN"/>
                    </w:rPr>
                    <w:t>Codeword</w:t>
                  </w:r>
                  <w:proofErr w:type="spellEnd"/>
                  <w:r>
                    <w:rPr>
                      <w:rFonts w:cs="Arial" w:hint="eastAsia"/>
                      <w:b/>
                      <w:bCs/>
                      <w:sz w:val="16"/>
                      <w:szCs w:val="16"/>
                      <w:lang w:eastAsia="zh-CN"/>
                    </w:rPr>
                    <w:t>:</w:t>
                  </w:r>
                </w:p>
                <w:p w14:paraId="4F025675" w14:textId="77777777" w:rsidR="00A3481F" w:rsidRDefault="00F03097">
                  <w:pPr>
                    <w:snapToGrid w:val="0"/>
                    <w:spacing w:after="0"/>
                    <w:jc w:val="center"/>
                    <w:rPr>
                      <w:rFonts w:ascii="Arial" w:hAnsi="Arial" w:cs="Arial"/>
                      <w:b/>
                      <w:bCs/>
                      <w:sz w:val="16"/>
                      <w:szCs w:val="16"/>
                    </w:rPr>
                  </w:pPr>
                  <w:proofErr w:type="spellStart"/>
                  <w:r>
                    <w:rPr>
                      <w:rFonts w:ascii="Arial" w:hAnsi="Arial" w:cs="Arial"/>
                      <w:b/>
                      <w:bCs/>
                      <w:sz w:val="16"/>
                      <w:szCs w:val="16"/>
                    </w:rPr>
                    <w:t>Codeword</w:t>
                  </w:r>
                  <w:proofErr w:type="spellEnd"/>
                  <w:r>
                    <w:rPr>
                      <w:rFonts w:ascii="Arial" w:hAnsi="Arial" w:cs="Arial"/>
                      <w:b/>
                      <w:bCs/>
                      <w:sz w:val="16"/>
                      <w:szCs w:val="16"/>
                    </w:rPr>
                    <w:t xml:space="preserve"> 0 enabled,</w:t>
                  </w:r>
                </w:p>
                <w:p w14:paraId="27BB958E" w14:textId="77777777" w:rsidR="00A3481F" w:rsidRDefault="00F03097">
                  <w:pPr>
                    <w:pStyle w:val="TAC"/>
                    <w:rPr>
                      <w:rFonts w:cs="Arial"/>
                      <w:b/>
                      <w:bCs/>
                      <w:sz w:val="16"/>
                      <w:szCs w:val="16"/>
                      <w:lang w:eastAsia="zh-CN"/>
                    </w:rPr>
                  </w:pPr>
                  <w:proofErr w:type="spellStart"/>
                  <w:r>
                    <w:rPr>
                      <w:rFonts w:cs="Arial"/>
                      <w:b/>
                      <w:bCs/>
                      <w:sz w:val="16"/>
                      <w:szCs w:val="16"/>
                    </w:rPr>
                    <w:t>Codeword</w:t>
                  </w:r>
                  <w:proofErr w:type="spellEnd"/>
                  <w:r>
                    <w:rPr>
                      <w:rFonts w:cs="Arial"/>
                      <w:b/>
                      <w:bCs/>
                      <w:sz w:val="16"/>
                      <w:szCs w:val="16"/>
                    </w:rPr>
                    <w:t xml:space="preserve"> 1 disabled</w:t>
                  </w:r>
                </w:p>
              </w:tc>
            </w:tr>
            <w:tr w:rsidR="00A3481F" w14:paraId="0A1A63F3" w14:textId="77777777">
              <w:trPr>
                <w:jc w:val="center"/>
              </w:trPr>
              <w:tc>
                <w:tcPr>
                  <w:tcW w:w="1284" w:type="dxa"/>
                  <w:shd w:val="clear" w:color="auto" w:fill="D9D9D9"/>
                  <w:vAlign w:val="center"/>
                </w:tcPr>
                <w:p w14:paraId="5F92D9B6" w14:textId="77777777" w:rsidR="00A3481F" w:rsidRDefault="00F03097">
                  <w:pPr>
                    <w:pStyle w:val="TAC"/>
                    <w:rPr>
                      <w:lang w:eastAsia="zh-CN"/>
                    </w:rPr>
                  </w:pPr>
                  <w:r>
                    <w:rPr>
                      <w:rFonts w:cs="Arial"/>
                      <w:b/>
                      <w:bCs/>
                      <w:sz w:val="16"/>
                      <w:szCs w:val="16"/>
                    </w:rPr>
                    <w:t>Value</w:t>
                  </w:r>
                </w:p>
              </w:tc>
              <w:tc>
                <w:tcPr>
                  <w:tcW w:w="1862" w:type="dxa"/>
                  <w:shd w:val="clear" w:color="auto" w:fill="D9D9D9"/>
                  <w:vAlign w:val="center"/>
                </w:tcPr>
                <w:p w14:paraId="1FB7001F" w14:textId="77777777" w:rsidR="00A3481F" w:rsidRDefault="00F03097">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A8C7968" w14:textId="77777777" w:rsidR="00A3481F" w:rsidRDefault="00F03097">
                  <w:pPr>
                    <w:pStyle w:val="TAC"/>
                  </w:pPr>
                  <w:r>
                    <w:rPr>
                      <w:rFonts w:cs="Arial"/>
                      <w:b/>
                      <w:bCs/>
                      <w:sz w:val="16"/>
                      <w:szCs w:val="16"/>
                    </w:rPr>
                    <w:t>DMRS port(s)</w:t>
                  </w:r>
                </w:p>
              </w:tc>
            </w:tr>
            <w:tr w:rsidR="00A3481F" w14:paraId="0E14DB30" w14:textId="77777777">
              <w:trPr>
                <w:jc w:val="center"/>
              </w:trPr>
              <w:tc>
                <w:tcPr>
                  <w:tcW w:w="1284" w:type="dxa"/>
                  <w:shd w:val="clear" w:color="auto" w:fill="auto"/>
                </w:tcPr>
                <w:p w14:paraId="31791A99" w14:textId="77777777" w:rsidR="00A3481F" w:rsidRDefault="00F03097">
                  <w:pPr>
                    <w:pStyle w:val="TAC"/>
                  </w:pPr>
                  <w:r>
                    <w:rPr>
                      <w:rFonts w:cs="Arial"/>
                      <w:sz w:val="16"/>
                      <w:szCs w:val="16"/>
                    </w:rPr>
                    <w:t>0</w:t>
                  </w:r>
                </w:p>
              </w:tc>
              <w:tc>
                <w:tcPr>
                  <w:tcW w:w="1862" w:type="dxa"/>
                  <w:shd w:val="clear" w:color="auto" w:fill="auto"/>
                </w:tcPr>
                <w:p w14:paraId="0DFE37B3" w14:textId="77777777" w:rsidR="00A3481F" w:rsidRDefault="00F03097">
                  <w:pPr>
                    <w:pStyle w:val="TAC"/>
                  </w:pPr>
                  <w:r>
                    <w:rPr>
                      <w:rFonts w:cs="Arial"/>
                      <w:sz w:val="16"/>
                      <w:szCs w:val="16"/>
                    </w:rPr>
                    <w:t>1</w:t>
                  </w:r>
                </w:p>
              </w:tc>
              <w:tc>
                <w:tcPr>
                  <w:tcW w:w="1215" w:type="dxa"/>
                  <w:shd w:val="clear" w:color="auto" w:fill="auto"/>
                </w:tcPr>
                <w:p w14:paraId="6CAB98E1" w14:textId="77777777" w:rsidR="00A3481F" w:rsidRDefault="00F03097">
                  <w:pPr>
                    <w:pStyle w:val="TAC"/>
                  </w:pPr>
                  <w:r>
                    <w:rPr>
                      <w:rFonts w:cs="Arial"/>
                      <w:sz w:val="16"/>
                      <w:szCs w:val="16"/>
                    </w:rPr>
                    <w:t>0</w:t>
                  </w:r>
                </w:p>
              </w:tc>
            </w:tr>
            <w:tr w:rsidR="00A3481F" w14:paraId="7525C0A4" w14:textId="77777777">
              <w:trPr>
                <w:jc w:val="center"/>
              </w:trPr>
              <w:tc>
                <w:tcPr>
                  <w:tcW w:w="1284" w:type="dxa"/>
                  <w:shd w:val="clear" w:color="auto" w:fill="auto"/>
                </w:tcPr>
                <w:p w14:paraId="51298632" w14:textId="77777777" w:rsidR="00A3481F" w:rsidRDefault="00F03097">
                  <w:pPr>
                    <w:pStyle w:val="TAC"/>
                    <w:rPr>
                      <w:lang w:eastAsia="zh-CN"/>
                    </w:rPr>
                  </w:pPr>
                  <w:r>
                    <w:rPr>
                      <w:rFonts w:cs="Arial"/>
                      <w:sz w:val="16"/>
                      <w:szCs w:val="16"/>
                    </w:rPr>
                    <w:t>1</w:t>
                  </w:r>
                </w:p>
              </w:tc>
              <w:tc>
                <w:tcPr>
                  <w:tcW w:w="1862" w:type="dxa"/>
                </w:tcPr>
                <w:p w14:paraId="410E0A20" w14:textId="77777777" w:rsidR="00A3481F" w:rsidRDefault="00F03097">
                  <w:pPr>
                    <w:pStyle w:val="TAC"/>
                    <w:rPr>
                      <w:lang w:eastAsia="zh-CN"/>
                    </w:rPr>
                  </w:pPr>
                  <w:r>
                    <w:rPr>
                      <w:rFonts w:cs="Arial"/>
                      <w:sz w:val="16"/>
                      <w:szCs w:val="16"/>
                    </w:rPr>
                    <w:t>1</w:t>
                  </w:r>
                </w:p>
              </w:tc>
              <w:tc>
                <w:tcPr>
                  <w:tcW w:w="1215" w:type="dxa"/>
                  <w:shd w:val="clear" w:color="auto" w:fill="auto"/>
                </w:tcPr>
                <w:p w14:paraId="52A73EEC" w14:textId="77777777" w:rsidR="00A3481F" w:rsidRDefault="00F03097">
                  <w:pPr>
                    <w:pStyle w:val="TAC"/>
                  </w:pPr>
                  <w:r>
                    <w:rPr>
                      <w:rFonts w:cs="Arial"/>
                      <w:sz w:val="16"/>
                      <w:szCs w:val="16"/>
                    </w:rPr>
                    <w:t>1</w:t>
                  </w:r>
                </w:p>
              </w:tc>
            </w:tr>
            <w:tr w:rsidR="00A3481F" w14:paraId="355320BB" w14:textId="77777777">
              <w:trPr>
                <w:jc w:val="center"/>
              </w:trPr>
              <w:tc>
                <w:tcPr>
                  <w:tcW w:w="1284" w:type="dxa"/>
                  <w:shd w:val="clear" w:color="auto" w:fill="auto"/>
                </w:tcPr>
                <w:p w14:paraId="445C5CC6" w14:textId="77777777" w:rsidR="00A3481F" w:rsidRDefault="00F03097">
                  <w:pPr>
                    <w:pStyle w:val="TAC"/>
                    <w:rPr>
                      <w:lang w:eastAsia="zh-CN"/>
                    </w:rPr>
                  </w:pPr>
                  <w:r>
                    <w:rPr>
                      <w:rFonts w:cs="Arial"/>
                      <w:sz w:val="16"/>
                      <w:szCs w:val="16"/>
                    </w:rPr>
                    <w:t>2</w:t>
                  </w:r>
                </w:p>
              </w:tc>
              <w:tc>
                <w:tcPr>
                  <w:tcW w:w="1862" w:type="dxa"/>
                </w:tcPr>
                <w:p w14:paraId="265FE1E3" w14:textId="77777777" w:rsidR="00A3481F" w:rsidRDefault="00F03097">
                  <w:pPr>
                    <w:pStyle w:val="TAC"/>
                    <w:rPr>
                      <w:lang w:eastAsia="zh-CN"/>
                    </w:rPr>
                  </w:pPr>
                  <w:r>
                    <w:rPr>
                      <w:rFonts w:cs="Arial"/>
                      <w:sz w:val="16"/>
                      <w:szCs w:val="16"/>
                    </w:rPr>
                    <w:t>1</w:t>
                  </w:r>
                </w:p>
              </w:tc>
              <w:tc>
                <w:tcPr>
                  <w:tcW w:w="1215" w:type="dxa"/>
                  <w:shd w:val="clear" w:color="auto" w:fill="auto"/>
                </w:tcPr>
                <w:p w14:paraId="47697FA8" w14:textId="77777777" w:rsidR="00A3481F" w:rsidRDefault="00F03097">
                  <w:pPr>
                    <w:pStyle w:val="TAC"/>
                    <w:rPr>
                      <w:lang w:eastAsia="zh-CN"/>
                    </w:rPr>
                  </w:pPr>
                  <w:r>
                    <w:rPr>
                      <w:rFonts w:cs="Arial"/>
                      <w:sz w:val="16"/>
                      <w:szCs w:val="16"/>
                    </w:rPr>
                    <w:t>0,1</w:t>
                  </w:r>
                </w:p>
              </w:tc>
            </w:tr>
            <w:tr w:rsidR="00A3481F" w14:paraId="09CB93BE" w14:textId="77777777">
              <w:trPr>
                <w:jc w:val="center"/>
              </w:trPr>
              <w:tc>
                <w:tcPr>
                  <w:tcW w:w="1284" w:type="dxa"/>
                  <w:shd w:val="clear" w:color="auto" w:fill="auto"/>
                </w:tcPr>
                <w:p w14:paraId="511B7176" w14:textId="77777777" w:rsidR="00A3481F" w:rsidRDefault="00F03097">
                  <w:pPr>
                    <w:pStyle w:val="TAC"/>
                    <w:rPr>
                      <w:lang w:eastAsia="zh-CN"/>
                    </w:rPr>
                  </w:pPr>
                  <w:r>
                    <w:rPr>
                      <w:rFonts w:cs="Arial"/>
                      <w:sz w:val="16"/>
                      <w:szCs w:val="16"/>
                    </w:rPr>
                    <w:t>3</w:t>
                  </w:r>
                </w:p>
              </w:tc>
              <w:tc>
                <w:tcPr>
                  <w:tcW w:w="1862" w:type="dxa"/>
                </w:tcPr>
                <w:p w14:paraId="24DC994E" w14:textId="77777777" w:rsidR="00A3481F" w:rsidRDefault="00F03097">
                  <w:pPr>
                    <w:pStyle w:val="TAC"/>
                    <w:rPr>
                      <w:lang w:eastAsia="zh-CN"/>
                    </w:rPr>
                  </w:pPr>
                  <w:r>
                    <w:rPr>
                      <w:rFonts w:cs="Arial"/>
                      <w:sz w:val="16"/>
                      <w:szCs w:val="16"/>
                    </w:rPr>
                    <w:t>2</w:t>
                  </w:r>
                </w:p>
              </w:tc>
              <w:tc>
                <w:tcPr>
                  <w:tcW w:w="1215" w:type="dxa"/>
                  <w:shd w:val="clear" w:color="auto" w:fill="auto"/>
                </w:tcPr>
                <w:p w14:paraId="3DF20C38" w14:textId="77777777" w:rsidR="00A3481F" w:rsidRDefault="00F03097">
                  <w:pPr>
                    <w:pStyle w:val="TAC"/>
                  </w:pPr>
                  <w:r>
                    <w:rPr>
                      <w:rFonts w:cs="Arial"/>
                      <w:sz w:val="16"/>
                      <w:szCs w:val="16"/>
                    </w:rPr>
                    <w:t>0</w:t>
                  </w:r>
                </w:p>
              </w:tc>
            </w:tr>
            <w:tr w:rsidR="00A3481F" w14:paraId="15EDBE57" w14:textId="77777777">
              <w:trPr>
                <w:jc w:val="center"/>
              </w:trPr>
              <w:tc>
                <w:tcPr>
                  <w:tcW w:w="1284" w:type="dxa"/>
                  <w:shd w:val="clear" w:color="auto" w:fill="auto"/>
                </w:tcPr>
                <w:p w14:paraId="61EF99DE" w14:textId="77777777" w:rsidR="00A3481F" w:rsidRDefault="00F03097">
                  <w:pPr>
                    <w:pStyle w:val="TAC"/>
                    <w:rPr>
                      <w:lang w:eastAsia="zh-CN"/>
                    </w:rPr>
                  </w:pPr>
                  <w:r>
                    <w:rPr>
                      <w:rFonts w:cs="Arial"/>
                      <w:sz w:val="16"/>
                      <w:szCs w:val="16"/>
                    </w:rPr>
                    <w:t>4</w:t>
                  </w:r>
                </w:p>
              </w:tc>
              <w:tc>
                <w:tcPr>
                  <w:tcW w:w="1862" w:type="dxa"/>
                </w:tcPr>
                <w:p w14:paraId="3FEEBC2E" w14:textId="77777777" w:rsidR="00A3481F" w:rsidRDefault="00F03097">
                  <w:pPr>
                    <w:pStyle w:val="TAC"/>
                    <w:rPr>
                      <w:lang w:eastAsia="zh-CN"/>
                    </w:rPr>
                  </w:pPr>
                  <w:r>
                    <w:rPr>
                      <w:rFonts w:cs="Arial"/>
                      <w:sz w:val="16"/>
                      <w:szCs w:val="16"/>
                    </w:rPr>
                    <w:t>2</w:t>
                  </w:r>
                </w:p>
              </w:tc>
              <w:tc>
                <w:tcPr>
                  <w:tcW w:w="1215" w:type="dxa"/>
                  <w:shd w:val="clear" w:color="auto" w:fill="auto"/>
                </w:tcPr>
                <w:p w14:paraId="44B60515" w14:textId="77777777" w:rsidR="00A3481F" w:rsidRDefault="00F03097">
                  <w:pPr>
                    <w:pStyle w:val="TAC"/>
                    <w:rPr>
                      <w:lang w:eastAsia="zh-CN"/>
                    </w:rPr>
                  </w:pPr>
                  <w:r>
                    <w:rPr>
                      <w:rFonts w:cs="Arial"/>
                      <w:sz w:val="16"/>
                      <w:szCs w:val="16"/>
                    </w:rPr>
                    <w:t>1</w:t>
                  </w:r>
                </w:p>
              </w:tc>
            </w:tr>
            <w:tr w:rsidR="00A3481F" w14:paraId="7D50315E" w14:textId="77777777">
              <w:trPr>
                <w:jc w:val="center"/>
              </w:trPr>
              <w:tc>
                <w:tcPr>
                  <w:tcW w:w="1284" w:type="dxa"/>
                  <w:shd w:val="clear" w:color="auto" w:fill="auto"/>
                </w:tcPr>
                <w:p w14:paraId="5CABBC90" w14:textId="77777777" w:rsidR="00A3481F" w:rsidRDefault="00F03097">
                  <w:pPr>
                    <w:pStyle w:val="TAC"/>
                    <w:rPr>
                      <w:lang w:eastAsia="zh-CN"/>
                    </w:rPr>
                  </w:pPr>
                  <w:r>
                    <w:rPr>
                      <w:rFonts w:cs="Arial"/>
                      <w:sz w:val="16"/>
                      <w:szCs w:val="16"/>
                    </w:rPr>
                    <w:t>5</w:t>
                  </w:r>
                </w:p>
              </w:tc>
              <w:tc>
                <w:tcPr>
                  <w:tcW w:w="1862" w:type="dxa"/>
                </w:tcPr>
                <w:p w14:paraId="436DB98D" w14:textId="77777777" w:rsidR="00A3481F" w:rsidRDefault="00F03097">
                  <w:pPr>
                    <w:pStyle w:val="TAC"/>
                    <w:rPr>
                      <w:lang w:eastAsia="zh-CN"/>
                    </w:rPr>
                  </w:pPr>
                  <w:r>
                    <w:rPr>
                      <w:rFonts w:cs="Arial"/>
                      <w:sz w:val="16"/>
                      <w:szCs w:val="16"/>
                    </w:rPr>
                    <w:t>2</w:t>
                  </w:r>
                </w:p>
              </w:tc>
              <w:tc>
                <w:tcPr>
                  <w:tcW w:w="1215" w:type="dxa"/>
                  <w:shd w:val="clear" w:color="auto" w:fill="auto"/>
                </w:tcPr>
                <w:p w14:paraId="63743CDF" w14:textId="77777777" w:rsidR="00A3481F" w:rsidRDefault="00F03097">
                  <w:pPr>
                    <w:pStyle w:val="TAC"/>
                  </w:pPr>
                  <w:r>
                    <w:rPr>
                      <w:rFonts w:cs="Arial"/>
                      <w:sz w:val="16"/>
                      <w:szCs w:val="16"/>
                    </w:rPr>
                    <w:t>2</w:t>
                  </w:r>
                </w:p>
              </w:tc>
            </w:tr>
            <w:tr w:rsidR="00A3481F" w14:paraId="5A66E4D1" w14:textId="77777777">
              <w:trPr>
                <w:jc w:val="center"/>
              </w:trPr>
              <w:tc>
                <w:tcPr>
                  <w:tcW w:w="1284" w:type="dxa"/>
                  <w:shd w:val="clear" w:color="auto" w:fill="auto"/>
                </w:tcPr>
                <w:p w14:paraId="0882D4BE" w14:textId="77777777" w:rsidR="00A3481F" w:rsidRDefault="00F03097">
                  <w:pPr>
                    <w:pStyle w:val="TAC"/>
                    <w:rPr>
                      <w:lang w:eastAsia="zh-CN"/>
                    </w:rPr>
                  </w:pPr>
                  <w:r>
                    <w:rPr>
                      <w:rFonts w:cs="Arial"/>
                      <w:sz w:val="16"/>
                      <w:szCs w:val="16"/>
                    </w:rPr>
                    <w:t>6</w:t>
                  </w:r>
                </w:p>
              </w:tc>
              <w:tc>
                <w:tcPr>
                  <w:tcW w:w="1862" w:type="dxa"/>
                </w:tcPr>
                <w:p w14:paraId="1E283E97" w14:textId="77777777" w:rsidR="00A3481F" w:rsidRDefault="00F03097">
                  <w:pPr>
                    <w:pStyle w:val="TAC"/>
                    <w:rPr>
                      <w:lang w:eastAsia="zh-CN"/>
                    </w:rPr>
                  </w:pPr>
                  <w:r>
                    <w:rPr>
                      <w:rFonts w:cs="Arial"/>
                      <w:sz w:val="16"/>
                      <w:szCs w:val="16"/>
                    </w:rPr>
                    <w:t>2</w:t>
                  </w:r>
                </w:p>
              </w:tc>
              <w:tc>
                <w:tcPr>
                  <w:tcW w:w="1215" w:type="dxa"/>
                  <w:shd w:val="clear" w:color="auto" w:fill="auto"/>
                </w:tcPr>
                <w:p w14:paraId="08F5D7DD" w14:textId="77777777" w:rsidR="00A3481F" w:rsidRDefault="00F03097">
                  <w:pPr>
                    <w:pStyle w:val="TAC"/>
                    <w:rPr>
                      <w:lang w:eastAsia="zh-CN"/>
                    </w:rPr>
                  </w:pPr>
                  <w:r>
                    <w:rPr>
                      <w:rFonts w:cs="Arial"/>
                      <w:sz w:val="16"/>
                      <w:szCs w:val="16"/>
                    </w:rPr>
                    <w:t>3</w:t>
                  </w:r>
                </w:p>
              </w:tc>
            </w:tr>
            <w:tr w:rsidR="00A3481F" w14:paraId="5AE4E1C8" w14:textId="77777777">
              <w:trPr>
                <w:jc w:val="center"/>
              </w:trPr>
              <w:tc>
                <w:tcPr>
                  <w:tcW w:w="1284" w:type="dxa"/>
                  <w:shd w:val="clear" w:color="auto" w:fill="auto"/>
                </w:tcPr>
                <w:p w14:paraId="38651439" w14:textId="77777777" w:rsidR="00A3481F" w:rsidRDefault="00F03097">
                  <w:pPr>
                    <w:pStyle w:val="TAC"/>
                    <w:rPr>
                      <w:lang w:eastAsia="zh-CN"/>
                    </w:rPr>
                  </w:pPr>
                  <w:r>
                    <w:rPr>
                      <w:rFonts w:cs="Arial"/>
                      <w:sz w:val="16"/>
                      <w:szCs w:val="16"/>
                    </w:rPr>
                    <w:t>7</w:t>
                  </w:r>
                </w:p>
              </w:tc>
              <w:tc>
                <w:tcPr>
                  <w:tcW w:w="1862" w:type="dxa"/>
                </w:tcPr>
                <w:p w14:paraId="18C59092" w14:textId="77777777" w:rsidR="00A3481F" w:rsidRDefault="00F03097">
                  <w:pPr>
                    <w:pStyle w:val="TAC"/>
                    <w:rPr>
                      <w:lang w:eastAsia="zh-CN"/>
                    </w:rPr>
                  </w:pPr>
                  <w:r>
                    <w:rPr>
                      <w:rFonts w:cs="Arial"/>
                      <w:sz w:val="16"/>
                      <w:szCs w:val="16"/>
                    </w:rPr>
                    <w:t>2</w:t>
                  </w:r>
                </w:p>
              </w:tc>
              <w:tc>
                <w:tcPr>
                  <w:tcW w:w="1215" w:type="dxa"/>
                  <w:shd w:val="clear" w:color="auto" w:fill="auto"/>
                </w:tcPr>
                <w:p w14:paraId="6E47FDEA" w14:textId="77777777" w:rsidR="00A3481F" w:rsidRDefault="00F03097">
                  <w:pPr>
                    <w:pStyle w:val="TAC"/>
                    <w:rPr>
                      <w:lang w:eastAsia="zh-CN"/>
                    </w:rPr>
                  </w:pPr>
                  <w:r>
                    <w:rPr>
                      <w:rFonts w:cs="Arial"/>
                      <w:sz w:val="16"/>
                      <w:szCs w:val="16"/>
                    </w:rPr>
                    <w:t>0,1</w:t>
                  </w:r>
                </w:p>
              </w:tc>
            </w:tr>
            <w:tr w:rsidR="00A3481F" w14:paraId="7A2A5CB1" w14:textId="77777777">
              <w:trPr>
                <w:jc w:val="center"/>
              </w:trPr>
              <w:tc>
                <w:tcPr>
                  <w:tcW w:w="1284" w:type="dxa"/>
                  <w:shd w:val="clear" w:color="auto" w:fill="auto"/>
                </w:tcPr>
                <w:p w14:paraId="19B6A587" w14:textId="77777777" w:rsidR="00A3481F" w:rsidRDefault="00F03097">
                  <w:pPr>
                    <w:pStyle w:val="TAC"/>
                    <w:rPr>
                      <w:lang w:eastAsia="zh-CN"/>
                    </w:rPr>
                  </w:pPr>
                  <w:r>
                    <w:rPr>
                      <w:rFonts w:cs="Arial"/>
                      <w:sz w:val="16"/>
                      <w:szCs w:val="16"/>
                    </w:rPr>
                    <w:t>8</w:t>
                  </w:r>
                </w:p>
              </w:tc>
              <w:tc>
                <w:tcPr>
                  <w:tcW w:w="1862" w:type="dxa"/>
                </w:tcPr>
                <w:p w14:paraId="0EF8E6CA" w14:textId="77777777" w:rsidR="00A3481F" w:rsidRDefault="00F03097">
                  <w:pPr>
                    <w:pStyle w:val="TAC"/>
                  </w:pPr>
                  <w:r>
                    <w:rPr>
                      <w:rFonts w:cs="Arial"/>
                      <w:sz w:val="16"/>
                      <w:szCs w:val="16"/>
                    </w:rPr>
                    <w:t>2</w:t>
                  </w:r>
                </w:p>
              </w:tc>
              <w:tc>
                <w:tcPr>
                  <w:tcW w:w="1215" w:type="dxa"/>
                  <w:shd w:val="clear" w:color="auto" w:fill="auto"/>
                </w:tcPr>
                <w:p w14:paraId="7DBA9671" w14:textId="77777777" w:rsidR="00A3481F" w:rsidRDefault="00F03097">
                  <w:pPr>
                    <w:pStyle w:val="TAC"/>
                    <w:rPr>
                      <w:lang w:eastAsia="zh-CN"/>
                    </w:rPr>
                  </w:pPr>
                  <w:r>
                    <w:rPr>
                      <w:rFonts w:cs="Arial"/>
                      <w:sz w:val="16"/>
                      <w:szCs w:val="16"/>
                    </w:rPr>
                    <w:t>2,3</w:t>
                  </w:r>
                </w:p>
              </w:tc>
            </w:tr>
            <w:tr w:rsidR="00A3481F" w14:paraId="0B91C584" w14:textId="77777777">
              <w:trPr>
                <w:jc w:val="center"/>
              </w:trPr>
              <w:tc>
                <w:tcPr>
                  <w:tcW w:w="1284" w:type="dxa"/>
                  <w:shd w:val="clear" w:color="auto" w:fill="auto"/>
                </w:tcPr>
                <w:p w14:paraId="4632E504" w14:textId="77777777" w:rsidR="00A3481F" w:rsidRDefault="00F03097">
                  <w:pPr>
                    <w:pStyle w:val="TAC"/>
                    <w:rPr>
                      <w:lang w:eastAsia="zh-CN"/>
                    </w:rPr>
                  </w:pPr>
                  <w:r>
                    <w:rPr>
                      <w:rFonts w:cs="Arial"/>
                      <w:sz w:val="16"/>
                      <w:szCs w:val="16"/>
                    </w:rPr>
                    <w:t>9</w:t>
                  </w:r>
                </w:p>
              </w:tc>
              <w:tc>
                <w:tcPr>
                  <w:tcW w:w="1862" w:type="dxa"/>
                </w:tcPr>
                <w:p w14:paraId="2988A7E4" w14:textId="77777777" w:rsidR="00A3481F" w:rsidRDefault="00F03097">
                  <w:pPr>
                    <w:pStyle w:val="TAC"/>
                    <w:rPr>
                      <w:lang w:eastAsia="zh-CN"/>
                    </w:rPr>
                  </w:pPr>
                  <w:r>
                    <w:rPr>
                      <w:rFonts w:cs="Arial"/>
                      <w:sz w:val="16"/>
                      <w:szCs w:val="16"/>
                    </w:rPr>
                    <w:t>2</w:t>
                  </w:r>
                </w:p>
              </w:tc>
              <w:tc>
                <w:tcPr>
                  <w:tcW w:w="1215" w:type="dxa"/>
                  <w:shd w:val="clear" w:color="auto" w:fill="auto"/>
                </w:tcPr>
                <w:p w14:paraId="7A9D9CB5" w14:textId="77777777" w:rsidR="00A3481F" w:rsidRDefault="00F03097">
                  <w:pPr>
                    <w:pStyle w:val="TAC"/>
                    <w:rPr>
                      <w:lang w:eastAsia="zh-CN"/>
                    </w:rPr>
                  </w:pPr>
                  <w:r>
                    <w:rPr>
                      <w:rFonts w:cs="Arial"/>
                      <w:sz w:val="16"/>
                      <w:szCs w:val="16"/>
                    </w:rPr>
                    <w:t>0-2</w:t>
                  </w:r>
                </w:p>
              </w:tc>
            </w:tr>
            <w:tr w:rsidR="00A3481F" w14:paraId="75CF5B42" w14:textId="77777777">
              <w:trPr>
                <w:jc w:val="center"/>
              </w:trPr>
              <w:tc>
                <w:tcPr>
                  <w:tcW w:w="1284" w:type="dxa"/>
                  <w:shd w:val="clear" w:color="auto" w:fill="auto"/>
                </w:tcPr>
                <w:p w14:paraId="725312DF" w14:textId="77777777" w:rsidR="00A3481F" w:rsidRDefault="00F03097">
                  <w:pPr>
                    <w:pStyle w:val="TAC"/>
                    <w:rPr>
                      <w:lang w:eastAsia="zh-CN"/>
                    </w:rPr>
                  </w:pPr>
                  <w:r>
                    <w:rPr>
                      <w:rFonts w:cs="Arial"/>
                      <w:sz w:val="16"/>
                      <w:szCs w:val="16"/>
                    </w:rPr>
                    <w:t>10</w:t>
                  </w:r>
                </w:p>
              </w:tc>
              <w:tc>
                <w:tcPr>
                  <w:tcW w:w="1862" w:type="dxa"/>
                </w:tcPr>
                <w:p w14:paraId="7807DE82" w14:textId="77777777" w:rsidR="00A3481F" w:rsidRDefault="00F03097">
                  <w:pPr>
                    <w:pStyle w:val="TAC"/>
                    <w:rPr>
                      <w:lang w:eastAsia="zh-CN"/>
                    </w:rPr>
                  </w:pPr>
                  <w:r>
                    <w:rPr>
                      <w:rFonts w:cs="Arial"/>
                      <w:sz w:val="16"/>
                      <w:szCs w:val="16"/>
                    </w:rPr>
                    <w:t>2</w:t>
                  </w:r>
                </w:p>
              </w:tc>
              <w:tc>
                <w:tcPr>
                  <w:tcW w:w="1215" w:type="dxa"/>
                  <w:shd w:val="clear" w:color="auto" w:fill="auto"/>
                </w:tcPr>
                <w:p w14:paraId="60F017D6" w14:textId="77777777" w:rsidR="00A3481F" w:rsidRDefault="00F03097">
                  <w:pPr>
                    <w:pStyle w:val="TAC"/>
                    <w:rPr>
                      <w:lang w:eastAsia="zh-CN"/>
                    </w:rPr>
                  </w:pPr>
                  <w:r>
                    <w:rPr>
                      <w:rFonts w:cs="Arial"/>
                      <w:sz w:val="16"/>
                      <w:szCs w:val="16"/>
                    </w:rPr>
                    <w:t>0-3</w:t>
                  </w:r>
                </w:p>
              </w:tc>
            </w:tr>
            <w:tr w:rsidR="00A3481F" w14:paraId="4B07E6F7" w14:textId="77777777">
              <w:trPr>
                <w:jc w:val="center"/>
              </w:trPr>
              <w:tc>
                <w:tcPr>
                  <w:tcW w:w="1284" w:type="dxa"/>
                  <w:shd w:val="clear" w:color="auto" w:fill="auto"/>
                </w:tcPr>
                <w:p w14:paraId="2EECF01C" w14:textId="77777777" w:rsidR="00A3481F" w:rsidRDefault="00F03097">
                  <w:pPr>
                    <w:pStyle w:val="TAC"/>
                    <w:rPr>
                      <w:highlight w:val="yellow"/>
                      <w:lang w:eastAsia="zh-CN"/>
                    </w:rPr>
                  </w:pPr>
                  <w:r>
                    <w:rPr>
                      <w:rFonts w:cs="Arial"/>
                      <w:sz w:val="16"/>
                      <w:szCs w:val="16"/>
                      <w:highlight w:val="yellow"/>
                    </w:rPr>
                    <w:t>11</w:t>
                  </w:r>
                </w:p>
              </w:tc>
              <w:tc>
                <w:tcPr>
                  <w:tcW w:w="1862" w:type="dxa"/>
                </w:tcPr>
                <w:p w14:paraId="52C422D6" w14:textId="77777777" w:rsidR="00A3481F" w:rsidRDefault="00F03097">
                  <w:pPr>
                    <w:pStyle w:val="TAC"/>
                    <w:rPr>
                      <w:highlight w:val="yellow"/>
                      <w:lang w:eastAsia="zh-CN"/>
                    </w:rPr>
                  </w:pPr>
                  <w:r>
                    <w:rPr>
                      <w:rFonts w:cs="Arial"/>
                      <w:sz w:val="16"/>
                      <w:szCs w:val="16"/>
                      <w:highlight w:val="yellow"/>
                    </w:rPr>
                    <w:t>2</w:t>
                  </w:r>
                </w:p>
              </w:tc>
              <w:tc>
                <w:tcPr>
                  <w:tcW w:w="1215" w:type="dxa"/>
                  <w:shd w:val="clear" w:color="auto" w:fill="auto"/>
                </w:tcPr>
                <w:p w14:paraId="49793C37" w14:textId="77777777" w:rsidR="00A3481F" w:rsidRDefault="00F03097">
                  <w:pPr>
                    <w:pStyle w:val="TAC"/>
                    <w:rPr>
                      <w:highlight w:val="yellow"/>
                      <w:lang w:eastAsia="zh-CN"/>
                    </w:rPr>
                  </w:pPr>
                  <w:r>
                    <w:rPr>
                      <w:rFonts w:cs="Arial"/>
                      <w:sz w:val="16"/>
                      <w:szCs w:val="16"/>
                      <w:highlight w:val="yellow"/>
                    </w:rPr>
                    <w:t>0,2</w:t>
                  </w:r>
                </w:p>
              </w:tc>
            </w:tr>
            <w:tr w:rsidR="00A3481F" w14:paraId="381220A4" w14:textId="77777777">
              <w:trPr>
                <w:jc w:val="center"/>
              </w:trPr>
              <w:tc>
                <w:tcPr>
                  <w:tcW w:w="1284" w:type="dxa"/>
                  <w:shd w:val="clear" w:color="auto" w:fill="auto"/>
                </w:tcPr>
                <w:p w14:paraId="09347B88" w14:textId="77777777" w:rsidR="00A3481F" w:rsidRDefault="00F03097">
                  <w:pPr>
                    <w:pStyle w:val="TAC"/>
                    <w:rPr>
                      <w:lang w:eastAsia="zh-CN"/>
                    </w:rPr>
                  </w:pPr>
                  <w:r>
                    <w:rPr>
                      <w:rFonts w:cs="Arial"/>
                      <w:sz w:val="16"/>
                      <w:szCs w:val="16"/>
                    </w:rPr>
                    <w:t>12-15</w:t>
                  </w:r>
                </w:p>
              </w:tc>
              <w:tc>
                <w:tcPr>
                  <w:tcW w:w="1862" w:type="dxa"/>
                </w:tcPr>
                <w:p w14:paraId="3D73D62A" w14:textId="77777777" w:rsidR="00A3481F" w:rsidRDefault="00F03097">
                  <w:pPr>
                    <w:pStyle w:val="TAC"/>
                    <w:rPr>
                      <w:lang w:eastAsia="zh-CN"/>
                    </w:rPr>
                  </w:pPr>
                  <w:r>
                    <w:rPr>
                      <w:rFonts w:cs="Arial"/>
                      <w:sz w:val="16"/>
                      <w:szCs w:val="16"/>
                    </w:rPr>
                    <w:t>Reserved</w:t>
                  </w:r>
                </w:p>
              </w:tc>
              <w:tc>
                <w:tcPr>
                  <w:tcW w:w="1215" w:type="dxa"/>
                  <w:shd w:val="clear" w:color="auto" w:fill="auto"/>
                </w:tcPr>
                <w:p w14:paraId="1FEBE738" w14:textId="77777777" w:rsidR="00A3481F" w:rsidRDefault="00F03097">
                  <w:pPr>
                    <w:pStyle w:val="TAC"/>
                    <w:rPr>
                      <w:lang w:eastAsia="zh-CN"/>
                    </w:rPr>
                  </w:pPr>
                  <w:r>
                    <w:rPr>
                      <w:rFonts w:cs="Arial"/>
                      <w:sz w:val="16"/>
                      <w:szCs w:val="16"/>
                    </w:rPr>
                    <w:t>Reserved</w:t>
                  </w:r>
                </w:p>
              </w:tc>
            </w:tr>
          </w:tbl>
          <w:p w14:paraId="2A7B107E" w14:textId="77777777" w:rsidR="00A3481F" w:rsidRDefault="00A3481F">
            <w:pPr>
              <w:pStyle w:val="a9"/>
              <w:spacing w:after="0" w:line="240" w:lineRule="auto"/>
              <w:rPr>
                <w:rFonts w:ascii="Times New Roman" w:eastAsia="MS PMincho" w:hAnsi="Times New Roman"/>
                <w:color w:val="000000" w:themeColor="text1"/>
                <w:szCs w:val="22"/>
                <w:lang w:eastAsia="ja-JP"/>
              </w:rPr>
            </w:pPr>
          </w:p>
        </w:tc>
      </w:tr>
      <w:tr w:rsidR="00A3481F" w14:paraId="4BD2CE2F" w14:textId="77777777">
        <w:trPr>
          <w:trHeight w:val="339"/>
        </w:trPr>
        <w:tc>
          <w:tcPr>
            <w:tcW w:w="1871" w:type="dxa"/>
          </w:tcPr>
          <w:p w14:paraId="4C760A67"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779EF00"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A3481F" w14:paraId="2D2EFE2F" w14:textId="77777777">
        <w:trPr>
          <w:trHeight w:val="339"/>
        </w:trPr>
        <w:tc>
          <w:tcPr>
            <w:tcW w:w="1871" w:type="dxa"/>
          </w:tcPr>
          <w:p w14:paraId="713CAC3A" w14:textId="77777777" w:rsidR="00A3481F" w:rsidRDefault="00F03097">
            <w:pPr>
              <w:pStyle w:val="a9"/>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3FA80E07" w14:textId="77777777" w:rsidR="00A3481F" w:rsidRDefault="00F03097">
            <w:pPr>
              <w:pStyle w:val="a9"/>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A3481F" w14:paraId="59323E74" w14:textId="77777777">
        <w:trPr>
          <w:trHeight w:val="339"/>
        </w:trPr>
        <w:tc>
          <w:tcPr>
            <w:tcW w:w="1871" w:type="dxa"/>
          </w:tcPr>
          <w:p w14:paraId="7EDA0A2B" w14:textId="77777777" w:rsidR="00A3481F" w:rsidRDefault="00F03097">
            <w:pPr>
              <w:pStyle w:val="a9"/>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DC4FD33" w14:textId="77777777" w:rsidR="00A3481F" w:rsidRDefault="00F03097">
            <w:pPr>
              <w:pStyle w:val="a9"/>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A743DB" w14:paraId="56E7C4D8" w14:textId="77777777">
        <w:trPr>
          <w:trHeight w:val="339"/>
        </w:trPr>
        <w:tc>
          <w:tcPr>
            <w:tcW w:w="1871" w:type="dxa"/>
          </w:tcPr>
          <w:p w14:paraId="3940C6B2" w14:textId="2E30E22D" w:rsidR="00A743DB" w:rsidRDefault="00A743DB">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BF0030C" w14:textId="77777777" w:rsidR="00A743DB" w:rsidRDefault="00A743DB">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051377CE" w14:textId="40292151" w:rsidR="00A743DB" w:rsidRDefault="00A743DB">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In response to Nokia’s comment, we agree that for rank 2 transmission, the current specs</w:t>
            </w:r>
            <w:r w:rsidR="001130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 as mentioned allow the UE to assume no OCC if it scheduled with index 11. However, we do not </w:t>
            </w:r>
            <w:r w:rsidR="001130D7">
              <w:rPr>
                <w:rFonts w:ascii="Times New Roman" w:hAnsi="Times New Roman"/>
                <w:color w:val="000000" w:themeColor="text1"/>
                <w:szCs w:val="22"/>
                <w:lang w:eastAsia="zh-CN"/>
              </w:rPr>
              <w:t xml:space="preserve">believe there is a similar rule or way to indicate such information to the UE if it was scheduled with rank 1 transmission </w:t>
            </w:r>
          </w:p>
        </w:tc>
      </w:tr>
      <w:tr w:rsidR="007721B5" w:rsidRPr="007721B5" w14:paraId="302EE861" w14:textId="77777777">
        <w:trPr>
          <w:trHeight w:val="339"/>
        </w:trPr>
        <w:tc>
          <w:tcPr>
            <w:tcW w:w="1871" w:type="dxa"/>
          </w:tcPr>
          <w:p w14:paraId="2C62BEEE" w14:textId="0C10CCF3"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3438414" w14:textId="7B933840"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9B6BCD" w:rsidRPr="007721B5" w14:paraId="2838C938" w14:textId="77777777">
        <w:trPr>
          <w:trHeight w:val="339"/>
        </w:trPr>
        <w:tc>
          <w:tcPr>
            <w:tcW w:w="1871" w:type="dxa"/>
          </w:tcPr>
          <w:p w14:paraId="23262B58" w14:textId="47A5406D" w:rsidR="009B6BCD" w:rsidRPr="007721B5" w:rsidRDefault="009B6BCD"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11893D1" w14:textId="77777777" w:rsidR="009B6BCD" w:rsidRDefault="009B6BCD" w:rsidP="005E1850">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w:t>
            </w:r>
            <w:r>
              <w:rPr>
                <w:rFonts w:ascii="Times New Roman" w:hAnsi="Times New Roman"/>
                <w:szCs w:val="22"/>
                <w:lang w:eastAsia="zh-CN"/>
              </w:rPr>
              <w:lastRenderedPageBreak/>
              <w:t xml:space="preserve">need to indicate such information. Anyway, current CDM group indication does not restrict the usage on CDM group(s) without data which can be used for other UEs or </w:t>
            </w:r>
            <w:r w:rsidR="005E1850">
              <w:rPr>
                <w:rFonts w:ascii="Times New Roman" w:hAnsi="Times New Roman"/>
                <w:szCs w:val="22"/>
                <w:lang w:eastAsia="zh-CN"/>
              </w:rPr>
              <w:t xml:space="preserve">emptied for power boosting. Based on our comments, we propose following: </w:t>
            </w:r>
          </w:p>
          <w:p w14:paraId="3FD5C6A9" w14:textId="77777777" w:rsidR="005E1850" w:rsidRDefault="005E1850" w:rsidP="005E1850">
            <w:pPr>
              <w:pStyle w:val="a9"/>
              <w:spacing w:after="0" w:line="240" w:lineRule="auto"/>
              <w:rPr>
                <w:rFonts w:ascii="Times New Roman" w:hAnsi="Times New Roman"/>
                <w:szCs w:val="22"/>
                <w:lang w:eastAsia="zh-CN"/>
              </w:rPr>
            </w:pPr>
          </w:p>
          <w:p w14:paraId="073318D7" w14:textId="59D94B63" w:rsidR="005E1850" w:rsidRDefault="005E1850" w:rsidP="005E1850">
            <w:pPr>
              <w:pStyle w:val="a9"/>
              <w:spacing w:after="0"/>
              <w:rPr>
                <w:rFonts w:ascii="Times New Roman" w:eastAsia="MS PMincho" w:hAnsi="Times New Roman"/>
                <w:szCs w:val="20"/>
                <w:lang w:eastAsia="ja-JP"/>
              </w:rPr>
            </w:pPr>
            <w:ins w:id="6" w:author="Young Woo Kwak" w:date="2021-01-28T17:00:00Z">
              <w:r>
                <w:rPr>
                  <w:rFonts w:ascii="Times New Roman" w:eastAsia="MS PMincho" w:hAnsi="Times New Roman"/>
                  <w:szCs w:val="20"/>
                  <w:lang w:eastAsia="ja-JP"/>
                </w:rPr>
                <w:t xml:space="preserve">For Type-1 DMRS, </w:t>
              </w:r>
            </w:ins>
            <w:del w:id="7" w:author="Young Woo Kwak" w:date="2021-01-28T17:00:00Z">
              <w:r w:rsidDel="005E1850">
                <w:rPr>
                  <w:rFonts w:ascii="Times New Roman" w:eastAsia="MS PMincho" w:hAnsi="Times New Roman"/>
                  <w:szCs w:val="20"/>
                  <w:lang w:eastAsia="ja-JP"/>
                </w:rPr>
                <w:delText>F</w:delText>
              </w:r>
            </w:del>
            <w:ins w:id="8" w:author="Young Woo Kwak" w:date="2021-01-28T17:00:00Z">
              <w:r>
                <w:rPr>
                  <w:rFonts w:ascii="Times New Roman" w:eastAsia="MS PMincho" w:hAnsi="Times New Roman"/>
                  <w:szCs w:val="20"/>
                  <w:lang w:eastAsia="ja-JP"/>
                </w:rPr>
                <w:t>f</w:t>
              </w:r>
            </w:ins>
            <w:r>
              <w:rPr>
                <w:rFonts w:ascii="Times New Roman" w:eastAsia="MS PMincho" w:hAnsi="Times New Roman"/>
                <w:szCs w:val="20"/>
                <w:lang w:eastAsia="ja-JP"/>
              </w:rPr>
              <w:t>urther study on at least the following aspects of potential DMRS enhancement with respect to FD-OCC:</w:t>
            </w:r>
          </w:p>
          <w:p w14:paraId="4E4CA29B" w14:textId="77777777" w:rsidR="005E1850" w:rsidRDefault="005E1850" w:rsidP="005E1850">
            <w:pPr>
              <w:pStyle w:val="a9"/>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D06FE7B" w14:textId="00EF3B51" w:rsidR="005E1850" w:rsidDel="005E1850" w:rsidRDefault="005E1850" w:rsidP="005E1850">
            <w:pPr>
              <w:pStyle w:val="a9"/>
              <w:numPr>
                <w:ilvl w:val="1"/>
                <w:numId w:val="29"/>
              </w:numPr>
              <w:spacing w:after="0"/>
              <w:rPr>
                <w:del w:id="9" w:author="Young Woo Kwak" w:date="2021-01-28T17:00:00Z"/>
                <w:rFonts w:ascii="Times New Roman" w:eastAsia="MS PMincho" w:hAnsi="Times New Roman"/>
                <w:szCs w:val="20"/>
                <w:lang w:eastAsia="ja-JP"/>
              </w:rPr>
            </w:pPr>
            <w:del w:id="10" w:author="Young Woo Kwak" w:date="2021-01-28T17:00:00Z">
              <w:r w:rsidDel="005E1850">
                <w:rPr>
                  <w:rFonts w:ascii="Times New Roman" w:eastAsia="MS PMincho" w:hAnsi="Times New Roman"/>
                  <w:szCs w:val="20"/>
                  <w:lang w:eastAsia="ja-JP"/>
                </w:rPr>
                <w:delText>Applicability to Type-1 and/or Type-2 DMRS</w:delText>
              </w:r>
            </w:del>
          </w:p>
          <w:p w14:paraId="405D9D49" w14:textId="79A98CF6" w:rsidR="005E1850" w:rsidDel="005E1850" w:rsidRDefault="005E1850" w:rsidP="005E1850">
            <w:pPr>
              <w:pStyle w:val="a9"/>
              <w:numPr>
                <w:ilvl w:val="1"/>
                <w:numId w:val="29"/>
              </w:numPr>
              <w:spacing w:after="0"/>
              <w:rPr>
                <w:del w:id="11" w:author="Young Woo Kwak" w:date="2021-01-28T17:00:00Z"/>
                <w:rFonts w:ascii="Times New Roman" w:eastAsia="MS PMincho" w:hAnsi="Times New Roman"/>
                <w:szCs w:val="20"/>
                <w:lang w:eastAsia="ja-JP"/>
              </w:rPr>
            </w:pPr>
            <w:del w:id="12" w:author="Young Woo Kwak" w:date="2021-01-28T17:00:00Z">
              <w:r w:rsidDel="005E1850">
                <w:rPr>
                  <w:rFonts w:ascii="Times New Roman" w:eastAsia="MS PMincho" w:hAnsi="Times New Roman"/>
                  <w:szCs w:val="20"/>
                  <w:lang w:eastAsia="ja-JP"/>
                </w:rPr>
                <w:delText>Details on whether and how to indicate when FD-OCC is off</w:delText>
              </w:r>
            </w:del>
          </w:p>
          <w:p w14:paraId="6267C2DF" w14:textId="77777777" w:rsidR="005E1850" w:rsidRDefault="005E1850" w:rsidP="005E1850">
            <w:pPr>
              <w:pStyle w:val="a9"/>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A598B11" w14:textId="76EB66DB" w:rsidR="005E1850" w:rsidRPr="007721B5" w:rsidRDefault="005E1850" w:rsidP="005E1850">
            <w:pPr>
              <w:pStyle w:val="a9"/>
              <w:spacing w:after="0" w:line="240" w:lineRule="auto"/>
              <w:rPr>
                <w:rFonts w:ascii="Times New Roman" w:hAnsi="Times New Roman"/>
                <w:szCs w:val="22"/>
                <w:lang w:eastAsia="zh-CN"/>
              </w:rPr>
            </w:pPr>
          </w:p>
        </w:tc>
      </w:tr>
      <w:tr w:rsidR="00DC29DA" w:rsidRPr="007721B5" w14:paraId="11E3C9FB" w14:textId="77777777">
        <w:trPr>
          <w:trHeight w:val="339"/>
        </w:trPr>
        <w:tc>
          <w:tcPr>
            <w:tcW w:w="1871" w:type="dxa"/>
          </w:tcPr>
          <w:p w14:paraId="0C1D2F1C" w14:textId="10348596" w:rsidR="00DC29DA" w:rsidRDefault="00DC29DA" w:rsidP="007721B5">
            <w:pPr>
              <w:pStyle w:val="a9"/>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6A4F8A6" w14:textId="22A1DCB5" w:rsidR="00DC29DA" w:rsidRDefault="00DC29DA" w:rsidP="005E1850">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EB59DC" w:rsidRPr="007721B5" w14:paraId="13741699" w14:textId="77777777">
        <w:trPr>
          <w:trHeight w:val="339"/>
        </w:trPr>
        <w:tc>
          <w:tcPr>
            <w:tcW w:w="1871" w:type="dxa"/>
          </w:tcPr>
          <w:p w14:paraId="4B380E3C" w14:textId="10A245F6" w:rsidR="00EB59DC" w:rsidRDefault="00EB59DC"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086EE63" w14:textId="35F886AC" w:rsidR="00EB59DC" w:rsidRDefault="00EB59DC" w:rsidP="005E1850">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FB1CBEA" w14:textId="77777777">
        <w:trPr>
          <w:trHeight w:val="339"/>
        </w:trPr>
        <w:tc>
          <w:tcPr>
            <w:tcW w:w="1871" w:type="dxa"/>
          </w:tcPr>
          <w:p w14:paraId="4F331436" w14:textId="6CD38534" w:rsidR="00CF4C1D" w:rsidRDefault="00CF4C1D" w:rsidP="00CF4C1D">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59B3E4B" w14:textId="09AA0625" w:rsidR="00CF4C1D" w:rsidRDefault="00CF4C1D" w:rsidP="00CF4C1D">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04480768" w14:textId="77777777" w:rsidTr="00E30559">
        <w:trPr>
          <w:trHeight w:val="339"/>
        </w:trPr>
        <w:tc>
          <w:tcPr>
            <w:tcW w:w="1871" w:type="dxa"/>
          </w:tcPr>
          <w:p w14:paraId="5EBF4947"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6B6B0913"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0509A9" w14:paraId="4CCBBC2C" w14:textId="77777777" w:rsidTr="000509A9">
        <w:trPr>
          <w:trHeight w:val="339"/>
        </w:trPr>
        <w:tc>
          <w:tcPr>
            <w:tcW w:w="1871" w:type="dxa"/>
          </w:tcPr>
          <w:p w14:paraId="15CC20E3" w14:textId="77777777" w:rsidR="000509A9" w:rsidRDefault="000509A9" w:rsidP="009E78EE">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1669FF" w14:textId="4AAB95F4" w:rsidR="000509A9" w:rsidRDefault="000509A9" w:rsidP="009E78E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33A48A6F" w14:textId="2B1C6897" w:rsidR="000509A9" w:rsidRDefault="000509A9" w:rsidP="009E78E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7BE52CAA" w14:textId="77777777" w:rsidR="000509A9" w:rsidRDefault="000509A9" w:rsidP="009E78EE">
            <w:pPr>
              <w:pStyle w:val="a9"/>
              <w:spacing w:after="0" w:line="240" w:lineRule="auto"/>
              <w:rPr>
                <w:rFonts w:ascii="Times New Roman" w:hAnsi="Times New Roman"/>
                <w:color w:val="000000" w:themeColor="text1"/>
                <w:szCs w:val="22"/>
                <w:lang w:eastAsia="zh-CN"/>
              </w:rPr>
            </w:pPr>
          </w:p>
          <w:p w14:paraId="1DED4B0F" w14:textId="77777777" w:rsidR="000509A9" w:rsidRDefault="000509A9" w:rsidP="009E78E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36535BF" w14:textId="1BEB19AC" w:rsidR="000509A9" w:rsidRDefault="000509A9" w:rsidP="009E78EE">
            <w:pPr>
              <w:pStyle w:val="a9"/>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bl>
    <w:p w14:paraId="7792D96E" w14:textId="77777777" w:rsidR="00A3481F" w:rsidRPr="00E30559" w:rsidRDefault="00A3481F" w:rsidP="00E30559">
      <w:pPr>
        <w:pStyle w:val="a9"/>
        <w:spacing w:after="0"/>
        <w:jc w:val="left"/>
        <w:rPr>
          <w:rFonts w:ascii="Times New Roman" w:hAnsi="Times New Roman"/>
          <w:szCs w:val="20"/>
          <w:lang w:eastAsia="zh-CN"/>
        </w:rPr>
      </w:pPr>
    </w:p>
    <w:p w14:paraId="57AC4360" w14:textId="77777777" w:rsidR="00A3481F" w:rsidRDefault="00A3481F">
      <w:pPr>
        <w:pStyle w:val="a9"/>
        <w:spacing w:after="0"/>
        <w:jc w:val="left"/>
        <w:rPr>
          <w:rFonts w:ascii="Times New Roman" w:hAnsi="Times New Roman"/>
          <w:szCs w:val="20"/>
          <w:lang w:eastAsia="zh-CN"/>
        </w:rPr>
      </w:pPr>
    </w:p>
    <w:p w14:paraId="06A1A1CE" w14:textId="77777777" w:rsidR="00A3481F" w:rsidRDefault="00A3481F"/>
    <w:p w14:paraId="01C90CD8" w14:textId="77777777" w:rsidR="00A3481F" w:rsidRDefault="00F03097">
      <w:pPr>
        <w:pStyle w:val="4"/>
        <w:numPr>
          <w:ilvl w:val="3"/>
          <w:numId w:val="27"/>
        </w:numPr>
      </w:pPr>
      <w:r>
        <w:t>Multi-slot DMRS</w:t>
      </w:r>
    </w:p>
    <w:p w14:paraId="18FE6601" w14:textId="77777777" w:rsidR="00A3481F" w:rsidRDefault="00F03097">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29BFC4B" w14:textId="77777777" w:rsidR="00A3481F" w:rsidRDefault="00A3481F">
      <w:pPr>
        <w:rPr>
          <w:lang w:val="en-GB"/>
        </w:rPr>
      </w:pPr>
    </w:p>
    <w:p w14:paraId="652AC879"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Moderator’s comment:</w:t>
      </w:r>
    </w:p>
    <w:p w14:paraId="3559B448"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4D65FE54" w14:textId="77777777" w:rsidR="00A3481F" w:rsidRDefault="00A3481F">
      <w:pPr>
        <w:pStyle w:val="a9"/>
        <w:spacing w:after="0"/>
        <w:rPr>
          <w:rFonts w:ascii="Times New Roman" w:hAnsi="Times New Roman"/>
          <w:szCs w:val="20"/>
          <w:lang w:eastAsia="zh-CN"/>
        </w:rPr>
      </w:pPr>
    </w:p>
    <w:p w14:paraId="5CDAC3FD" w14:textId="77777777" w:rsidR="00A3481F" w:rsidRDefault="00A3481F">
      <w:pPr>
        <w:pStyle w:val="a9"/>
        <w:spacing w:after="0"/>
        <w:rPr>
          <w:rFonts w:ascii="Times New Roman" w:hAnsi="Times New Roman"/>
          <w:szCs w:val="20"/>
          <w:lang w:eastAsia="zh-CN"/>
        </w:rPr>
      </w:pPr>
    </w:p>
    <w:p w14:paraId="4F9DBB31"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2"/>
        <w:tblW w:w="9892" w:type="dxa"/>
        <w:tblLayout w:type="fixed"/>
        <w:tblLook w:val="04A0" w:firstRow="1" w:lastRow="0" w:firstColumn="1" w:lastColumn="0" w:noHBand="0" w:noVBand="1"/>
      </w:tblPr>
      <w:tblGrid>
        <w:gridCol w:w="1871"/>
        <w:gridCol w:w="8021"/>
      </w:tblGrid>
      <w:tr w:rsidR="00A3481F" w14:paraId="257AE94D" w14:textId="77777777">
        <w:trPr>
          <w:trHeight w:val="224"/>
        </w:trPr>
        <w:tc>
          <w:tcPr>
            <w:tcW w:w="1871" w:type="dxa"/>
            <w:shd w:val="clear" w:color="auto" w:fill="FFE599" w:themeFill="accent4" w:themeFillTint="66"/>
          </w:tcPr>
          <w:p w14:paraId="7123316C"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2BE847"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3481F" w14:paraId="08AB3253" w14:textId="77777777">
        <w:trPr>
          <w:trHeight w:val="339"/>
        </w:trPr>
        <w:tc>
          <w:tcPr>
            <w:tcW w:w="1871" w:type="dxa"/>
          </w:tcPr>
          <w:p w14:paraId="7754EC09" w14:textId="77777777" w:rsidR="00A3481F" w:rsidRDefault="00F03097">
            <w:pPr>
              <w:pStyle w:val="a9"/>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FF016E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A3481F" w14:paraId="042221E7" w14:textId="77777777">
        <w:trPr>
          <w:trHeight w:val="339"/>
        </w:trPr>
        <w:tc>
          <w:tcPr>
            <w:tcW w:w="1871" w:type="dxa"/>
          </w:tcPr>
          <w:p w14:paraId="2AB6598B"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095F699" w14:textId="77777777" w:rsidR="00A3481F" w:rsidRDefault="00F03097">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A3481F" w14:paraId="65159D2D" w14:textId="77777777">
        <w:trPr>
          <w:trHeight w:val="339"/>
        </w:trPr>
        <w:tc>
          <w:tcPr>
            <w:tcW w:w="1871" w:type="dxa"/>
          </w:tcPr>
          <w:p w14:paraId="2C7B57FC"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2EB39D0"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A3481F" w14:paraId="39DD2889" w14:textId="77777777">
        <w:trPr>
          <w:trHeight w:val="339"/>
        </w:trPr>
        <w:tc>
          <w:tcPr>
            <w:tcW w:w="1871" w:type="dxa"/>
          </w:tcPr>
          <w:p w14:paraId="093BC588"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15A163"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A3481F" w14:paraId="7C816972" w14:textId="77777777">
        <w:trPr>
          <w:trHeight w:val="339"/>
        </w:trPr>
        <w:tc>
          <w:tcPr>
            <w:tcW w:w="1871" w:type="dxa"/>
          </w:tcPr>
          <w:p w14:paraId="7468D3E0" w14:textId="77777777" w:rsidR="00A3481F" w:rsidRDefault="00F03097">
            <w:pPr>
              <w:pStyle w:val="a9"/>
              <w:spacing w:after="0"/>
              <w:rPr>
                <w:rFonts w:asciiTheme="minorHAnsi" w:hAnsiTheme="minorHAnsi" w:cstheme="minorHAnsi"/>
                <w:lang w:eastAsia="zh-CN"/>
              </w:rPr>
            </w:pPr>
            <w:r>
              <w:rPr>
                <w:rFonts w:asciiTheme="minorHAnsi" w:hAnsiTheme="minorHAnsi" w:cstheme="minorHAnsi"/>
                <w:lang w:eastAsia="zh-CN"/>
              </w:rPr>
              <w:lastRenderedPageBreak/>
              <w:t xml:space="preserve">Qualcomm </w:t>
            </w:r>
          </w:p>
          <w:p w14:paraId="74953CD8" w14:textId="77777777" w:rsidR="00A3481F" w:rsidRDefault="00A3481F">
            <w:pPr>
              <w:pStyle w:val="a9"/>
              <w:spacing w:after="0" w:line="240" w:lineRule="auto"/>
              <w:rPr>
                <w:rFonts w:ascii="Times New Roman" w:hAnsi="Times New Roman"/>
                <w:szCs w:val="20"/>
                <w:lang w:eastAsia="zh-CN"/>
              </w:rPr>
            </w:pPr>
          </w:p>
        </w:tc>
        <w:tc>
          <w:tcPr>
            <w:tcW w:w="8021" w:type="dxa"/>
          </w:tcPr>
          <w:p w14:paraId="1C4C3012" w14:textId="77777777" w:rsidR="00A3481F" w:rsidRDefault="00F03097">
            <w:pPr>
              <w:pStyle w:val="a9"/>
              <w:numPr>
                <w:ilvl w:val="0"/>
                <w:numId w:val="23"/>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and  the impact on the processing timeline. </w:t>
            </w:r>
          </w:p>
          <w:p w14:paraId="31DCD0EC" w14:textId="77777777" w:rsidR="00A3481F" w:rsidRDefault="00F03097">
            <w:pPr>
              <w:pStyle w:val="a9"/>
              <w:numPr>
                <w:ilvl w:val="0"/>
                <w:numId w:val="23"/>
              </w:numPr>
              <w:spacing w:after="0"/>
              <w:rPr>
                <w:rFonts w:ascii="Times New Roman" w:hAnsi="Times New Roman"/>
                <w:szCs w:val="20"/>
                <w:lang w:eastAsia="zh-CN"/>
              </w:rPr>
            </w:pPr>
            <w:r>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7F47B1EA" w14:textId="77777777" w:rsidR="00A3481F" w:rsidRDefault="00A3481F">
            <w:pPr>
              <w:pStyle w:val="a9"/>
              <w:spacing w:after="0" w:line="240" w:lineRule="auto"/>
              <w:rPr>
                <w:rFonts w:ascii="Times New Roman" w:hAnsi="Times New Roman"/>
                <w:szCs w:val="20"/>
                <w:lang w:eastAsia="zh-CN"/>
              </w:rPr>
            </w:pPr>
          </w:p>
        </w:tc>
      </w:tr>
      <w:tr w:rsidR="00A3481F" w14:paraId="61D08AD4" w14:textId="77777777">
        <w:trPr>
          <w:trHeight w:val="339"/>
        </w:trPr>
        <w:tc>
          <w:tcPr>
            <w:tcW w:w="1871" w:type="dxa"/>
          </w:tcPr>
          <w:p w14:paraId="0BB73BF8" w14:textId="77777777" w:rsidR="00A3481F" w:rsidRDefault="00F03097">
            <w:pPr>
              <w:pStyle w:val="a9"/>
              <w:spacing w:after="0"/>
              <w:rPr>
                <w:rFonts w:asciiTheme="minorHAnsi" w:hAnsiTheme="minorHAnsi" w:cstheme="minorHAnsi"/>
                <w:lang w:eastAsia="zh-CN"/>
              </w:rPr>
            </w:pPr>
            <w:r>
              <w:rPr>
                <w:rFonts w:ascii="Times New Roman" w:hAnsi="Times New Roman"/>
                <w:szCs w:val="20"/>
                <w:lang w:eastAsia="zh-CN"/>
              </w:rPr>
              <w:t>Samsung</w:t>
            </w:r>
          </w:p>
        </w:tc>
        <w:tc>
          <w:tcPr>
            <w:tcW w:w="8021" w:type="dxa"/>
          </w:tcPr>
          <w:p w14:paraId="0F844ED2" w14:textId="77777777" w:rsidR="00A3481F" w:rsidRDefault="00F03097">
            <w:pPr>
              <w:pStyle w:val="a9"/>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A3481F" w14:paraId="7C49E75C" w14:textId="77777777">
        <w:trPr>
          <w:trHeight w:val="339"/>
        </w:trPr>
        <w:tc>
          <w:tcPr>
            <w:tcW w:w="1871" w:type="dxa"/>
          </w:tcPr>
          <w:p w14:paraId="186ADE3B"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56DC3089" w14:textId="77777777" w:rsidR="00A3481F" w:rsidRDefault="00F03097">
            <w:pPr>
              <w:pStyle w:val="a9"/>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583ECCF6"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A3481F" w14:paraId="7881EA0C" w14:textId="77777777">
        <w:trPr>
          <w:trHeight w:val="339"/>
        </w:trPr>
        <w:tc>
          <w:tcPr>
            <w:tcW w:w="1871" w:type="dxa"/>
          </w:tcPr>
          <w:p w14:paraId="3A3DA723" w14:textId="77777777" w:rsidR="00A3481F" w:rsidRDefault="00F03097">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41C726" w14:textId="77777777" w:rsidR="00A3481F" w:rsidRDefault="00F03097">
            <w:pPr>
              <w:pStyle w:val="a9"/>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A3481F" w14:paraId="7A97F987" w14:textId="77777777">
        <w:trPr>
          <w:trHeight w:val="339"/>
        </w:trPr>
        <w:tc>
          <w:tcPr>
            <w:tcW w:w="1871" w:type="dxa"/>
          </w:tcPr>
          <w:p w14:paraId="2AFCC81F"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E96072F"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1C9E5936" w14:textId="77777777" w:rsidR="00A3481F" w:rsidRDefault="00A3481F">
            <w:pPr>
              <w:pStyle w:val="a9"/>
              <w:spacing w:before="0" w:after="0" w:line="240" w:lineRule="auto"/>
              <w:rPr>
                <w:rFonts w:ascii="Times New Roman" w:hAnsi="Times New Roman"/>
                <w:szCs w:val="20"/>
                <w:lang w:eastAsia="zh-CN"/>
              </w:rPr>
            </w:pPr>
          </w:p>
          <w:p w14:paraId="01D13CDF"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5318D8BB" w14:textId="77777777" w:rsidR="00A3481F" w:rsidRDefault="00A3481F">
            <w:pPr>
              <w:pStyle w:val="a9"/>
              <w:spacing w:before="0" w:after="0" w:line="240" w:lineRule="auto"/>
              <w:rPr>
                <w:rFonts w:ascii="Times New Roman" w:hAnsi="Times New Roman"/>
                <w:szCs w:val="20"/>
                <w:lang w:eastAsia="zh-CN"/>
              </w:rPr>
            </w:pPr>
          </w:p>
          <w:p w14:paraId="7B3F4DBB"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469600EF" w14:textId="77777777" w:rsidR="00A3481F" w:rsidRDefault="00A3481F">
            <w:pPr>
              <w:pStyle w:val="a9"/>
              <w:spacing w:before="0" w:after="0" w:line="240" w:lineRule="auto"/>
              <w:rPr>
                <w:rFonts w:ascii="Times New Roman" w:hAnsi="Times New Roman"/>
                <w:szCs w:val="20"/>
                <w:lang w:eastAsia="zh-CN"/>
              </w:rPr>
            </w:pPr>
          </w:p>
          <w:p w14:paraId="03AEB05D" w14:textId="77777777" w:rsidR="00A3481F" w:rsidRDefault="00F03097">
            <w:pPr>
              <w:pStyle w:val="a9"/>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B08399" w14:textId="77777777" w:rsidR="00A3481F" w:rsidRDefault="00F03097">
            <w:pPr>
              <w:pStyle w:val="a9"/>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11B57E0B" w14:textId="77777777" w:rsidR="00A3481F" w:rsidRDefault="00F03097">
            <w:pPr>
              <w:pStyle w:val="a9"/>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7AB13054" w14:textId="77777777" w:rsidR="00A3481F" w:rsidRDefault="00F03097">
            <w:pPr>
              <w:pStyle w:val="a9"/>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A3481F" w14:paraId="53DF4344" w14:textId="77777777">
        <w:trPr>
          <w:trHeight w:val="339"/>
        </w:trPr>
        <w:tc>
          <w:tcPr>
            <w:tcW w:w="1871" w:type="dxa"/>
          </w:tcPr>
          <w:p w14:paraId="334CA95A" w14:textId="77777777" w:rsidR="00A3481F" w:rsidRDefault="00F03097">
            <w:pPr>
              <w:pStyle w:val="a9"/>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F09BE89"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A3481F" w14:paraId="787C2F4D" w14:textId="77777777">
        <w:trPr>
          <w:trHeight w:val="339"/>
        </w:trPr>
        <w:tc>
          <w:tcPr>
            <w:tcW w:w="1871" w:type="dxa"/>
          </w:tcPr>
          <w:p w14:paraId="37247C11"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DB87564" w14:textId="77777777" w:rsidR="00A3481F" w:rsidRDefault="00F03097">
            <w:pPr>
              <w:pStyle w:val="a9"/>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A3481F" w14:paraId="56949B4F" w14:textId="77777777">
        <w:trPr>
          <w:trHeight w:val="339"/>
        </w:trPr>
        <w:tc>
          <w:tcPr>
            <w:tcW w:w="1871" w:type="dxa"/>
          </w:tcPr>
          <w:p w14:paraId="4F2FA318"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90AEF3" w14:textId="77777777" w:rsidR="00A3481F" w:rsidRDefault="00F03097">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A3481F" w14:paraId="26D0ABCB" w14:textId="77777777">
        <w:trPr>
          <w:trHeight w:val="339"/>
        </w:trPr>
        <w:tc>
          <w:tcPr>
            <w:tcW w:w="1871" w:type="dxa"/>
          </w:tcPr>
          <w:p w14:paraId="1E17096E"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4D191BB" w14:textId="77777777" w:rsidR="00A3481F" w:rsidRDefault="00F03097">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A3481F" w14:paraId="191CC94E" w14:textId="77777777">
        <w:trPr>
          <w:trHeight w:val="339"/>
        </w:trPr>
        <w:tc>
          <w:tcPr>
            <w:tcW w:w="1871" w:type="dxa"/>
          </w:tcPr>
          <w:p w14:paraId="2E5B6423" w14:textId="77777777" w:rsidR="00A3481F" w:rsidRDefault="00A3481F">
            <w:pPr>
              <w:pStyle w:val="a9"/>
              <w:spacing w:after="0" w:line="240" w:lineRule="auto"/>
              <w:rPr>
                <w:rFonts w:ascii="Times New Roman" w:hAnsi="Times New Roman"/>
                <w:szCs w:val="20"/>
                <w:lang w:eastAsia="zh-CN"/>
              </w:rPr>
            </w:pPr>
          </w:p>
        </w:tc>
        <w:tc>
          <w:tcPr>
            <w:tcW w:w="8021" w:type="dxa"/>
          </w:tcPr>
          <w:p w14:paraId="031D60F2" w14:textId="77777777" w:rsidR="00A3481F" w:rsidRDefault="00A3481F">
            <w:pPr>
              <w:pStyle w:val="a9"/>
              <w:tabs>
                <w:tab w:val="left" w:pos="4875"/>
              </w:tabs>
              <w:spacing w:after="0" w:line="240" w:lineRule="auto"/>
              <w:rPr>
                <w:rFonts w:ascii="Times New Roman" w:hAnsi="Times New Roman"/>
                <w:szCs w:val="20"/>
                <w:lang w:eastAsia="zh-CN"/>
              </w:rPr>
            </w:pPr>
          </w:p>
        </w:tc>
      </w:tr>
      <w:tr w:rsidR="00A3481F" w14:paraId="2AD722BC" w14:textId="77777777">
        <w:trPr>
          <w:trHeight w:val="339"/>
        </w:trPr>
        <w:tc>
          <w:tcPr>
            <w:tcW w:w="1871" w:type="dxa"/>
          </w:tcPr>
          <w:p w14:paraId="00638152" w14:textId="77777777" w:rsidR="00A3481F" w:rsidRDefault="00F0309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464D1F4" w14:textId="77777777" w:rsidR="00A3481F" w:rsidRDefault="00F03097">
            <w:pPr>
              <w:pStyle w:val="a9"/>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1A5C44C7" w14:textId="77777777" w:rsidR="00A3481F" w:rsidRDefault="00A3481F">
      <w:pPr>
        <w:pStyle w:val="a9"/>
        <w:spacing w:after="0"/>
        <w:jc w:val="left"/>
        <w:rPr>
          <w:rFonts w:ascii="Times New Roman" w:hAnsi="Times New Roman"/>
          <w:szCs w:val="20"/>
          <w:lang w:eastAsia="zh-CN"/>
        </w:rPr>
      </w:pPr>
    </w:p>
    <w:p w14:paraId="60C7359C" w14:textId="77777777" w:rsidR="00A3481F" w:rsidRDefault="00F03097">
      <w:pPr>
        <w:pStyle w:val="5"/>
      </w:pPr>
      <w:r>
        <w:rPr>
          <w:highlight w:val="cyan"/>
        </w:rPr>
        <w:lastRenderedPageBreak/>
        <w:t>Proposal 4-3 for discussion:</w:t>
      </w:r>
      <w:r>
        <w:t xml:space="preserve"> </w:t>
      </w:r>
    </w:p>
    <w:p w14:paraId="5560836A" w14:textId="77777777" w:rsidR="00A3481F" w:rsidRDefault="00F03097">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29E64A7" w14:textId="77777777" w:rsidR="00A3481F" w:rsidRDefault="00F03097">
      <w:pPr>
        <w:pStyle w:val="a9"/>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885121" w14:textId="77777777" w:rsidR="00A3481F" w:rsidRDefault="00F03097">
      <w:pPr>
        <w:pStyle w:val="a9"/>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59D3F93" w14:textId="77777777" w:rsidR="00A3481F" w:rsidRDefault="00F03097">
      <w:pPr>
        <w:pStyle w:val="a9"/>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1C9CA30D" w14:textId="77777777" w:rsidR="00A3481F" w:rsidRDefault="00A3481F">
      <w:pPr>
        <w:pStyle w:val="a9"/>
        <w:spacing w:after="0"/>
        <w:rPr>
          <w:rFonts w:ascii="Times New Roman" w:hAnsi="Times New Roman"/>
          <w:szCs w:val="20"/>
          <w:lang w:eastAsia="zh-CN"/>
        </w:rPr>
      </w:pPr>
    </w:p>
    <w:p w14:paraId="4027E97D" w14:textId="77777777" w:rsidR="00A3481F" w:rsidRDefault="00F03097">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A3481F" w14:paraId="0DB0C6DA" w14:textId="77777777">
        <w:trPr>
          <w:trHeight w:val="224"/>
        </w:trPr>
        <w:tc>
          <w:tcPr>
            <w:tcW w:w="1871" w:type="dxa"/>
            <w:shd w:val="clear" w:color="auto" w:fill="FFE599" w:themeFill="accent4" w:themeFillTint="66"/>
          </w:tcPr>
          <w:p w14:paraId="563529FD"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098B6FC"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3C3B2B8F" w14:textId="77777777">
        <w:trPr>
          <w:trHeight w:val="339"/>
        </w:trPr>
        <w:tc>
          <w:tcPr>
            <w:tcW w:w="1871" w:type="dxa"/>
          </w:tcPr>
          <w:p w14:paraId="51C962D9" w14:textId="77777777" w:rsidR="00A3481F" w:rsidRDefault="00F03097">
            <w:pPr>
              <w:pStyle w:val="a9"/>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35E20DE0" w14:textId="77777777" w:rsidR="00A3481F" w:rsidRDefault="00F03097">
            <w:pPr>
              <w:pStyle w:val="a9"/>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A3481F" w14:paraId="682B9C8B" w14:textId="77777777">
        <w:trPr>
          <w:trHeight w:val="339"/>
        </w:trPr>
        <w:tc>
          <w:tcPr>
            <w:tcW w:w="1871" w:type="dxa"/>
          </w:tcPr>
          <w:p w14:paraId="4502D6FA"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18FE2058" w14:textId="77777777" w:rsidR="00A3481F" w:rsidRDefault="00F03097">
            <w:pPr>
              <w:pStyle w:val="a9"/>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A3481F" w14:paraId="5D8AD0C1" w14:textId="77777777">
        <w:trPr>
          <w:trHeight w:val="339"/>
        </w:trPr>
        <w:tc>
          <w:tcPr>
            <w:tcW w:w="1871" w:type="dxa"/>
          </w:tcPr>
          <w:p w14:paraId="6C2172C2" w14:textId="709849A0" w:rsidR="00A3481F" w:rsidRDefault="001130D7">
            <w:pPr>
              <w:pStyle w:val="a9"/>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5A3C7CC1" w14:textId="12BF4659" w:rsidR="00A3481F" w:rsidRDefault="001130D7">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7721B5" w:rsidRPr="007721B5" w14:paraId="7D4A8040" w14:textId="77777777">
        <w:trPr>
          <w:trHeight w:val="339"/>
        </w:trPr>
        <w:tc>
          <w:tcPr>
            <w:tcW w:w="1871" w:type="dxa"/>
          </w:tcPr>
          <w:p w14:paraId="68E97C96" w14:textId="5DB0880B"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Intel</w:t>
            </w:r>
          </w:p>
        </w:tc>
        <w:tc>
          <w:tcPr>
            <w:tcW w:w="8021" w:type="dxa"/>
          </w:tcPr>
          <w:p w14:paraId="605D7B27" w14:textId="585FF938" w:rsidR="007721B5" w:rsidRPr="007721B5" w:rsidRDefault="007721B5" w:rsidP="007721B5">
            <w:pPr>
              <w:pStyle w:val="a9"/>
              <w:spacing w:after="0" w:line="240" w:lineRule="auto"/>
              <w:rPr>
                <w:rFonts w:ascii="Times New Roman" w:hAnsi="Times New Roman"/>
                <w:szCs w:val="22"/>
                <w:lang w:eastAsia="zh-CN"/>
              </w:rPr>
            </w:pPr>
            <w:r w:rsidRPr="007721B5">
              <w:rPr>
                <w:rFonts w:ascii="Times New Roman" w:hAnsi="Times New Roman"/>
                <w:szCs w:val="22"/>
                <w:lang w:eastAsia="zh-CN"/>
              </w:rPr>
              <w:t>Ok with moderator’s suggestion.</w:t>
            </w:r>
          </w:p>
        </w:tc>
      </w:tr>
      <w:tr w:rsidR="005E1850" w:rsidRPr="007721B5" w14:paraId="729F67C9" w14:textId="77777777">
        <w:trPr>
          <w:trHeight w:val="339"/>
        </w:trPr>
        <w:tc>
          <w:tcPr>
            <w:tcW w:w="1871" w:type="dxa"/>
          </w:tcPr>
          <w:p w14:paraId="21589BD9" w14:textId="15F2874D" w:rsidR="005E1850" w:rsidRPr="007721B5" w:rsidRDefault="005E1850"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5F5FA08F" w14:textId="39E9C9EE" w:rsidR="005E1850" w:rsidRPr="007721B5" w:rsidRDefault="005E1850" w:rsidP="007721B5">
            <w:pPr>
              <w:pStyle w:val="a9"/>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DC29DA" w:rsidRPr="007721B5" w14:paraId="43503492" w14:textId="77777777">
        <w:trPr>
          <w:trHeight w:val="339"/>
        </w:trPr>
        <w:tc>
          <w:tcPr>
            <w:tcW w:w="1871" w:type="dxa"/>
          </w:tcPr>
          <w:p w14:paraId="5CF2F322" w14:textId="6AE969FC" w:rsidR="00DC29DA" w:rsidRDefault="00DC29DA" w:rsidP="007721B5">
            <w:pPr>
              <w:pStyle w:val="a9"/>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F665177" w14:textId="5E44E10A" w:rsidR="00DC29DA" w:rsidRDefault="00DC29DA" w:rsidP="007721B5">
            <w:pPr>
              <w:pStyle w:val="a9"/>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A7F59" w:rsidRPr="007721B5" w14:paraId="0D073E7A" w14:textId="77777777">
        <w:trPr>
          <w:trHeight w:val="339"/>
        </w:trPr>
        <w:tc>
          <w:tcPr>
            <w:tcW w:w="1871" w:type="dxa"/>
          </w:tcPr>
          <w:p w14:paraId="3F71B955" w14:textId="6B80E7E9" w:rsidR="009A7F59" w:rsidRDefault="009A7F59" w:rsidP="007721B5">
            <w:pPr>
              <w:pStyle w:val="a9"/>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8DFCEA5" w14:textId="2631838B" w:rsidR="009A7F59" w:rsidRDefault="009A7F59" w:rsidP="007721B5">
            <w:pPr>
              <w:pStyle w:val="a9"/>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F4C1D" w:rsidRPr="007721B5" w14:paraId="5A120368" w14:textId="77777777">
        <w:trPr>
          <w:trHeight w:val="339"/>
        </w:trPr>
        <w:tc>
          <w:tcPr>
            <w:tcW w:w="1871" w:type="dxa"/>
          </w:tcPr>
          <w:p w14:paraId="6085BCFF" w14:textId="71336D35" w:rsidR="00CF4C1D" w:rsidRDefault="00CF4C1D" w:rsidP="00CF4C1D">
            <w:pPr>
              <w:pStyle w:val="a9"/>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5B05DFA" w14:textId="5CF1910C" w:rsidR="00CF4C1D" w:rsidRDefault="00CF4C1D" w:rsidP="00CF4C1D">
            <w:pPr>
              <w:pStyle w:val="a9"/>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E30559" w14:paraId="5A0CEC0C" w14:textId="77777777" w:rsidTr="00E30559">
        <w:trPr>
          <w:trHeight w:val="339"/>
        </w:trPr>
        <w:tc>
          <w:tcPr>
            <w:tcW w:w="1871" w:type="dxa"/>
          </w:tcPr>
          <w:p w14:paraId="29CB7A15"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E174EEB"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5F3B7EA9" w14:textId="77777777" w:rsidR="00E30559" w:rsidRDefault="00E30559" w:rsidP="00E30559">
            <w:pPr>
              <w:pStyle w:val="a9"/>
              <w:numPr>
                <w:ilvl w:val="0"/>
                <w:numId w:val="33"/>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08770BD0" w14:textId="77777777" w:rsidR="00E30559" w:rsidRDefault="00E30559" w:rsidP="00945D79">
            <w:pPr>
              <w:pStyle w:val="a9"/>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0509A9" w14:paraId="0546E6FD" w14:textId="77777777" w:rsidTr="00E30559">
        <w:trPr>
          <w:trHeight w:val="339"/>
        </w:trPr>
        <w:tc>
          <w:tcPr>
            <w:tcW w:w="1871" w:type="dxa"/>
          </w:tcPr>
          <w:p w14:paraId="5D03FFAF" w14:textId="77777777" w:rsidR="000509A9" w:rsidRDefault="000509A9" w:rsidP="00945D79">
            <w:pPr>
              <w:pStyle w:val="a9"/>
              <w:spacing w:after="0" w:line="240" w:lineRule="auto"/>
              <w:rPr>
                <w:rFonts w:ascii="Times New Roman" w:hAnsi="Times New Roman"/>
                <w:szCs w:val="22"/>
                <w:lang w:eastAsia="zh-CN"/>
              </w:rPr>
            </w:pPr>
          </w:p>
        </w:tc>
        <w:tc>
          <w:tcPr>
            <w:tcW w:w="8021" w:type="dxa"/>
          </w:tcPr>
          <w:p w14:paraId="7D74CF70" w14:textId="77777777" w:rsidR="000509A9" w:rsidRDefault="000509A9" w:rsidP="00945D79">
            <w:pPr>
              <w:pStyle w:val="a9"/>
              <w:spacing w:after="0" w:line="240" w:lineRule="auto"/>
              <w:rPr>
                <w:rFonts w:ascii="Times New Roman" w:hAnsi="Times New Roman"/>
                <w:szCs w:val="22"/>
                <w:lang w:eastAsia="zh-CN"/>
              </w:rPr>
            </w:pPr>
          </w:p>
        </w:tc>
      </w:tr>
      <w:tr w:rsidR="000509A9" w14:paraId="0AA8F325" w14:textId="77777777" w:rsidTr="00E30559">
        <w:trPr>
          <w:trHeight w:val="339"/>
        </w:trPr>
        <w:tc>
          <w:tcPr>
            <w:tcW w:w="1871" w:type="dxa"/>
          </w:tcPr>
          <w:p w14:paraId="7D2258C5" w14:textId="13C65622" w:rsidR="000509A9" w:rsidRDefault="000509A9" w:rsidP="00945D79">
            <w:pPr>
              <w:pStyle w:val="a9"/>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9B472E8" w14:textId="706B2982" w:rsidR="000509A9" w:rsidRDefault="00DA5F5F" w:rsidP="00945D79">
            <w:pPr>
              <w:pStyle w:val="a9"/>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31775162" w14:textId="0A90F261" w:rsidR="00A3481F" w:rsidRDefault="00A3481F">
      <w:pPr>
        <w:rPr>
          <w:lang w:val="en-GB"/>
        </w:rPr>
      </w:pPr>
    </w:p>
    <w:p w14:paraId="7E7A1EAD" w14:textId="73505FED" w:rsidR="000509A9" w:rsidRDefault="000509A9" w:rsidP="000509A9">
      <w:pPr>
        <w:pStyle w:val="5"/>
      </w:pPr>
      <w:r>
        <w:rPr>
          <w:highlight w:val="cyan"/>
        </w:rPr>
        <w:t>Proposal 4-3a for discussion:</w:t>
      </w:r>
      <w:r>
        <w:t xml:space="preserve"> </w:t>
      </w:r>
    </w:p>
    <w:p w14:paraId="2DF7DB12" w14:textId="7071CFB4" w:rsidR="000509A9" w:rsidRDefault="000509A9" w:rsidP="000509A9">
      <w:pPr>
        <w:pStyle w:val="a9"/>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r w:rsidR="00DA5F5F">
        <w:rPr>
          <w:rFonts w:ascii="Times New Roman" w:eastAsia="MS PMincho" w:hAnsi="Times New Roman"/>
          <w:szCs w:val="20"/>
          <w:lang w:eastAsia="ja-JP"/>
        </w:rPr>
        <w:t xml:space="preserve"> </w:t>
      </w:r>
      <w:r w:rsidR="00DA5F5F">
        <w:rPr>
          <w:rFonts w:ascii="Times New Roman" w:hAnsi="Times New Roman"/>
          <w:szCs w:val="20"/>
        </w:rPr>
        <w:t xml:space="preserve">for NR operation in 52.6 to 71 GHz </w:t>
      </w:r>
      <w:r w:rsidR="00DA5F5F">
        <w:rPr>
          <w:rFonts w:ascii="Times New Roman" w:eastAsia="MS PMincho" w:hAnsi="Times New Roman"/>
          <w:szCs w:val="20"/>
          <w:lang w:eastAsia="ja-JP"/>
        </w:rPr>
        <w:t>with 480 and 960 kHz SCS</w:t>
      </w:r>
      <w:r>
        <w:rPr>
          <w:rFonts w:ascii="Times New Roman" w:eastAsia="MS PMincho" w:hAnsi="Times New Roman"/>
          <w:szCs w:val="20"/>
          <w:lang w:eastAsia="ja-JP"/>
        </w:rPr>
        <w:t>:</w:t>
      </w:r>
    </w:p>
    <w:p w14:paraId="189BFDB6" w14:textId="77777777" w:rsidR="000509A9" w:rsidRDefault="000509A9" w:rsidP="000509A9">
      <w:pPr>
        <w:pStyle w:val="a9"/>
        <w:numPr>
          <w:ilvl w:val="0"/>
          <w:numId w:val="29"/>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3360DD20" w14:textId="77777777" w:rsidR="000509A9" w:rsidRDefault="000509A9" w:rsidP="000509A9">
      <w:pPr>
        <w:pStyle w:val="a9"/>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60FDC55" w14:textId="7695F923" w:rsidR="000509A9" w:rsidRPr="002C6BC8" w:rsidRDefault="000509A9" w:rsidP="000509A9">
      <w:pPr>
        <w:pStyle w:val="a9"/>
        <w:numPr>
          <w:ilvl w:val="0"/>
          <w:numId w:val="29"/>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782592D" w14:textId="702DC3C9" w:rsidR="002C6BC8" w:rsidRPr="002C6BC8" w:rsidRDefault="00111F85" w:rsidP="000509A9">
      <w:pPr>
        <w:pStyle w:val="a9"/>
        <w:numPr>
          <w:ilvl w:val="0"/>
          <w:numId w:val="29"/>
        </w:numPr>
        <w:spacing w:after="0"/>
        <w:rPr>
          <w:rFonts w:ascii="Times New Roman" w:eastAsia="MS PMincho" w:hAnsi="Times New Roman"/>
          <w:szCs w:val="20"/>
          <w:lang w:eastAsia="ja-JP"/>
        </w:rPr>
      </w:pPr>
      <w:r>
        <w:rPr>
          <w:rFonts w:ascii="Times New Roman" w:hAnsi="Times New Roman"/>
          <w:szCs w:val="22"/>
          <w:lang w:eastAsia="zh-CN"/>
        </w:rPr>
        <w:t>W</w:t>
      </w:r>
      <w:r w:rsidR="002C6BC8">
        <w:rPr>
          <w:rFonts w:ascii="Times New Roman" w:hAnsi="Times New Roman" w:hint="eastAsia"/>
          <w:szCs w:val="22"/>
          <w:lang w:eastAsia="zh-CN"/>
        </w:rPr>
        <w:t xml:space="preserve">hether </w:t>
      </w:r>
      <w:r w:rsidR="002C6BC8">
        <w:rPr>
          <w:rFonts w:ascii="Times New Roman" w:hAnsi="Times New Roman"/>
          <w:szCs w:val="22"/>
          <w:lang w:eastAsia="zh-CN"/>
        </w:rPr>
        <w:t>DMRS should be present in every slot of a multi-slot PDSCH/PUSCH allocation</w:t>
      </w:r>
    </w:p>
    <w:p w14:paraId="7283AC32" w14:textId="5027B853" w:rsidR="002C6BC8" w:rsidRPr="002C6BC8" w:rsidRDefault="00637300" w:rsidP="000509A9">
      <w:pPr>
        <w:pStyle w:val="a9"/>
        <w:numPr>
          <w:ilvl w:val="0"/>
          <w:numId w:val="29"/>
        </w:numPr>
        <w:spacing w:after="0"/>
        <w:rPr>
          <w:rFonts w:ascii="Times New Roman" w:eastAsia="MS PMincho" w:hAnsi="Times New Roman"/>
          <w:szCs w:val="20"/>
          <w:lang w:eastAsia="ja-JP"/>
        </w:rPr>
      </w:pPr>
      <w:r>
        <w:rPr>
          <w:rFonts w:ascii="Times New Roman" w:hAnsi="Times New Roman"/>
          <w:szCs w:val="22"/>
          <w:lang w:eastAsia="zh-CN"/>
        </w:rPr>
        <w:t>The</w:t>
      </w:r>
      <w:r w:rsidR="002C6BC8">
        <w:rPr>
          <w:rFonts w:ascii="Times New Roman" w:hAnsi="Times New Roman"/>
          <w:szCs w:val="22"/>
          <w:lang w:eastAsia="zh-CN"/>
        </w:rPr>
        <w:t xml:space="preserve"> impact on the UE/</w:t>
      </w:r>
      <w:proofErr w:type="spellStart"/>
      <w:r w:rsidR="002C6BC8">
        <w:rPr>
          <w:rFonts w:ascii="Times New Roman" w:hAnsi="Times New Roman"/>
          <w:szCs w:val="22"/>
          <w:lang w:eastAsia="zh-CN"/>
        </w:rPr>
        <w:t>gNB</w:t>
      </w:r>
      <w:proofErr w:type="spellEnd"/>
      <w:r w:rsidR="002C6BC8">
        <w:rPr>
          <w:rFonts w:ascii="Times New Roman" w:hAnsi="Times New Roman"/>
          <w:szCs w:val="22"/>
          <w:lang w:eastAsia="zh-CN"/>
        </w:rPr>
        <w:t xml:space="preserve"> processing timeline</w:t>
      </w:r>
    </w:p>
    <w:p w14:paraId="7764A731" w14:textId="1E7D21E9" w:rsidR="002C6BC8" w:rsidRDefault="002C6BC8" w:rsidP="000509A9">
      <w:pPr>
        <w:pStyle w:val="a9"/>
        <w:numPr>
          <w:ilvl w:val="0"/>
          <w:numId w:val="29"/>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9847C33" w14:textId="77777777" w:rsidR="000509A9" w:rsidRDefault="000509A9" w:rsidP="000509A9">
      <w:pPr>
        <w:pStyle w:val="a9"/>
        <w:spacing w:after="0"/>
        <w:rPr>
          <w:rFonts w:ascii="Times New Roman" w:hAnsi="Times New Roman"/>
          <w:szCs w:val="20"/>
          <w:lang w:eastAsia="zh-CN"/>
        </w:rPr>
      </w:pPr>
    </w:p>
    <w:p w14:paraId="7A9D89C4" w14:textId="77777777" w:rsidR="000509A9" w:rsidRDefault="000509A9" w:rsidP="000509A9">
      <w:pPr>
        <w:pStyle w:val="a9"/>
        <w:spacing w:after="0"/>
        <w:rPr>
          <w:rFonts w:ascii="Times New Roman" w:hAnsi="Times New Roman"/>
          <w:bCs/>
          <w:szCs w:val="22"/>
        </w:rPr>
      </w:pPr>
      <w:r>
        <w:rPr>
          <w:rFonts w:ascii="Times New Roman" w:hAnsi="Times New Roman"/>
          <w:bCs/>
          <w:szCs w:val="22"/>
        </w:rPr>
        <w:t>Companies are encouraged to provide comments if any.</w:t>
      </w:r>
    </w:p>
    <w:tbl>
      <w:tblPr>
        <w:tblStyle w:val="af2"/>
        <w:tblW w:w="9892" w:type="dxa"/>
        <w:tblLayout w:type="fixed"/>
        <w:tblLook w:val="04A0" w:firstRow="1" w:lastRow="0" w:firstColumn="1" w:lastColumn="0" w:noHBand="0" w:noVBand="1"/>
      </w:tblPr>
      <w:tblGrid>
        <w:gridCol w:w="1871"/>
        <w:gridCol w:w="8021"/>
      </w:tblGrid>
      <w:tr w:rsidR="000509A9" w14:paraId="28779D8F" w14:textId="77777777" w:rsidTr="009E78EE">
        <w:trPr>
          <w:trHeight w:val="224"/>
        </w:trPr>
        <w:tc>
          <w:tcPr>
            <w:tcW w:w="1871" w:type="dxa"/>
            <w:shd w:val="clear" w:color="auto" w:fill="FFE599" w:themeFill="accent4" w:themeFillTint="66"/>
          </w:tcPr>
          <w:p w14:paraId="08BB0ADC" w14:textId="77777777" w:rsidR="000509A9" w:rsidRDefault="000509A9" w:rsidP="009E78EE">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9C47B5" w14:textId="77777777" w:rsidR="000509A9" w:rsidRDefault="000509A9" w:rsidP="009E78EE">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2D7DE6" w14:paraId="251398EE" w14:textId="77777777" w:rsidTr="009E78EE">
        <w:trPr>
          <w:trHeight w:val="339"/>
        </w:trPr>
        <w:tc>
          <w:tcPr>
            <w:tcW w:w="1871" w:type="dxa"/>
          </w:tcPr>
          <w:p w14:paraId="0FE43046" w14:textId="71C4A756" w:rsidR="002D7DE6" w:rsidRDefault="002D7DE6" w:rsidP="002D7DE6">
            <w:pPr>
              <w:pStyle w:val="a9"/>
              <w:spacing w:after="0"/>
              <w:rPr>
                <w:rFonts w:ascii="Times New Roman" w:hAnsi="Times New Roman"/>
                <w:color w:val="FF0000"/>
                <w:szCs w:val="22"/>
                <w:lang w:eastAsia="zh-CN"/>
              </w:rPr>
            </w:pPr>
            <w:r w:rsidRPr="00E33266">
              <w:rPr>
                <w:rFonts w:ascii="Times New Roman" w:hAnsi="Times New Roman"/>
                <w:szCs w:val="22"/>
                <w:lang w:eastAsia="zh-CN"/>
              </w:rPr>
              <w:t>Samsung</w:t>
            </w:r>
          </w:p>
        </w:tc>
        <w:tc>
          <w:tcPr>
            <w:tcW w:w="8021" w:type="dxa"/>
          </w:tcPr>
          <w:p w14:paraId="401C9F2F" w14:textId="36757571" w:rsidR="002D7DE6" w:rsidRDefault="00D343C1" w:rsidP="002D7DE6">
            <w:pPr>
              <w:pStyle w:val="a9"/>
              <w:spacing w:after="0" w:line="240" w:lineRule="auto"/>
              <w:rPr>
                <w:rFonts w:ascii="Times New Roman" w:hAnsi="Times New Roman"/>
                <w:color w:val="FF0000"/>
                <w:szCs w:val="22"/>
                <w:lang w:eastAsia="zh-CN"/>
              </w:rPr>
            </w:pPr>
            <w:r>
              <w:rPr>
                <w:rFonts w:ascii="Times New Roman" w:hAnsi="Times New Roman"/>
                <w:szCs w:val="22"/>
                <w:lang w:eastAsia="zh-CN"/>
              </w:rPr>
              <w:t>In general, w</w:t>
            </w:r>
            <w:r w:rsidR="002D7DE6">
              <w:rPr>
                <w:rFonts w:ascii="Times New Roman" w:hAnsi="Times New Roman"/>
                <w:szCs w:val="22"/>
                <w:lang w:eastAsia="zh-CN"/>
              </w:rPr>
              <w:t xml:space="preserve">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0509A9" w14:paraId="34FDAAB1" w14:textId="77777777" w:rsidTr="009E78EE">
        <w:trPr>
          <w:trHeight w:val="339"/>
        </w:trPr>
        <w:tc>
          <w:tcPr>
            <w:tcW w:w="1871" w:type="dxa"/>
          </w:tcPr>
          <w:p w14:paraId="7BDEA78B" w14:textId="70FFAFA2" w:rsidR="000509A9" w:rsidRDefault="00E30644" w:rsidP="009E78EE">
            <w:pPr>
              <w:pStyle w:val="a9"/>
              <w:spacing w:after="0"/>
              <w:rPr>
                <w:rFonts w:ascii="Times New Roman" w:hAnsi="Times New Roman"/>
                <w:szCs w:val="22"/>
                <w:lang w:eastAsia="zh-CN"/>
              </w:rPr>
            </w:pPr>
            <w:r>
              <w:rPr>
                <w:rFonts w:ascii="Times New Roman" w:hAnsi="Times New Roman"/>
                <w:szCs w:val="22"/>
                <w:lang w:eastAsia="zh-CN"/>
              </w:rPr>
              <w:lastRenderedPageBreak/>
              <w:t>Lenovo, Motorola Mobility</w:t>
            </w:r>
          </w:p>
        </w:tc>
        <w:tc>
          <w:tcPr>
            <w:tcW w:w="8021" w:type="dxa"/>
          </w:tcPr>
          <w:p w14:paraId="68EFF983" w14:textId="77777777" w:rsidR="000509A9" w:rsidRDefault="00E30644" w:rsidP="009E78EE">
            <w:pPr>
              <w:pStyle w:val="a9"/>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7CE6B78" w14:textId="7C2B7AA6" w:rsidR="00E30644" w:rsidRPr="00E30644" w:rsidRDefault="00E30644" w:rsidP="00E30644">
            <w:pPr>
              <w:pStyle w:val="a9"/>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time-domain ?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0509A9" w14:paraId="52D4BF69" w14:textId="77777777" w:rsidTr="009E78EE">
        <w:trPr>
          <w:trHeight w:val="339"/>
        </w:trPr>
        <w:tc>
          <w:tcPr>
            <w:tcW w:w="1871" w:type="dxa"/>
          </w:tcPr>
          <w:p w14:paraId="028A28D0" w14:textId="68B30E55" w:rsidR="000509A9" w:rsidRDefault="00785351" w:rsidP="009E78EE">
            <w:pPr>
              <w:pStyle w:val="a9"/>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94C653E" w14:textId="18416775" w:rsidR="000509A9" w:rsidRDefault="00785351" w:rsidP="009E78EE">
            <w:pPr>
              <w:pStyle w:val="a9"/>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w:t>
            </w:r>
            <w:r w:rsidR="00695959">
              <w:rPr>
                <w:rFonts w:ascii="Times New Roman" w:hAnsi="Times New Roman"/>
                <w:szCs w:val="22"/>
                <w:lang w:eastAsia="zh-CN"/>
              </w:rPr>
              <w:t>proposal;</w:t>
            </w:r>
            <w:r>
              <w:rPr>
                <w:rFonts w:ascii="Times New Roman" w:hAnsi="Times New Roman"/>
                <w:szCs w:val="22"/>
                <w:lang w:eastAsia="zh-CN"/>
              </w:rPr>
              <w:t xml:space="preserve"> we want also to add the capability of maintaining phase coherenc</w:t>
            </w:r>
            <w:r w:rsidR="00695959">
              <w:rPr>
                <w:rFonts w:ascii="Times New Roman" w:hAnsi="Times New Roman"/>
                <w:szCs w:val="22"/>
                <w:lang w:eastAsia="zh-CN"/>
              </w:rPr>
              <w:t>y</w:t>
            </w:r>
            <w:r>
              <w:rPr>
                <w:rFonts w:ascii="Times New Roman" w:hAnsi="Times New Roman"/>
                <w:szCs w:val="22"/>
                <w:lang w:eastAsia="zh-CN"/>
              </w:rPr>
              <w:t xml:space="preserve"> </w:t>
            </w:r>
            <w:r w:rsidR="00AF64CD">
              <w:rPr>
                <w:rFonts w:ascii="Times New Roman" w:hAnsi="Times New Roman"/>
                <w:szCs w:val="22"/>
                <w:lang w:eastAsia="zh-CN"/>
              </w:rPr>
              <w:t xml:space="preserve">as FFS </w:t>
            </w:r>
          </w:p>
        </w:tc>
      </w:tr>
      <w:tr w:rsidR="00A62D69" w14:paraId="35E72910" w14:textId="77777777" w:rsidTr="00A035C1">
        <w:trPr>
          <w:trHeight w:val="339"/>
        </w:trPr>
        <w:tc>
          <w:tcPr>
            <w:tcW w:w="1871" w:type="dxa"/>
          </w:tcPr>
          <w:p w14:paraId="2BA7F751" w14:textId="1B890F38" w:rsidR="00A62D69" w:rsidRPr="00D74388" w:rsidRDefault="00D74388" w:rsidP="00A035C1">
            <w:pPr>
              <w:pStyle w:val="a9"/>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5C79D37" w14:textId="55EE4057" w:rsidR="00D43B2C" w:rsidRPr="00D43B2C" w:rsidRDefault="00D43B2C" w:rsidP="00297EA1">
            <w:pPr>
              <w:pStyle w:val="a9"/>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w:t>
            </w:r>
            <w:r w:rsidR="00131E62">
              <w:rPr>
                <w:rFonts w:ascii="Times New Roman" w:eastAsiaTheme="minorEastAsia" w:hAnsi="Times New Roman"/>
                <w:szCs w:val="22"/>
                <w:lang w:eastAsia="ko-KR"/>
              </w:rPr>
              <w:t>Lenovo</w:t>
            </w:r>
            <w:r>
              <w:rPr>
                <w:rFonts w:ascii="Times New Roman" w:eastAsiaTheme="minorEastAsia" w:hAnsi="Times New Roman"/>
                <w:szCs w:val="22"/>
                <w:lang w:eastAsia="ko-KR"/>
              </w:rPr>
              <w:t xml:space="preserve"> commented,</w:t>
            </w:r>
            <w:r w:rsidR="00131E62">
              <w:rPr>
                <w:rFonts w:ascii="Times New Roman" w:eastAsiaTheme="minorEastAsia" w:hAnsi="Times New Roman"/>
                <w:szCs w:val="22"/>
                <w:lang w:eastAsia="ko-KR"/>
              </w:rPr>
              <w:t xml:space="preserve"> </w:t>
            </w:r>
            <w:r>
              <w:rPr>
                <w:rFonts w:ascii="Times New Roman" w:hAnsi="Times New Roman"/>
                <w:szCs w:val="22"/>
                <w:lang w:eastAsia="zh-CN"/>
              </w:rPr>
              <w:t>DMRS bundling and</w:t>
            </w:r>
            <w:r w:rsidR="00131E62">
              <w:rPr>
                <w:rFonts w:ascii="Times New Roman" w:hAnsi="Times New Roman"/>
                <w:szCs w:val="22"/>
                <w:lang w:eastAsia="zh-CN"/>
              </w:rPr>
              <w:t xml:space="preserve"> DMRS overhead reduction </w:t>
            </w:r>
            <w:r>
              <w:rPr>
                <w:rFonts w:ascii="Times New Roman" w:hAnsi="Times New Roman"/>
                <w:szCs w:val="22"/>
                <w:lang w:eastAsia="zh-CN"/>
              </w:rPr>
              <w:t>seem to o</w:t>
            </w:r>
            <w:r w:rsidR="00131E62">
              <w:rPr>
                <w:rFonts w:ascii="Times New Roman" w:hAnsi="Times New Roman"/>
                <w:szCs w:val="22"/>
                <w:lang w:eastAsia="zh-CN"/>
              </w:rPr>
              <w:t xml:space="preserve">verlap with coverage enhancements WI. </w:t>
            </w:r>
            <w:r w:rsidR="00E769EE">
              <w:rPr>
                <w:rFonts w:ascii="Times New Roman" w:hAnsi="Times New Roman"/>
                <w:szCs w:val="22"/>
                <w:lang w:eastAsia="zh-CN"/>
              </w:rPr>
              <w:t>We are fine to further study on other aspects, excluding the overlap with other WI.</w:t>
            </w:r>
            <w:bookmarkStart w:id="13" w:name="_GoBack"/>
            <w:bookmarkEnd w:id="13"/>
          </w:p>
        </w:tc>
      </w:tr>
    </w:tbl>
    <w:p w14:paraId="75AF310D" w14:textId="77777777" w:rsidR="000509A9" w:rsidRPr="000509A9" w:rsidRDefault="000509A9"/>
    <w:p w14:paraId="4979EB33" w14:textId="77777777" w:rsidR="00A3481F" w:rsidRDefault="00F03097">
      <w:pPr>
        <w:pStyle w:val="4"/>
        <w:numPr>
          <w:ilvl w:val="3"/>
          <w:numId w:val="27"/>
        </w:numPr>
      </w:pPr>
      <w:r>
        <w:t xml:space="preserve"> Other issue(s)</w:t>
      </w:r>
    </w:p>
    <w:p w14:paraId="6540F21F" w14:textId="77777777" w:rsidR="00A3481F" w:rsidRDefault="00F03097">
      <w:pPr>
        <w:pStyle w:val="a9"/>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af2"/>
        <w:tblW w:w="9892" w:type="dxa"/>
        <w:tblLayout w:type="fixed"/>
        <w:tblLook w:val="04A0" w:firstRow="1" w:lastRow="0" w:firstColumn="1" w:lastColumn="0" w:noHBand="0" w:noVBand="1"/>
      </w:tblPr>
      <w:tblGrid>
        <w:gridCol w:w="1871"/>
        <w:gridCol w:w="8021"/>
      </w:tblGrid>
      <w:tr w:rsidR="00A3481F" w14:paraId="6B6FC69A" w14:textId="77777777">
        <w:trPr>
          <w:trHeight w:val="224"/>
        </w:trPr>
        <w:tc>
          <w:tcPr>
            <w:tcW w:w="1871" w:type="dxa"/>
            <w:shd w:val="clear" w:color="auto" w:fill="FFE599" w:themeFill="accent4" w:themeFillTint="66"/>
          </w:tcPr>
          <w:p w14:paraId="07956D00"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835565" w14:textId="77777777" w:rsidR="00A3481F" w:rsidRDefault="00F03097">
            <w:pPr>
              <w:pStyle w:val="a9"/>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A3481F" w14:paraId="5A4EF135" w14:textId="77777777">
        <w:trPr>
          <w:trHeight w:val="339"/>
        </w:trPr>
        <w:tc>
          <w:tcPr>
            <w:tcW w:w="1871" w:type="dxa"/>
          </w:tcPr>
          <w:p w14:paraId="3A22E3A7" w14:textId="77777777" w:rsidR="00A3481F" w:rsidRDefault="00A3481F">
            <w:pPr>
              <w:pStyle w:val="a9"/>
              <w:spacing w:after="0"/>
              <w:rPr>
                <w:rFonts w:ascii="Times New Roman" w:hAnsi="Times New Roman"/>
                <w:color w:val="FF0000"/>
                <w:szCs w:val="22"/>
                <w:lang w:eastAsia="zh-CN"/>
              </w:rPr>
            </w:pPr>
          </w:p>
        </w:tc>
        <w:tc>
          <w:tcPr>
            <w:tcW w:w="8021" w:type="dxa"/>
          </w:tcPr>
          <w:p w14:paraId="6784521C" w14:textId="77777777" w:rsidR="00A3481F" w:rsidRDefault="00A3481F">
            <w:pPr>
              <w:pStyle w:val="a9"/>
              <w:spacing w:after="0" w:line="240" w:lineRule="auto"/>
              <w:rPr>
                <w:rFonts w:ascii="Times New Roman" w:hAnsi="Times New Roman"/>
                <w:color w:val="FF0000"/>
                <w:szCs w:val="22"/>
                <w:lang w:eastAsia="zh-CN"/>
              </w:rPr>
            </w:pPr>
          </w:p>
        </w:tc>
      </w:tr>
      <w:tr w:rsidR="00A3481F" w14:paraId="66987B43" w14:textId="77777777">
        <w:trPr>
          <w:trHeight w:val="339"/>
        </w:trPr>
        <w:tc>
          <w:tcPr>
            <w:tcW w:w="1871" w:type="dxa"/>
          </w:tcPr>
          <w:p w14:paraId="218873D2" w14:textId="77777777" w:rsidR="00A3481F" w:rsidRDefault="00A3481F">
            <w:pPr>
              <w:pStyle w:val="a9"/>
              <w:spacing w:after="0"/>
              <w:rPr>
                <w:rFonts w:ascii="Times New Roman" w:hAnsi="Times New Roman"/>
                <w:szCs w:val="22"/>
                <w:lang w:eastAsia="zh-CN"/>
              </w:rPr>
            </w:pPr>
          </w:p>
        </w:tc>
        <w:tc>
          <w:tcPr>
            <w:tcW w:w="8021" w:type="dxa"/>
          </w:tcPr>
          <w:p w14:paraId="0ACFF28B" w14:textId="77777777" w:rsidR="00A3481F" w:rsidRDefault="00A3481F">
            <w:pPr>
              <w:pStyle w:val="a9"/>
              <w:spacing w:after="0"/>
              <w:rPr>
                <w:rFonts w:ascii="Times New Roman" w:hAnsi="Times New Roman"/>
                <w:szCs w:val="22"/>
                <w:lang w:eastAsia="zh-CN"/>
              </w:rPr>
            </w:pPr>
          </w:p>
        </w:tc>
      </w:tr>
      <w:tr w:rsidR="00A3481F" w14:paraId="2563D69C" w14:textId="77777777">
        <w:trPr>
          <w:trHeight w:val="339"/>
        </w:trPr>
        <w:tc>
          <w:tcPr>
            <w:tcW w:w="1871" w:type="dxa"/>
          </w:tcPr>
          <w:p w14:paraId="02BD9F19" w14:textId="77777777" w:rsidR="00A3481F" w:rsidRDefault="00A3481F">
            <w:pPr>
              <w:pStyle w:val="a9"/>
              <w:spacing w:after="0" w:line="240" w:lineRule="auto"/>
              <w:rPr>
                <w:rFonts w:ascii="Times New Roman" w:hAnsi="Times New Roman"/>
                <w:szCs w:val="22"/>
                <w:lang w:eastAsia="zh-CN"/>
              </w:rPr>
            </w:pPr>
          </w:p>
        </w:tc>
        <w:tc>
          <w:tcPr>
            <w:tcW w:w="8021" w:type="dxa"/>
          </w:tcPr>
          <w:p w14:paraId="3F8D28D2" w14:textId="77777777" w:rsidR="00A3481F" w:rsidRDefault="00A3481F">
            <w:pPr>
              <w:pStyle w:val="a9"/>
              <w:spacing w:after="0" w:line="240" w:lineRule="auto"/>
              <w:rPr>
                <w:rFonts w:ascii="Times New Roman" w:hAnsi="Times New Roman"/>
                <w:szCs w:val="22"/>
                <w:lang w:eastAsia="zh-CN"/>
              </w:rPr>
            </w:pPr>
          </w:p>
        </w:tc>
      </w:tr>
    </w:tbl>
    <w:p w14:paraId="022CF2BF" w14:textId="77777777" w:rsidR="00A3481F" w:rsidRDefault="00A3481F">
      <w:pPr>
        <w:rPr>
          <w:lang w:val="en-GB"/>
        </w:rPr>
      </w:pPr>
    </w:p>
    <w:p w14:paraId="11693539" w14:textId="77777777" w:rsidR="00A3481F" w:rsidRDefault="00A3481F">
      <w:pPr>
        <w:rPr>
          <w:lang w:val="en-GB" w:eastAsia="zh-CN"/>
        </w:rPr>
      </w:pPr>
    </w:p>
    <w:p w14:paraId="0C2B8927" w14:textId="77777777" w:rsidR="00A3481F" w:rsidRDefault="00F03097">
      <w:pPr>
        <w:pStyle w:val="1"/>
        <w:numPr>
          <w:ilvl w:val="0"/>
          <w:numId w:val="5"/>
        </w:numPr>
        <w:ind w:left="360"/>
        <w:rPr>
          <w:rFonts w:cs="Arial"/>
          <w:sz w:val="32"/>
          <w:szCs w:val="32"/>
        </w:rPr>
      </w:pPr>
      <w:r>
        <w:rPr>
          <w:rFonts w:cs="Arial"/>
          <w:sz w:val="32"/>
          <w:szCs w:val="32"/>
        </w:rPr>
        <w:t>Conclusion</w:t>
      </w:r>
    </w:p>
    <w:p w14:paraId="7D39658C" w14:textId="77777777" w:rsidR="00A3481F" w:rsidRDefault="00F03097">
      <w:pPr>
        <w:rPr>
          <w:lang w:val="en-GB"/>
        </w:rPr>
      </w:pPr>
      <w:r>
        <w:rPr>
          <w:highlight w:val="yellow"/>
          <w:lang w:val="en-GB"/>
        </w:rPr>
        <w:t>TBD</w:t>
      </w:r>
    </w:p>
    <w:p w14:paraId="1DF99789" w14:textId="77777777" w:rsidR="00A3481F" w:rsidRDefault="00A3481F">
      <w:pPr>
        <w:pStyle w:val="afb"/>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371700" w14:textId="77777777" w:rsidR="00A3481F" w:rsidRDefault="00A3481F">
      <w:pPr>
        <w:pStyle w:val="afb"/>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79FF44" w14:textId="77777777" w:rsidR="00A3481F" w:rsidRDefault="00A3481F">
      <w:pPr>
        <w:pStyle w:val="afb"/>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42AA3E" w14:textId="77777777" w:rsidR="00A3481F" w:rsidRDefault="00F03097">
      <w:pPr>
        <w:pStyle w:val="1"/>
        <w:textAlignment w:val="auto"/>
        <w:rPr>
          <w:rFonts w:cs="Arial"/>
          <w:sz w:val="32"/>
          <w:szCs w:val="32"/>
          <w:lang w:val="en-US"/>
        </w:rPr>
      </w:pPr>
      <w:r>
        <w:rPr>
          <w:rFonts w:cs="Arial"/>
          <w:sz w:val="32"/>
          <w:szCs w:val="32"/>
          <w:lang w:val="en-US"/>
        </w:rPr>
        <w:t>Reference</w:t>
      </w:r>
    </w:p>
    <w:p w14:paraId="028A04DD"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16" w:history="1">
        <w:r w:rsidR="00F03097">
          <w:rPr>
            <w:rStyle w:val="af8"/>
            <w:rFonts w:asciiTheme="minorHAnsi" w:hAnsiTheme="minorHAnsi" w:cstheme="minorHAnsi"/>
            <w:sz w:val="20"/>
            <w:szCs w:val="20"/>
            <w:lang w:eastAsia="zh-CN"/>
          </w:rPr>
          <w:t>R1-2100050</w:t>
        </w:r>
      </w:hyperlink>
      <w:r w:rsidR="00F03097">
        <w:rPr>
          <w:rFonts w:asciiTheme="minorHAnsi" w:hAnsiTheme="minorHAnsi" w:cstheme="minorHAnsi"/>
          <w:sz w:val="20"/>
          <w:szCs w:val="20"/>
          <w:lang w:eastAsia="zh-CN"/>
        </w:rPr>
        <w:tab/>
        <w:t>Considerations for higher SCS in Beyond 52.6 GHz</w:t>
      </w:r>
      <w:r w:rsidR="00F03097">
        <w:rPr>
          <w:rFonts w:asciiTheme="minorHAnsi" w:hAnsiTheme="minorHAnsi" w:cstheme="minorHAnsi"/>
          <w:sz w:val="20"/>
          <w:szCs w:val="20"/>
          <w:lang w:eastAsia="zh-CN"/>
        </w:rPr>
        <w:tab/>
        <w:t>FUTUREWEI</w:t>
      </w:r>
    </w:p>
    <w:p w14:paraId="03E93AFA"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17" w:history="1">
        <w:r w:rsidR="00F03097">
          <w:rPr>
            <w:rStyle w:val="af8"/>
            <w:rFonts w:asciiTheme="minorHAnsi" w:hAnsiTheme="minorHAnsi" w:cstheme="minorHAnsi"/>
            <w:sz w:val="20"/>
            <w:szCs w:val="20"/>
            <w:lang w:eastAsia="zh-CN"/>
          </w:rPr>
          <w:t>R1-2100061</w:t>
        </w:r>
      </w:hyperlink>
      <w:r w:rsidR="00F03097">
        <w:rPr>
          <w:rFonts w:asciiTheme="minorHAnsi" w:hAnsiTheme="minorHAnsi" w:cstheme="minorHAnsi"/>
          <w:sz w:val="20"/>
          <w:szCs w:val="20"/>
          <w:lang w:eastAsia="zh-CN"/>
        </w:rPr>
        <w:tab/>
        <w:t>PDSCH/PUSCH scheduling enhancements for NR from 52.6 GHz to 71GHz</w:t>
      </w:r>
      <w:r w:rsidR="00F03097">
        <w:rPr>
          <w:rFonts w:asciiTheme="minorHAnsi" w:hAnsiTheme="minorHAnsi" w:cstheme="minorHAnsi"/>
          <w:sz w:val="20"/>
          <w:szCs w:val="20"/>
          <w:lang w:eastAsia="zh-CN"/>
        </w:rPr>
        <w:tab/>
        <w:t>Lenovo, Motorola Mobility</w:t>
      </w:r>
    </w:p>
    <w:p w14:paraId="25882E24" w14:textId="77777777" w:rsidR="00A3481F" w:rsidRDefault="007807E5">
      <w:pPr>
        <w:pStyle w:val="afb"/>
        <w:numPr>
          <w:ilvl w:val="0"/>
          <w:numId w:val="32"/>
        </w:numPr>
        <w:ind w:left="540" w:hanging="540"/>
        <w:rPr>
          <w:rStyle w:val="af8"/>
          <w:rFonts w:asciiTheme="minorHAnsi" w:hAnsiTheme="minorHAnsi" w:cstheme="minorHAnsi"/>
          <w:color w:val="auto"/>
          <w:sz w:val="20"/>
          <w:szCs w:val="20"/>
          <w:u w:val="none"/>
          <w:lang w:eastAsia="zh-CN"/>
        </w:rPr>
      </w:pPr>
      <w:hyperlink r:id="rId18" w:history="1">
        <w:r w:rsidR="00F03097">
          <w:rPr>
            <w:rStyle w:val="af8"/>
            <w:rFonts w:asciiTheme="minorHAnsi" w:hAnsiTheme="minorHAnsi" w:cstheme="minorHAnsi"/>
            <w:sz w:val="20"/>
            <w:szCs w:val="20"/>
          </w:rPr>
          <w:t>R1-2101819</w:t>
        </w:r>
      </w:hyperlink>
      <w:r w:rsidR="00F03097">
        <w:rPr>
          <w:rFonts w:asciiTheme="minorHAnsi" w:hAnsiTheme="minorHAnsi" w:cstheme="minorHAnsi"/>
          <w:sz w:val="20"/>
          <w:szCs w:val="20"/>
          <w:lang w:eastAsia="zh-CN"/>
        </w:rPr>
        <w:tab/>
        <w:t>Discussion on the data channel enhancements for 52.6 to 71GHz</w:t>
      </w:r>
      <w:r w:rsidR="00F03097">
        <w:rPr>
          <w:rFonts w:asciiTheme="minorHAnsi" w:hAnsiTheme="minorHAnsi" w:cstheme="minorHAnsi"/>
          <w:sz w:val="20"/>
          <w:szCs w:val="20"/>
          <w:lang w:eastAsia="zh-CN"/>
        </w:rPr>
        <w:tab/>
        <w:t xml:space="preserve">ZTE, </w:t>
      </w:r>
      <w:proofErr w:type="spellStart"/>
      <w:r w:rsidR="00F03097">
        <w:rPr>
          <w:rFonts w:asciiTheme="minorHAnsi" w:hAnsiTheme="minorHAnsi" w:cstheme="minorHAnsi"/>
          <w:sz w:val="20"/>
          <w:szCs w:val="20"/>
          <w:lang w:eastAsia="zh-CN"/>
        </w:rPr>
        <w:t>Sanechips</w:t>
      </w:r>
      <w:proofErr w:type="spellEnd"/>
      <w:r w:rsidR="00F03097">
        <w:rPr>
          <w:rFonts w:asciiTheme="minorHAnsi" w:hAnsiTheme="minorHAnsi" w:cstheme="minorHAnsi"/>
          <w:sz w:val="20"/>
          <w:szCs w:val="20"/>
          <w:lang w:eastAsia="zh-CN"/>
        </w:rPr>
        <w:t xml:space="preserve"> Revision of </w:t>
      </w:r>
      <w:hyperlink r:id="rId19" w:history="1">
        <w:r w:rsidR="00F03097">
          <w:rPr>
            <w:rStyle w:val="af8"/>
            <w:rFonts w:asciiTheme="minorHAnsi" w:hAnsiTheme="minorHAnsi" w:cstheme="minorHAnsi"/>
            <w:sz w:val="20"/>
            <w:szCs w:val="20"/>
            <w:lang w:eastAsia="zh-CN"/>
          </w:rPr>
          <w:t>R1-2100077</w:t>
        </w:r>
      </w:hyperlink>
    </w:p>
    <w:p w14:paraId="745ED0B7"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20" w:history="1">
        <w:r w:rsidR="00F03097">
          <w:rPr>
            <w:rStyle w:val="af8"/>
            <w:rFonts w:asciiTheme="minorHAnsi" w:hAnsiTheme="minorHAnsi" w:cstheme="minorHAnsi"/>
            <w:sz w:val="20"/>
            <w:szCs w:val="20"/>
            <w:lang w:eastAsia="zh-CN"/>
          </w:rPr>
          <w:t>R1-2100153</w:t>
        </w:r>
      </w:hyperlink>
      <w:r w:rsidR="00F03097">
        <w:rPr>
          <w:rFonts w:asciiTheme="minorHAnsi" w:hAnsiTheme="minorHAnsi" w:cstheme="minorHAnsi"/>
          <w:sz w:val="20"/>
          <w:szCs w:val="20"/>
          <w:lang w:eastAsia="zh-CN"/>
        </w:rPr>
        <w:tab/>
        <w:t>Discussion on PDSCH/PUSCH enhancements</w:t>
      </w:r>
      <w:r w:rsidR="00F03097">
        <w:rPr>
          <w:rFonts w:asciiTheme="minorHAnsi" w:hAnsiTheme="minorHAnsi" w:cstheme="minorHAnsi"/>
          <w:sz w:val="20"/>
          <w:szCs w:val="20"/>
          <w:lang w:eastAsia="zh-CN"/>
        </w:rPr>
        <w:tab/>
        <w:t>OPPO</w:t>
      </w:r>
    </w:p>
    <w:p w14:paraId="7479EF88" w14:textId="77777777" w:rsidR="00A3481F" w:rsidRDefault="007807E5">
      <w:pPr>
        <w:pStyle w:val="afb"/>
        <w:numPr>
          <w:ilvl w:val="0"/>
          <w:numId w:val="32"/>
        </w:numPr>
        <w:ind w:left="540" w:hanging="540"/>
        <w:rPr>
          <w:rFonts w:asciiTheme="minorHAnsi" w:hAnsiTheme="minorHAnsi" w:cstheme="minorHAnsi"/>
          <w:sz w:val="20"/>
          <w:szCs w:val="20"/>
          <w:lang w:val="de-DE" w:eastAsia="zh-CN"/>
        </w:rPr>
      </w:pPr>
      <w:hyperlink r:id="rId21" w:history="1">
        <w:r w:rsidR="00F03097">
          <w:rPr>
            <w:rStyle w:val="af8"/>
            <w:rFonts w:asciiTheme="minorHAnsi" w:hAnsiTheme="minorHAnsi" w:cstheme="minorHAnsi"/>
            <w:sz w:val="20"/>
            <w:szCs w:val="20"/>
            <w:lang w:val="de-DE" w:eastAsia="zh-CN"/>
          </w:rPr>
          <w:t>R1-2100201</w:t>
        </w:r>
      </w:hyperlink>
      <w:r w:rsidR="00F03097">
        <w:rPr>
          <w:rFonts w:asciiTheme="minorHAnsi" w:hAnsiTheme="minorHAnsi" w:cstheme="minorHAnsi"/>
          <w:sz w:val="20"/>
          <w:szCs w:val="20"/>
          <w:lang w:val="de-DE" w:eastAsia="zh-CN"/>
        </w:rPr>
        <w:tab/>
        <w:t>PDSCH/PUSCH enhancments for 52-71GHz band</w:t>
      </w:r>
      <w:r w:rsidR="00F03097">
        <w:rPr>
          <w:rFonts w:asciiTheme="minorHAnsi" w:hAnsiTheme="minorHAnsi" w:cstheme="minorHAnsi"/>
          <w:sz w:val="20"/>
          <w:szCs w:val="20"/>
          <w:lang w:val="de-DE" w:eastAsia="zh-CN"/>
        </w:rPr>
        <w:tab/>
        <w:t>Huawei, HiSilicon</w:t>
      </w:r>
    </w:p>
    <w:p w14:paraId="04E71DFC"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22" w:history="1">
        <w:r w:rsidR="00F03097">
          <w:rPr>
            <w:rStyle w:val="af8"/>
            <w:rFonts w:asciiTheme="minorHAnsi" w:hAnsiTheme="minorHAnsi" w:cstheme="minorHAnsi"/>
            <w:sz w:val="20"/>
            <w:szCs w:val="20"/>
            <w:lang w:eastAsia="zh-CN"/>
          </w:rPr>
          <w:t>R1-2100261</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Nokia, Nokia Shanghai Bell</w:t>
      </w:r>
    </w:p>
    <w:p w14:paraId="3175FD7A"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23" w:history="1">
        <w:r w:rsidR="00F03097">
          <w:rPr>
            <w:rStyle w:val="af8"/>
            <w:rFonts w:asciiTheme="minorHAnsi" w:hAnsiTheme="minorHAnsi" w:cstheme="minorHAnsi"/>
            <w:sz w:val="20"/>
            <w:szCs w:val="20"/>
            <w:lang w:eastAsia="zh-CN"/>
          </w:rPr>
          <w:t>R1-2100300</w:t>
        </w:r>
      </w:hyperlink>
      <w:r w:rsidR="00F03097">
        <w:rPr>
          <w:rFonts w:asciiTheme="minorHAnsi" w:hAnsiTheme="minorHAnsi" w:cstheme="minorHAnsi"/>
          <w:sz w:val="20"/>
          <w:szCs w:val="20"/>
          <w:lang w:eastAsia="zh-CN"/>
        </w:rPr>
        <w:tab/>
        <w:t>Discussions on PDSCH and PUSCH enhancements for 52.6-71GHz</w:t>
      </w:r>
      <w:r w:rsidR="00F03097">
        <w:rPr>
          <w:rFonts w:asciiTheme="minorHAnsi" w:hAnsiTheme="minorHAnsi" w:cstheme="minorHAnsi"/>
          <w:sz w:val="20"/>
          <w:szCs w:val="20"/>
          <w:lang w:eastAsia="zh-CN"/>
        </w:rPr>
        <w:tab/>
        <w:t>CAICT</w:t>
      </w:r>
    </w:p>
    <w:p w14:paraId="1689FC40"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24" w:history="1">
        <w:r w:rsidR="00F03097">
          <w:rPr>
            <w:rStyle w:val="af8"/>
            <w:rFonts w:asciiTheme="minorHAnsi" w:hAnsiTheme="minorHAnsi" w:cstheme="minorHAnsi"/>
            <w:sz w:val="20"/>
            <w:szCs w:val="20"/>
            <w:lang w:eastAsia="zh-CN"/>
          </w:rPr>
          <w:t>R1-2100374</w:t>
        </w:r>
      </w:hyperlink>
      <w:r w:rsidR="00F03097">
        <w:rPr>
          <w:rFonts w:asciiTheme="minorHAnsi" w:hAnsiTheme="minorHAnsi" w:cstheme="minorHAnsi"/>
          <w:sz w:val="20"/>
          <w:szCs w:val="20"/>
          <w:lang w:eastAsia="zh-CN"/>
        </w:rPr>
        <w:tab/>
        <w:t>PDSCH/PUSCH enhancements for up to 71GHz operation</w:t>
      </w:r>
      <w:r w:rsidR="00F03097">
        <w:rPr>
          <w:rFonts w:asciiTheme="minorHAnsi" w:hAnsiTheme="minorHAnsi" w:cstheme="minorHAnsi"/>
          <w:sz w:val="20"/>
          <w:szCs w:val="20"/>
          <w:lang w:eastAsia="zh-CN"/>
        </w:rPr>
        <w:tab/>
        <w:t>CATT</w:t>
      </w:r>
    </w:p>
    <w:p w14:paraId="469EEF4D"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25" w:history="1">
        <w:r w:rsidR="00F03097">
          <w:rPr>
            <w:rStyle w:val="af8"/>
            <w:rFonts w:asciiTheme="minorHAnsi" w:hAnsiTheme="minorHAnsi" w:cstheme="minorHAnsi"/>
            <w:sz w:val="20"/>
            <w:szCs w:val="20"/>
            <w:lang w:eastAsia="zh-CN"/>
          </w:rPr>
          <w:t>R1-2100433</w:t>
        </w:r>
      </w:hyperlink>
      <w:r w:rsidR="00F03097">
        <w:rPr>
          <w:rFonts w:asciiTheme="minorHAnsi" w:hAnsiTheme="minorHAnsi" w:cstheme="minorHAnsi"/>
          <w:sz w:val="20"/>
          <w:szCs w:val="20"/>
          <w:lang w:eastAsia="zh-CN"/>
        </w:rPr>
        <w:tab/>
        <w:t>Discussions on PDSCH/PUSCH enhancements for NR operation from 52.6GHz to 71GHz</w:t>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r>
      <w:r w:rsidR="00F03097">
        <w:rPr>
          <w:rFonts w:asciiTheme="minorHAnsi" w:hAnsiTheme="minorHAnsi" w:cstheme="minorHAnsi"/>
          <w:sz w:val="20"/>
          <w:szCs w:val="20"/>
          <w:lang w:eastAsia="zh-CN"/>
        </w:rPr>
        <w:tab/>
        <w:t>vivo</w:t>
      </w:r>
    </w:p>
    <w:p w14:paraId="5A4F44D2"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26" w:history="1">
        <w:r w:rsidR="00F03097">
          <w:rPr>
            <w:rStyle w:val="af8"/>
            <w:rFonts w:asciiTheme="minorHAnsi" w:hAnsiTheme="minorHAnsi" w:cstheme="minorHAnsi"/>
            <w:sz w:val="20"/>
            <w:szCs w:val="20"/>
            <w:lang w:eastAsia="zh-CN"/>
          </w:rPr>
          <w:t>R1-2100553</w:t>
        </w:r>
      </w:hyperlink>
      <w:r w:rsidR="00F03097">
        <w:rPr>
          <w:rFonts w:asciiTheme="minorHAnsi" w:hAnsiTheme="minorHAnsi" w:cstheme="minorHAnsi"/>
          <w:sz w:val="20"/>
          <w:szCs w:val="20"/>
          <w:lang w:eastAsia="zh-CN"/>
        </w:rPr>
        <w:tab/>
        <w:t>PT-RS enhancements for NR from 52.6GHz to 71GHz</w:t>
      </w:r>
      <w:r w:rsidR="00F03097">
        <w:rPr>
          <w:rFonts w:asciiTheme="minorHAnsi" w:hAnsiTheme="minorHAnsi" w:cstheme="minorHAnsi"/>
          <w:sz w:val="20"/>
          <w:szCs w:val="20"/>
          <w:lang w:eastAsia="zh-CN"/>
        </w:rPr>
        <w:tab/>
        <w:t>Mitsubishi Electric RCE</w:t>
      </w:r>
    </w:p>
    <w:p w14:paraId="2E10230D"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27" w:history="1">
        <w:r w:rsidR="00F03097">
          <w:rPr>
            <w:rStyle w:val="af8"/>
            <w:rFonts w:asciiTheme="minorHAnsi" w:hAnsiTheme="minorHAnsi" w:cstheme="minorHAnsi"/>
            <w:sz w:val="20"/>
            <w:szCs w:val="20"/>
            <w:lang w:eastAsia="zh-CN"/>
          </w:rPr>
          <w:t>R1-2100605</w:t>
        </w:r>
      </w:hyperlink>
      <w:r w:rsidR="00F03097">
        <w:rPr>
          <w:rFonts w:asciiTheme="minorHAnsi" w:hAnsiTheme="minorHAnsi" w:cstheme="minorHAnsi"/>
          <w:sz w:val="20"/>
          <w:szCs w:val="20"/>
          <w:lang w:eastAsia="zh-CN"/>
        </w:rPr>
        <w:tab/>
        <w:t>On Enhancements of PDSCH Reference Signals</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MediaTek</w:t>
      </w:r>
      <w:proofErr w:type="spellEnd"/>
      <w:r w:rsidR="00F03097">
        <w:rPr>
          <w:rFonts w:asciiTheme="minorHAnsi" w:hAnsiTheme="minorHAnsi" w:cstheme="minorHAnsi"/>
          <w:sz w:val="20"/>
          <w:szCs w:val="20"/>
          <w:lang w:eastAsia="zh-CN"/>
        </w:rPr>
        <w:t xml:space="preserve"> Inc.</w:t>
      </w:r>
    </w:p>
    <w:p w14:paraId="3C1D7FBE"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28" w:history="1">
        <w:r w:rsidR="00F03097">
          <w:rPr>
            <w:rStyle w:val="af8"/>
            <w:rFonts w:asciiTheme="minorHAnsi" w:hAnsiTheme="minorHAnsi" w:cstheme="minorHAnsi"/>
            <w:sz w:val="20"/>
            <w:szCs w:val="20"/>
            <w:lang w:eastAsia="zh-CN"/>
          </w:rPr>
          <w:t>R1-2100647</w:t>
        </w:r>
      </w:hyperlink>
      <w:r w:rsidR="00F03097">
        <w:rPr>
          <w:rFonts w:asciiTheme="minorHAnsi" w:hAnsiTheme="minorHAnsi" w:cstheme="minorHAnsi"/>
          <w:sz w:val="20"/>
          <w:szCs w:val="20"/>
          <w:lang w:eastAsia="zh-CN"/>
        </w:rPr>
        <w:tab/>
        <w:t>Discussion on PDSCH/PUSCH enhancements for extending NR up to 71 GHz</w:t>
      </w:r>
      <w:r w:rsidR="00F03097">
        <w:rPr>
          <w:rFonts w:asciiTheme="minorHAnsi" w:hAnsiTheme="minorHAnsi" w:cstheme="minorHAnsi"/>
          <w:sz w:val="20"/>
          <w:szCs w:val="20"/>
          <w:lang w:eastAsia="zh-CN"/>
        </w:rPr>
        <w:tab/>
        <w:t>Intel Corporation</w:t>
      </w:r>
    </w:p>
    <w:p w14:paraId="52BA6394"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29" w:history="1">
        <w:r w:rsidR="00F03097">
          <w:rPr>
            <w:rStyle w:val="af8"/>
            <w:rFonts w:asciiTheme="minorHAnsi" w:hAnsiTheme="minorHAnsi" w:cstheme="minorHAnsi"/>
            <w:sz w:val="20"/>
            <w:szCs w:val="20"/>
            <w:lang w:eastAsia="zh-CN"/>
          </w:rPr>
          <w:t>R1-2100741</w:t>
        </w:r>
      </w:hyperlink>
      <w:r w:rsidR="00F03097">
        <w:rPr>
          <w:rFonts w:asciiTheme="minorHAnsi" w:hAnsiTheme="minorHAnsi" w:cstheme="minorHAnsi"/>
          <w:sz w:val="20"/>
          <w:szCs w:val="20"/>
          <w:lang w:eastAsia="zh-CN"/>
        </w:rPr>
        <w:tab/>
        <w:t>Considerations on multi-PDSCH/PUSCH with a single DCI and HARQ for NR from 52.6GHz to 71 GHz</w:t>
      </w:r>
      <w:r w:rsidR="00F03097">
        <w:rPr>
          <w:rFonts w:asciiTheme="minorHAnsi" w:hAnsiTheme="minorHAnsi" w:cstheme="minorHAnsi"/>
          <w:sz w:val="20"/>
          <w:szCs w:val="20"/>
          <w:lang w:eastAsia="zh-CN"/>
        </w:rPr>
        <w:tab/>
        <w:t>Fujitsu</w:t>
      </w:r>
    </w:p>
    <w:p w14:paraId="538B1083"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30" w:history="1">
        <w:r w:rsidR="00F03097">
          <w:rPr>
            <w:rStyle w:val="af8"/>
            <w:rFonts w:asciiTheme="minorHAnsi" w:hAnsiTheme="minorHAnsi" w:cstheme="minorHAnsi"/>
            <w:sz w:val="20"/>
            <w:szCs w:val="20"/>
            <w:lang w:eastAsia="zh-CN"/>
          </w:rPr>
          <w:t>R1-2100820</w:t>
        </w:r>
      </w:hyperlink>
      <w:r w:rsidR="00F03097">
        <w:rPr>
          <w:rFonts w:asciiTheme="minorHAnsi" w:hAnsiTheme="minorHAnsi" w:cstheme="minorHAnsi"/>
          <w:sz w:val="20"/>
          <w:szCs w:val="20"/>
          <w:lang w:eastAsia="zh-CN"/>
        </w:rPr>
        <w:tab/>
        <w:t>Discussion on PDSCH and PUSCH enhancements for above 52.6GHz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Spreadtrum</w:t>
      </w:r>
      <w:proofErr w:type="spellEnd"/>
      <w:r w:rsidR="00F03097">
        <w:rPr>
          <w:rFonts w:asciiTheme="minorHAnsi" w:hAnsiTheme="minorHAnsi" w:cstheme="minorHAnsi"/>
          <w:sz w:val="20"/>
          <w:szCs w:val="20"/>
          <w:lang w:eastAsia="zh-CN"/>
        </w:rPr>
        <w:t xml:space="preserve"> Communications</w:t>
      </w:r>
    </w:p>
    <w:p w14:paraId="19055313"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31" w:history="1">
        <w:r w:rsidR="00F03097">
          <w:rPr>
            <w:rStyle w:val="af8"/>
            <w:rFonts w:asciiTheme="minorHAnsi" w:hAnsiTheme="minorHAnsi" w:cstheme="minorHAnsi"/>
            <w:sz w:val="20"/>
            <w:szCs w:val="20"/>
            <w:lang w:eastAsia="zh-CN"/>
          </w:rPr>
          <w:t>R1-2101780</w:t>
        </w:r>
      </w:hyperlink>
      <w:r w:rsidR="00F03097">
        <w:rPr>
          <w:rFonts w:asciiTheme="minorHAnsi" w:hAnsiTheme="minorHAnsi" w:cstheme="minorHAnsi"/>
          <w:sz w:val="20"/>
          <w:szCs w:val="20"/>
          <w:lang w:eastAsia="zh-CN"/>
        </w:rPr>
        <w:tab/>
        <w:t>Discussions on PDSCH/PUSCH enhancements</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InterDigital</w:t>
      </w:r>
      <w:proofErr w:type="spellEnd"/>
      <w:r w:rsidR="00F03097">
        <w:rPr>
          <w:rFonts w:asciiTheme="minorHAnsi" w:hAnsiTheme="minorHAnsi" w:cstheme="minorHAnsi"/>
          <w:sz w:val="20"/>
          <w:szCs w:val="20"/>
          <w:lang w:eastAsia="zh-CN"/>
        </w:rPr>
        <w:t xml:space="preserve">, Inc. Revision of </w:t>
      </w:r>
      <w:hyperlink r:id="rId32" w:history="1">
        <w:r w:rsidR="00F03097">
          <w:rPr>
            <w:rStyle w:val="af8"/>
            <w:rFonts w:asciiTheme="minorHAnsi" w:hAnsiTheme="minorHAnsi" w:cstheme="minorHAnsi"/>
            <w:sz w:val="20"/>
            <w:szCs w:val="20"/>
            <w:lang w:eastAsia="zh-CN"/>
          </w:rPr>
          <w:t>R1-2100840</w:t>
        </w:r>
      </w:hyperlink>
      <w:r w:rsidR="00F03097">
        <w:rPr>
          <w:rFonts w:asciiTheme="minorHAnsi" w:hAnsiTheme="minorHAnsi" w:cstheme="minorHAnsi"/>
          <w:sz w:val="20"/>
          <w:szCs w:val="20"/>
          <w:lang w:eastAsia="zh-CN"/>
        </w:rPr>
        <w:t xml:space="preserve"> </w:t>
      </w:r>
    </w:p>
    <w:p w14:paraId="7C50BF70"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33" w:history="1">
        <w:r w:rsidR="00F03097">
          <w:rPr>
            <w:rStyle w:val="af8"/>
            <w:rFonts w:asciiTheme="minorHAnsi" w:hAnsiTheme="minorHAnsi" w:cstheme="minorHAnsi"/>
            <w:sz w:val="20"/>
            <w:szCs w:val="20"/>
            <w:lang w:eastAsia="zh-CN"/>
          </w:rPr>
          <w:t>R1-2100853</w:t>
        </w:r>
      </w:hyperlink>
      <w:r w:rsidR="00F03097">
        <w:rPr>
          <w:rFonts w:asciiTheme="minorHAnsi" w:hAnsiTheme="minorHAnsi" w:cstheme="minorHAnsi"/>
          <w:sz w:val="20"/>
          <w:szCs w:val="20"/>
          <w:lang w:eastAsia="zh-CN"/>
        </w:rPr>
        <w:tab/>
        <w:t>PDSCH/PUSCH enhancements for NR from 52.6GHz to 71GHz</w:t>
      </w:r>
      <w:r w:rsidR="00F03097">
        <w:rPr>
          <w:rFonts w:asciiTheme="minorHAnsi" w:hAnsiTheme="minorHAnsi" w:cstheme="minorHAnsi"/>
          <w:sz w:val="20"/>
          <w:szCs w:val="20"/>
          <w:lang w:eastAsia="zh-CN"/>
        </w:rPr>
        <w:tab/>
        <w:t>Sony</w:t>
      </w:r>
    </w:p>
    <w:p w14:paraId="40CD2D17"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34" w:history="1">
        <w:r w:rsidR="00F03097">
          <w:rPr>
            <w:rStyle w:val="af8"/>
            <w:rFonts w:asciiTheme="minorHAnsi" w:hAnsiTheme="minorHAnsi" w:cstheme="minorHAnsi"/>
            <w:sz w:val="20"/>
            <w:szCs w:val="20"/>
            <w:lang w:eastAsia="zh-CN"/>
          </w:rPr>
          <w:t>R1-2100896</w:t>
        </w:r>
      </w:hyperlink>
      <w:r w:rsidR="00F03097">
        <w:rPr>
          <w:rFonts w:asciiTheme="minorHAnsi" w:hAnsiTheme="minorHAnsi" w:cstheme="minorHAnsi"/>
          <w:sz w:val="20"/>
          <w:szCs w:val="20"/>
          <w:lang w:eastAsia="zh-CN"/>
        </w:rPr>
        <w:tab/>
        <w:t>PDSCH/PUSCH enhancements to support NR above 52.6 GHz</w:t>
      </w:r>
      <w:r w:rsidR="00F03097">
        <w:rPr>
          <w:rFonts w:asciiTheme="minorHAnsi" w:hAnsiTheme="minorHAnsi" w:cstheme="minorHAnsi"/>
          <w:sz w:val="20"/>
          <w:szCs w:val="20"/>
          <w:lang w:eastAsia="zh-CN"/>
        </w:rPr>
        <w:tab/>
        <w:t>LG Electronics</w:t>
      </w:r>
    </w:p>
    <w:p w14:paraId="1A479982"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35" w:history="1">
        <w:r w:rsidR="00F03097">
          <w:rPr>
            <w:rStyle w:val="af8"/>
            <w:rFonts w:asciiTheme="minorHAnsi" w:hAnsiTheme="minorHAnsi" w:cstheme="minorHAnsi"/>
            <w:sz w:val="20"/>
            <w:szCs w:val="20"/>
            <w:lang w:eastAsia="zh-CN"/>
          </w:rPr>
          <w:t>R1-2100940</w:t>
        </w:r>
      </w:hyperlink>
      <w:r w:rsidR="00F03097">
        <w:rPr>
          <w:rFonts w:asciiTheme="minorHAnsi" w:hAnsiTheme="minorHAnsi" w:cstheme="minorHAnsi"/>
          <w:sz w:val="20"/>
          <w:szCs w:val="20"/>
          <w:lang w:eastAsia="zh-CN"/>
        </w:rPr>
        <w:tab/>
        <w:t>PDSCH enhancements on supporting NR from 52.6GHz to 71 GHz</w:t>
      </w:r>
      <w:r w:rsidR="00F03097">
        <w:rPr>
          <w:rFonts w:asciiTheme="minorHAnsi" w:hAnsiTheme="minorHAnsi" w:cstheme="minorHAnsi"/>
          <w:sz w:val="20"/>
          <w:szCs w:val="20"/>
          <w:lang w:eastAsia="zh-CN"/>
        </w:rPr>
        <w:tab/>
        <w:t>NEC</w:t>
      </w:r>
    </w:p>
    <w:p w14:paraId="47D8D503"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36" w:history="1">
        <w:r w:rsidR="00F03097">
          <w:rPr>
            <w:rStyle w:val="af8"/>
            <w:rFonts w:asciiTheme="minorHAnsi" w:hAnsiTheme="minorHAnsi" w:cstheme="minorHAnsi"/>
            <w:sz w:val="20"/>
            <w:szCs w:val="20"/>
            <w:lang w:eastAsia="zh-CN"/>
          </w:rPr>
          <w:t>R1-2101112</w:t>
        </w:r>
      </w:hyperlink>
      <w:r w:rsidR="00F03097">
        <w:rPr>
          <w:rFonts w:asciiTheme="minorHAnsi" w:hAnsiTheme="minorHAnsi" w:cstheme="minorHAnsi"/>
          <w:sz w:val="20"/>
          <w:szCs w:val="20"/>
          <w:lang w:eastAsia="zh-CN"/>
        </w:rPr>
        <w:tab/>
        <w:t>PDSCH and PUSCH enhancements for NR 52.6-71GHz</w:t>
      </w:r>
      <w:r w:rsidR="00F03097">
        <w:rPr>
          <w:rFonts w:asciiTheme="minorHAnsi" w:hAnsiTheme="minorHAnsi" w:cstheme="minorHAnsi"/>
          <w:sz w:val="20"/>
          <w:szCs w:val="20"/>
          <w:lang w:eastAsia="zh-CN"/>
        </w:rPr>
        <w:tab/>
        <w:t>Xiaomi</w:t>
      </w:r>
    </w:p>
    <w:p w14:paraId="6470A430"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37" w:history="1">
        <w:r w:rsidR="00F03097">
          <w:rPr>
            <w:rStyle w:val="af8"/>
            <w:rFonts w:asciiTheme="minorHAnsi" w:hAnsiTheme="minorHAnsi" w:cstheme="minorHAnsi"/>
            <w:sz w:val="20"/>
            <w:szCs w:val="20"/>
            <w:lang w:eastAsia="zh-CN"/>
          </w:rPr>
          <w:t>R1-2101198</w:t>
        </w:r>
      </w:hyperlink>
      <w:r w:rsidR="00F03097">
        <w:rPr>
          <w:rFonts w:asciiTheme="minorHAnsi" w:hAnsiTheme="minorHAnsi" w:cstheme="minorHAnsi"/>
          <w:sz w:val="20"/>
          <w:szCs w:val="20"/>
          <w:lang w:eastAsia="zh-CN"/>
        </w:rPr>
        <w:tab/>
        <w:t>PDSCH/PUSCH enhancements  for NR from 52.6 GHz to 71 GHz</w:t>
      </w:r>
      <w:r w:rsidR="00F03097">
        <w:rPr>
          <w:rFonts w:asciiTheme="minorHAnsi" w:hAnsiTheme="minorHAnsi" w:cstheme="minorHAnsi"/>
          <w:sz w:val="20"/>
          <w:szCs w:val="20"/>
          <w:lang w:eastAsia="zh-CN"/>
        </w:rPr>
        <w:tab/>
        <w:t>Samsung</w:t>
      </w:r>
    </w:p>
    <w:p w14:paraId="5057A5F2"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38" w:history="1">
        <w:r w:rsidR="00F03097">
          <w:rPr>
            <w:rStyle w:val="af8"/>
            <w:rFonts w:asciiTheme="minorHAnsi" w:hAnsiTheme="minorHAnsi" w:cstheme="minorHAnsi"/>
            <w:sz w:val="20"/>
            <w:szCs w:val="20"/>
            <w:lang w:eastAsia="zh-CN"/>
          </w:rPr>
          <w:t>R1-2101310</w:t>
        </w:r>
      </w:hyperlink>
      <w:r w:rsidR="00F03097">
        <w:rPr>
          <w:rFonts w:asciiTheme="minorHAnsi" w:hAnsiTheme="minorHAnsi" w:cstheme="minorHAnsi"/>
          <w:sz w:val="20"/>
          <w:szCs w:val="20"/>
          <w:lang w:eastAsia="zh-CN"/>
        </w:rPr>
        <w:tab/>
        <w:t>PDSCH-PUSCH Enhancements</w:t>
      </w:r>
      <w:r w:rsidR="00F03097">
        <w:rPr>
          <w:rFonts w:asciiTheme="minorHAnsi" w:hAnsiTheme="minorHAnsi" w:cstheme="minorHAnsi"/>
          <w:sz w:val="20"/>
          <w:szCs w:val="20"/>
          <w:lang w:eastAsia="zh-CN"/>
        </w:rPr>
        <w:tab/>
        <w:t>Ericsson</w:t>
      </w:r>
    </w:p>
    <w:p w14:paraId="4D860CF4"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39" w:history="1">
        <w:r w:rsidR="00F03097">
          <w:rPr>
            <w:rStyle w:val="af8"/>
            <w:rFonts w:asciiTheme="minorHAnsi" w:hAnsiTheme="minorHAnsi" w:cstheme="minorHAnsi"/>
            <w:sz w:val="20"/>
            <w:szCs w:val="20"/>
            <w:lang w:eastAsia="zh-CN"/>
          </w:rPr>
          <w:t>R1-2101320</w:t>
        </w:r>
      </w:hyperlink>
      <w:r w:rsidR="00F03097">
        <w:rPr>
          <w:rFonts w:asciiTheme="minorHAnsi" w:hAnsiTheme="minorHAnsi" w:cstheme="minorHAnsi"/>
          <w:sz w:val="20"/>
          <w:szCs w:val="20"/>
          <w:lang w:eastAsia="zh-CN"/>
        </w:rPr>
        <w:tab/>
        <w:t>Enhancements on Reference Signals for PDSCH/PUSCH for NR beyond 52.6 GHz</w:t>
      </w:r>
      <w:r w:rsidR="00F03097">
        <w:rPr>
          <w:rFonts w:asciiTheme="minorHAnsi" w:hAnsiTheme="minorHAnsi" w:cstheme="minorHAnsi"/>
          <w:sz w:val="20"/>
          <w:szCs w:val="20"/>
          <w:lang w:eastAsia="zh-CN"/>
        </w:rPr>
        <w:tab/>
      </w:r>
      <w:proofErr w:type="spellStart"/>
      <w:r w:rsidR="00F03097">
        <w:rPr>
          <w:rFonts w:asciiTheme="minorHAnsi" w:hAnsiTheme="minorHAnsi" w:cstheme="minorHAnsi"/>
          <w:sz w:val="20"/>
          <w:szCs w:val="20"/>
          <w:lang w:eastAsia="zh-CN"/>
        </w:rPr>
        <w:t>CEWiT</w:t>
      </w:r>
      <w:proofErr w:type="spellEnd"/>
    </w:p>
    <w:p w14:paraId="2AABD6E4"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40" w:history="1">
        <w:r w:rsidR="00F03097">
          <w:rPr>
            <w:rStyle w:val="af8"/>
            <w:rFonts w:asciiTheme="minorHAnsi" w:hAnsiTheme="minorHAnsi" w:cstheme="minorHAnsi"/>
            <w:sz w:val="20"/>
            <w:szCs w:val="20"/>
            <w:lang w:eastAsia="zh-CN"/>
          </w:rPr>
          <w:t>R1-2101330</w:t>
        </w:r>
      </w:hyperlink>
      <w:r w:rsidR="00F03097">
        <w:rPr>
          <w:rFonts w:asciiTheme="minorHAnsi" w:hAnsiTheme="minorHAnsi" w:cstheme="minorHAnsi"/>
          <w:sz w:val="20"/>
          <w:szCs w:val="20"/>
          <w:lang w:eastAsia="zh-CN"/>
        </w:rPr>
        <w:tab/>
        <w:t>PDSCH-PUSCH Enhancement Aspects for NR beyond 52.6 GHz</w:t>
      </w:r>
      <w:r w:rsidR="00F03097">
        <w:rPr>
          <w:rFonts w:asciiTheme="minorHAnsi" w:hAnsiTheme="minorHAnsi" w:cstheme="minorHAnsi"/>
          <w:sz w:val="20"/>
          <w:szCs w:val="20"/>
          <w:lang w:eastAsia="zh-CN"/>
        </w:rPr>
        <w:tab/>
        <w:t>Charter Communications</w:t>
      </w:r>
    </w:p>
    <w:p w14:paraId="1D5FB209"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41" w:history="1">
        <w:r w:rsidR="00F03097">
          <w:rPr>
            <w:rStyle w:val="af8"/>
            <w:rFonts w:asciiTheme="minorHAnsi" w:hAnsiTheme="minorHAnsi" w:cstheme="minorHAnsi"/>
            <w:sz w:val="20"/>
            <w:szCs w:val="20"/>
            <w:lang w:eastAsia="zh-CN"/>
          </w:rPr>
          <w:t>R1-2101376</w:t>
        </w:r>
      </w:hyperlink>
      <w:r w:rsidR="00F03097">
        <w:rPr>
          <w:rFonts w:asciiTheme="minorHAnsi" w:hAnsiTheme="minorHAnsi" w:cstheme="minorHAnsi"/>
          <w:sz w:val="20"/>
          <w:szCs w:val="20"/>
          <w:lang w:eastAsia="zh-CN"/>
        </w:rPr>
        <w:tab/>
        <w:t>PDSCH/PUSCH enhancements for NR between 52.6GHz and 71 GHz</w:t>
      </w:r>
      <w:r w:rsidR="00F03097">
        <w:rPr>
          <w:rFonts w:asciiTheme="minorHAnsi" w:hAnsiTheme="minorHAnsi" w:cstheme="minorHAnsi"/>
          <w:sz w:val="20"/>
          <w:szCs w:val="20"/>
          <w:lang w:eastAsia="zh-CN"/>
        </w:rPr>
        <w:tab/>
        <w:t>Apple</w:t>
      </w:r>
    </w:p>
    <w:p w14:paraId="7B3DC880"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42" w:history="1">
        <w:r w:rsidR="00F03097">
          <w:rPr>
            <w:rStyle w:val="af8"/>
            <w:rFonts w:asciiTheme="minorHAnsi" w:hAnsiTheme="minorHAnsi" w:cstheme="minorHAnsi"/>
            <w:sz w:val="20"/>
            <w:szCs w:val="20"/>
            <w:lang w:eastAsia="zh-CN"/>
          </w:rPr>
          <w:t>R1-2101457</w:t>
        </w:r>
      </w:hyperlink>
      <w:r w:rsidR="00F03097">
        <w:rPr>
          <w:rFonts w:asciiTheme="minorHAnsi" w:hAnsiTheme="minorHAnsi" w:cstheme="minorHAnsi"/>
          <w:sz w:val="20"/>
          <w:szCs w:val="20"/>
          <w:lang w:eastAsia="zh-CN"/>
        </w:rPr>
        <w:tab/>
        <w:t>PDSCH/PUSCH enhancements for NR in 52.6 to 71GHz band</w:t>
      </w:r>
      <w:r w:rsidR="00F03097">
        <w:rPr>
          <w:rFonts w:asciiTheme="minorHAnsi" w:hAnsiTheme="minorHAnsi" w:cstheme="minorHAnsi"/>
          <w:sz w:val="20"/>
          <w:szCs w:val="20"/>
          <w:lang w:eastAsia="zh-CN"/>
        </w:rPr>
        <w:tab/>
        <w:t>Qualcomm Incorporated</w:t>
      </w:r>
    </w:p>
    <w:p w14:paraId="0C41D069" w14:textId="77777777" w:rsidR="00A3481F" w:rsidRDefault="007807E5">
      <w:pPr>
        <w:pStyle w:val="afb"/>
        <w:numPr>
          <w:ilvl w:val="0"/>
          <w:numId w:val="32"/>
        </w:numPr>
        <w:ind w:left="540" w:hanging="540"/>
        <w:rPr>
          <w:rFonts w:asciiTheme="minorHAnsi" w:hAnsiTheme="minorHAnsi" w:cstheme="minorHAnsi"/>
          <w:sz w:val="20"/>
          <w:szCs w:val="20"/>
          <w:lang w:eastAsia="zh-CN"/>
        </w:rPr>
      </w:pPr>
      <w:hyperlink r:id="rId43" w:history="1">
        <w:r w:rsidR="00F03097">
          <w:rPr>
            <w:rStyle w:val="af8"/>
            <w:rFonts w:asciiTheme="minorHAnsi" w:hAnsiTheme="minorHAnsi" w:cstheme="minorHAnsi"/>
            <w:sz w:val="20"/>
            <w:szCs w:val="20"/>
            <w:lang w:eastAsia="zh-CN"/>
          </w:rPr>
          <w:t>R1-2101609</w:t>
        </w:r>
      </w:hyperlink>
      <w:r w:rsidR="00F03097">
        <w:rPr>
          <w:rFonts w:asciiTheme="minorHAnsi" w:hAnsiTheme="minorHAnsi" w:cstheme="minorHAnsi"/>
          <w:sz w:val="20"/>
          <w:szCs w:val="20"/>
          <w:lang w:eastAsia="zh-CN"/>
        </w:rPr>
        <w:tab/>
        <w:t>PDSCH/PUSCH enhancements for NR from 52.6 to 71 GHz</w:t>
      </w:r>
      <w:r w:rsidR="00F03097">
        <w:rPr>
          <w:rFonts w:asciiTheme="minorHAnsi" w:hAnsiTheme="minorHAnsi" w:cstheme="minorHAnsi"/>
          <w:sz w:val="20"/>
          <w:szCs w:val="20"/>
          <w:lang w:eastAsia="zh-CN"/>
        </w:rPr>
        <w:tab/>
        <w:t>NTT DOCOMO, INC.</w:t>
      </w:r>
    </w:p>
    <w:p w14:paraId="53E51400" w14:textId="77777777" w:rsidR="00A3481F" w:rsidRDefault="00F03097">
      <w:pPr>
        <w:pStyle w:val="afb"/>
        <w:numPr>
          <w:ilvl w:val="0"/>
          <w:numId w:val="32"/>
        </w:numPr>
        <w:ind w:left="540" w:hanging="540"/>
        <w:rPr>
          <w:rFonts w:asciiTheme="minorHAnsi" w:hAnsiTheme="minorHAnsi" w:cstheme="minorHAnsi"/>
          <w:color w:val="BFBFBF"/>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163D2543" w14:textId="77777777" w:rsidR="00A3481F" w:rsidRDefault="00A3481F">
      <w:pPr>
        <w:jc w:val="right"/>
        <w:rPr>
          <w:lang w:eastAsia="zh-CN"/>
        </w:rPr>
      </w:pPr>
    </w:p>
    <w:sectPr w:rsidR="00A3481F">
      <w:headerReference w:type="even" r:id="rId44"/>
      <w:footerReference w:type="even" r:id="rId45"/>
      <w:footerReference w:type="default" r:id="rId4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FCB11" w14:textId="77777777" w:rsidR="007807E5" w:rsidRDefault="007807E5">
      <w:pPr>
        <w:spacing w:after="0" w:line="240" w:lineRule="auto"/>
      </w:pPr>
      <w:r>
        <w:separator/>
      </w:r>
    </w:p>
  </w:endnote>
  <w:endnote w:type="continuationSeparator" w:id="0">
    <w:p w14:paraId="4305E5A5" w14:textId="77777777" w:rsidR="007807E5" w:rsidRDefault="0078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D9101" w14:textId="77777777" w:rsidR="00E37D9F" w:rsidRDefault="00E37D9F">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AF0B8BE" w14:textId="77777777" w:rsidR="00E37D9F" w:rsidRDefault="00E37D9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681BB" w14:textId="1246F249" w:rsidR="00E37D9F" w:rsidRDefault="00E37D9F">
    <w:pPr>
      <w:pStyle w:val="ac"/>
      <w:ind w:right="360"/>
    </w:pPr>
    <w:r>
      <w:rPr>
        <w:rStyle w:val="af5"/>
      </w:rPr>
      <w:fldChar w:fldCharType="begin"/>
    </w:r>
    <w:r>
      <w:rPr>
        <w:rStyle w:val="af5"/>
      </w:rPr>
      <w:instrText xml:space="preserve"> PAGE </w:instrText>
    </w:r>
    <w:r>
      <w:rPr>
        <w:rStyle w:val="af5"/>
      </w:rPr>
      <w:fldChar w:fldCharType="separate"/>
    </w:r>
    <w:r w:rsidR="00E769EE">
      <w:rPr>
        <w:rStyle w:val="af5"/>
        <w:noProof/>
      </w:rPr>
      <w:t>68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769EE">
      <w:rPr>
        <w:rStyle w:val="af5"/>
        <w:noProof/>
      </w:rPr>
      <w:t>70</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CE115" w14:textId="77777777" w:rsidR="007807E5" w:rsidRDefault="007807E5">
      <w:pPr>
        <w:spacing w:after="0" w:line="240" w:lineRule="auto"/>
      </w:pPr>
      <w:r>
        <w:separator/>
      </w:r>
    </w:p>
  </w:footnote>
  <w:footnote w:type="continuationSeparator" w:id="0">
    <w:p w14:paraId="69A3EB92" w14:textId="77777777" w:rsidR="007807E5" w:rsidRDefault="00780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51F4F" w14:textId="77777777" w:rsidR="00E37D9F" w:rsidRDefault="00E37D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7C2021"/>
    <w:multiLevelType w:val="hybridMultilevel"/>
    <w:tmpl w:val="98B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8A15CE"/>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1235A"/>
    <w:multiLevelType w:val="hybridMultilevel"/>
    <w:tmpl w:val="C66801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7"/>
  </w:num>
  <w:num w:numId="6">
    <w:abstractNumId w:val="26"/>
  </w:num>
  <w:num w:numId="7">
    <w:abstractNumId w:val="14"/>
  </w:num>
  <w:num w:numId="8">
    <w:abstractNumId w:val="20"/>
  </w:num>
  <w:num w:numId="9">
    <w:abstractNumId w:val="0"/>
  </w:num>
  <w:num w:numId="10">
    <w:abstractNumId w:val="30"/>
  </w:num>
  <w:num w:numId="11">
    <w:abstractNumId w:val="15"/>
  </w:num>
  <w:num w:numId="12">
    <w:abstractNumId w:val="25"/>
  </w:num>
  <w:num w:numId="13">
    <w:abstractNumId w:val="16"/>
  </w:num>
  <w:num w:numId="14">
    <w:abstractNumId w:val="1"/>
  </w:num>
  <w:num w:numId="15">
    <w:abstractNumId w:val="11"/>
  </w:num>
  <w:num w:numId="16">
    <w:abstractNumId w:val="12"/>
  </w:num>
  <w:num w:numId="17">
    <w:abstractNumId w:val="29"/>
  </w:num>
  <w:num w:numId="18">
    <w:abstractNumId w:val="4"/>
  </w:num>
  <w:num w:numId="19">
    <w:abstractNumId w:val="21"/>
  </w:num>
  <w:num w:numId="20">
    <w:abstractNumId w:val="7"/>
  </w:num>
  <w:num w:numId="21">
    <w:abstractNumId w:val="23"/>
  </w:num>
  <w:num w:numId="22">
    <w:abstractNumId w:val="18"/>
  </w:num>
  <w:num w:numId="23">
    <w:abstractNumId w:val="28"/>
  </w:num>
  <w:num w:numId="24">
    <w:abstractNumId w:val="8"/>
  </w:num>
  <w:num w:numId="25">
    <w:abstractNumId w:val="10"/>
  </w:num>
  <w:num w:numId="26">
    <w:abstractNumId w:val="3"/>
  </w:num>
  <w:num w:numId="27">
    <w:abstractNumId w:val="19"/>
  </w:num>
  <w:num w:numId="28">
    <w:abstractNumId w:val="6"/>
  </w:num>
  <w:num w:numId="29">
    <w:abstractNumId w:val="32"/>
  </w:num>
  <w:num w:numId="30">
    <w:abstractNumId w:val="24"/>
  </w:num>
  <w:num w:numId="31">
    <w:abstractNumId w:val="9"/>
  </w:num>
  <w:num w:numId="32">
    <w:abstractNumId w:val="5"/>
  </w:num>
  <w:num w:numId="33">
    <w:abstractNumId w:val="34"/>
  </w:num>
  <w:num w:numId="34">
    <w:abstractNumId w:val="33"/>
  </w:num>
  <w:num w:numId="35">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D75"/>
    <w:rsid w:val="003D0E68"/>
    <w:rsid w:val="003D11F1"/>
    <w:rsid w:val="003D2050"/>
    <w:rsid w:val="003D207F"/>
    <w:rsid w:val="003D2339"/>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706"/>
    <w:rsid w:val="004B0787"/>
    <w:rsid w:val="004B0826"/>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F78"/>
    <w:rsid w:val="00AF60BD"/>
    <w:rsid w:val="00AF63A9"/>
    <w:rsid w:val="00AF64CD"/>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5D9"/>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24C"/>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E"/>
    <w:rsid w:val="00DC1384"/>
    <w:rsid w:val="00DC13D4"/>
    <w:rsid w:val="00DC1479"/>
    <w:rsid w:val="00DC1624"/>
    <w:rsid w:val="00DC1763"/>
    <w:rsid w:val="00DC22B7"/>
    <w:rsid w:val="00DC257F"/>
    <w:rsid w:val="00DC2898"/>
    <w:rsid w:val="00DC28A6"/>
    <w:rsid w:val="00DC28EC"/>
    <w:rsid w:val="00DC29A4"/>
    <w:rsid w:val="00DC29DA"/>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D56C7"/>
  <w15:docId w15:val="{93F8B5F0-E63B-45A9-A24D-13A5077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D69"/>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uiPriority w:val="99"/>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232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56B5A" w:rsidRDefault="00C56B5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4292"/>
    <w:rsid w:val="00035115"/>
    <w:rsid w:val="000415BC"/>
    <w:rsid w:val="0006595B"/>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904B9"/>
    <w:rsid w:val="00296DB6"/>
    <w:rsid w:val="002A43B7"/>
    <w:rsid w:val="002A7F29"/>
    <w:rsid w:val="002B05C2"/>
    <w:rsid w:val="002C1D0B"/>
    <w:rsid w:val="002C4BC4"/>
    <w:rsid w:val="002D71DF"/>
    <w:rsid w:val="002E2970"/>
    <w:rsid w:val="002E7BF7"/>
    <w:rsid w:val="00311980"/>
    <w:rsid w:val="0033341A"/>
    <w:rsid w:val="003C28C5"/>
    <w:rsid w:val="003D43E2"/>
    <w:rsid w:val="003D54D0"/>
    <w:rsid w:val="003E0BD9"/>
    <w:rsid w:val="003E3CEB"/>
    <w:rsid w:val="004128E2"/>
    <w:rsid w:val="00413087"/>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40DE"/>
    <w:rsid w:val="006227B3"/>
    <w:rsid w:val="0064289C"/>
    <w:rsid w:val="00660217"/>
    <w:rsid w:val="00667A32"/>
    <w:rsid w:val="00670540"/>
    <w:rsid w:val="0068518C"/>
    <w:rsid w:val="00693369"/>
    <w:rsid w:val="006A0E26"/>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5B75"/>
    <w:rsid w:val="00892FF8"/>
    <w:rsid w:val="00896296"/>
    <w:rsid w:val="00897CDF"/>
    <w:rsid w:val="008B1F9D"/>
    <w:rsid w:val="008E3038"/>
    <w:rsid w:val="0090443B"/>
    <w:rsid w:val="0093396E"/>
    <w:rsid w:val="00936ABB"/>
    <w:rsid w:val="00945C9D"/>
    <w:rsid w:val="009566AF"/>
    <w:rsid w:val="00956D8C"/>
    <w:rsid w:val="009602C5"/>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552C4"/>
    <w:rsid w:val="00B74A67"/>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13A1"/>
    <w:rsid w:val="00C773B4"/>
    <w:rsid w:val="00C81542"/>
    <w:rsid w:val="00CB6F16"/>
    <w:rsid w:val="00CD050A"/>
    <w:rsid w:val="00CE4511"/>
    <w:rsid w:val="00CF2B5F"/>
    <w:rsid w:val="00D17FE7"/>
    <w:rsid w:val="00D444BE"/>
    <w:rsid w:val="00D57D5D"/>
    <w:rsid w:val="00D81E96"/>
    <w:rsid w:val="00DA68A9"/>
    <w:rsid w:val="00DA7A67"/>
    <w:rsid w:val="00DB4FB0"/>
    <w:rsid w:val="00DB5EBB"/>
    <w:rsid w:val="00DB6856"/>
    <w:rsid w:val="00DD2DD9"/>
    <w:rsid w:val="00DE2B1B"/>
    <w:rsid w:val="00DE2F91"/>
    <w:rsid w:val="00DE49B8"/>
    <w:rsid w:val="00E17CC8"/>
    <w:rsid w:val="00E216E4"/>
    <w:rsid w:val="00E2328C"/>
    <w:rsid w:val="00E34D14"/>
    <w:rsid w:val="00E47A16"/>
    <w:rsid w:val="00E54493"/>
    <w:rsid w:val="00E565C1"/>
    <w:rsid w:val="00EA0504"/>
    <w:rsid w:val="00EA1780"/>
    <w:rsid w:val="00EB2C79"/>
    <w:rsid w:val="00EE5364"/>
    <w:rsid w:val="00EF5F5C"/>
    <w:rsid w:val="00F116CE"/>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E48234A0-3BFB-4BD6-B94D-03DA8703BBD1}">
  <ds:schemaRefs>
    <ds:schemaRef ds:uri="http://schemas.openxmlformats.org/officeDocument/2006/bibliography"/>
  </ds:schemaRefs>
</ds:datastoreItem>
</file>

<file path=customXml/itemProps6.xml><?xml version="1.0" encoding="utf-8"?>
<ds:datastoreItem xmlns:ds="http://schemas.openxmlformats.org/officeDocument/2006/customXml" ds:itemID="{EC8952FE-D8D9-4900-9F5C-18243FC6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96</TotalTime>
  <Pages>70</Pages>
  <Words>24925</Words>
  <Characters>142077</Characters>
  <Application>Microsoft Office Word</Application>
  <DocSecurity>0</DocSecurity>
  <Lines>1183</Lines>
  <Paragraphs>333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166669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최승환/책임연구원/미래기술센터 C&amp;M표준(연)5G무선통신표준Task(seunghwan.choi@lge.com)</cp:lastModifiedBy>
  <cp:revision>11</cp:revision>
  <cp:lastPrinted>2011-11-09T07:49:00Z</cp:lastPrinted>
  <dcterms:created xsi:type="dcterms:W3CDTF">2021-01-29T23:07:00Z</dcterms:created>
  <dcterms:modified xsi:type="dcterms:W3CDTF">2021-01-31T23:01:00Z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ies>
</file>