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3665A1B" w14:textId="77777777" w:rsidR="00A3481F" w:rsidRDefault="00F0309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lastRenderedPageBreak/>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w:t>
            </w:r>
            <w:proofErr w:type="gramStart"/>
            <w:r>
              <w:rPr>
                <w:rFonts w:ascii="Times New Roman" w:hAnsi="Times New Roman" w:hint="eastAsia"/>
                <w:szCs w:val="20"/>
                <w:lang w:eastAsia="zh-CN"/>
              </w:rPr>
              <w:t>a</w:t>
            </w:r>
            <w:proofErr w:type="gramEnd"/>
            <w:r>
              <w:rPr>
                <w:rFonts w:ascii="Times New Roman" w:hAnsi="Times New Roman" w:hint="eastAsia"/>
                <w:szCs w:val="20"/>
                <w:lang w:eastAsia="zh-CN"/>
              </w:rPr>
              <w:t xml:space="preserve">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3145C3B" w14:textId="72873EBE"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 xml:space="preserve">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27E7C05D" w14:textId="28B5FE5F" w:rsidR="00E30559" w:rsidRDefault="00E30559" w:rsidP="00E3055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BodyText"/>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w:t>
            </w:r>
            <w:r>
              <w:rPr>
                <w:rFonts w:ascii="Times New Roman" w:hAnsi="Times New Roman"/>
                <w:szCs w:val="22"/>
                <w:lang w:eastAsia="zh-CN"/>
              </w:rPr>
              <w:t xml:space="preserve">the value of </w:t>
            </w:r>
            <w:r>
              <w:rPr>
                <w:rFonts w:ascii="Times New Roman" w:hAnsi="Times New Roman"/>
                <w:szCs w:val="22"/>
                <w:lang w:eastAsia="zh-CN"/>
              </w:rPr>
              <w:t>2400 MHz,</w:t>
            </w:r>
            <w:r>
              <w:rPr>
                <w:rFonts w:ascii="Times New Roman" w:hAnsi="Times New Roman"/>
                <w:szCs w:val="22"/>
                <w:lang w:eastAsia="zh-CN"/>
              </w:rPr>
              <w:t xml:space="preserve"> suggest to follow the agreement made in SI on the possible range of maximum channel bandwidth.</w:t>
            </w:r>
            <w:r>
              <w:rPr>
                <w:rFonts w:ascii="Times New Roman" w:hAnsi="Times New Roman"/>
                <w:szCs w:val="22"/>
                <w:lang w:eastAsia="zh-CN"/>
              </w:rPr>
              <w:t xml:space="preserve">  </w:t>
            </w:r>
          </w:p>
          <w:p w14:paraId="62C8A969" w14:textId="77777777" w:rsidR="001423F2"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7958257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BodyText"/>
        <w:spacing w:after="0"/>
        <w:ind w:left="720"/>
        <w:jc w:val="left"/>
        <w:rPr>
          <w:rFonts w:ascii="Times New Roman" w:hAnsi="Times New Roman"/>
          <w:szCs w:val="20"/>
          <w:lang w:val="en-GB" w:eastAsia="zh-CN"/>
        </w:rPr>
      </w:pPr>
    </w:p>
    <w:p w14:paraId="7D9783C2" w14:textId="77777777" w:rsidR="00945D79" w:rsidRDefault="00945D79" w:rsidP="00945D79">
      <w:pPr>
        <w:pStyle w:val="BodyText"/>
        <w:spacing w:after="0"/>
        <w:ind w:left="720"/>
        <w:jc w:val="left"/>
        <w:rPr>
          <w:rFonts w:ascii="Times New Roman" w:hAnsi="Times New Roman"/>
          <w:szCs w:val="20"/>
          <w:lang w:val="en-GB" w:eastAsia="zh-CN"/>
        </w:rPr>
      </w:pPr>
    </w:p>
    <w:p w14:paraId="38A69DD7" w14:textId="77777777" w:rsidR="00945D79" w:rsidRDefault="00945D79" w:rsidP="00945D79">
      <w:pPr>
        <w:pStyle w:val="Heading5"/>
      </w:pPr>
      <w:r>
        <w:rPr>
          <w:highlight w:val="cyan"/>
        </w:rPr>
        <w:t>Proposal 1-1b for discussion:</w:t>
      </w:r>
    </w:p>
    <w:p w14:paraId="6B021E64" w14:textId="77777777"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D9565DB"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7713BA8" w14:textId="07D20C49"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E0A5F3F" w14:textId="7C2380F6"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SCS</w:t>
      </w:r>
    </w:p>
    <w:p w14:paraId="3EF4A4BE" w14:textId="77777777" w:rsidR="00945D79" w:rsidRDefault="00945D79" w:rsidP="00945D79">
      <w:pPr>
        <w:pStyle w:val="BodyText"/>
        <w:spacing w:after="0"/>
        <w:jc w:val="left"/>
        <w:rPr>
          <w:rFonts w:ascii="Times New Roman" w:hAnsi="Times New Roman"/>
          <w:szCs w:val="20"/>
          <w:lang w:eastAsia="zh-CN"/>
        </w:rPr>
      </w:pPr>
    </w:p>
    <w:p w14:paraId="4A60D0FC"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77777777" w:rsidR="00945D79" w:rsidRDefault="00945D79" w:rsidP="00945D79">
            <w:pPr>
              <w:pStyle w:val="BodyText"/>
              <w:spacing w:after="0"/>
              <w:rPr>
                <w:rFonts w:ascii="Times New Roman" w:hAnsi="Times New Roman"/>
                <w:color w:val="FF0000"/>
                <w:szCs w:val="22"/>
                <w:lang w:eastAsia="zh-CN"/>
              </w:rPr>
            </w:pPr>
          </w:p>
        </w:tc>
        <w:tc>
          <w:tcPr>
            <w:tcW w:w="8021" w:type="dxa"/>
          </w:tcPr>
          <w:p w14:paraId="437414D0" w14:textId="77777777" w:rsidR="00945D79" w:rsidRDefault="00945D79" w:rsidP="00945D79">
            <w:pPr>
              <w:pStyle w:val="BodyText"/>
              <w:spacing w:after="0" w:line="240" w:lineRule="auto"/>
              <w:rPr>
                <w:rFonts w:ascii="Times New Roman" w:hAnsi="Times New Roman"/>
                <w:color w:val="FF0000"/>
                <w:szCs w:val="22"/>
                <w:lang w:eastAsia="zh-CN"/>
              </w:rPr>
            </w:pPr>
          </w:p>
        </w:tc>
      </w:tr>
      <w:tr w:rsidR="00945D79" w14:paraId="6320CBEB" w14:textId="77777777" w:rsidTr="00945D79">
        <w:trPr>
          <w:trHeight w:val="339"/>
        </w:trPr>
        <w:tc>
          <w:tcPr>
            <w:tcW w:w="1871" w:type="dxa"/>
          </w:tcPr>
          <w:p w14:paraId="1760EA5C" w14:textId="77777777" w:rsidR="00945D79" w:rsidRDefault="00945D79" w:rsidP="00945D79">
            <w:pPr>
              <w:pStyle w:val="BodyText"/>
              <w:spacing w:after="0"/>
              <w:rPr>
                <w:rFonts w:ascii="Times New Roman" w:hAnsi="Times New Roman"/>
                <w:szCs w:val="22"/>
                <w:lang w:eastAsia="zh-CN"/>
              </w:rPr>
            </w:pPr>
          </w:p>
        </w:tc>
        <w:tc>
          <w:tcPr>
            <w:tcW w:w="8021" w:type="dxa"/>
          </w:tcPr>
          <w:p w14:paraId="7C0B935A" w14:textId="77777777" w:rsidR="00945D79" w:rsidRDefault="00945D79" w:rsidP="00945D79">
            <w:pPr>
              <w:pStyle w:val="BodyText"/>
              <w:spacing w:after="0"/>
              <w:rPr>
                <w:rFonts w:ascii="Times New Roman" w:hAnsi="Times New Roman"/>
                <w:szCs w:val="22"/>
                <w:lang w:eastAsia="zh-CN"/>
              </w:rPr>
            </w:pPr>
          </w:p>
        </w:tc>
      </w:tr>
      <w:tr w:rsidR="00945D79" w14:paraId="6551883F" w14:textId="77777777" w:rsidTr="00945D79">
        <w:trPr>
          <w:trHeight w:val="339"/>
        </w:trPr>
        <w:tc>
          <w:tcPr>
            <w:tcW w:w="1871" w:type="dxa"/>
          </w:tcPr>
          <w:p w14:paraId="7C3BE9AF"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180CD52" w14:textId="77777777" w:rsidR="00945D79" w:rsidRDefault="00945D79" w:rsidP="00945D79">
            <w:pPr>
              <w:pStyle w:val="BodyText"/>
              <w:spacing w:after="0" w:line="240" w:lineRule="auto"/>
              <w:rPr>
                <w:rFonts w:ascii="Times New Roman" w:hAnsi="Times New Roman"/>
                <w:szCs w:val="22"/>
                <w:lang w:eastAsia="zh-CN"/>
              </w:rPr>
            </w:pPr>
          </w:p>
        </w:tc>
      </w:tr>
    </w:tbl>
    <w:p w14:paraId="0761D7BB" w14:textId="77777777" w:rsidR="00A3481F" w:rsidRPr="00E30559" w:rsidRDefault="00A3481F" w:rsidP="00E30559">
      <w:pPr>
        <w:pStyle w:val="BodyText"/>
        <w:spacing w:after="0"/>
        <w:jc w:val="left"/>
        <w:rPr>
          <w:rFonts w:ascii="Times New Roman" w:hAnsi="Times New Roman"/>
          <w:szCs w:val="20"/>
          <w:lang w:eastAsia="zh-CN"/>
        </w:rPr>
      </w:pPr>
    </w:p>
    <w:p w14:paraId="5A14A92F" w14:textId="77777777" w:rsidR="00E30559" w:rsidRPr="00E30559" w:rsidRDefault="00E30559" w:rsidP="00E30559">
      <w:pPr>
        <w:pStyle w:val="BodyText"/>
        <w:spacing w:after="0"/>
        <w:jc w:val="left"/>
        <w:rPr>
          <w:rFonts w:ascii="Times New Roman" w:hAnsi="Times New Roman"/>
          <w:szCs w:val="20"/>
          <w:lang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lastRenderedPageBreak/>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lastRenderedPageBreak/>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lastRenderedPageBreak/>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69271214" w14:textId="46593770" w:rsidR="00CF4C1D"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F9B83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C21221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BodyText"/>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Heading5"/>
      </w:pPr>
      <w:r>
        <w:rPr>
          <w:highlight w:val="cyan"/>
        </w:rPr>
        <w:t>Proposal 1-2b for discussion:</w:t>
      </w:r>
      <w:r>
        <w:t xml:space="preserve"> </w:t>
      </w:r>
    </w:p>
    <w:p w14:paraId="22C857C9"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lastRenderedPageBreak/>
        <w:t>for 480 kHz SCS</w:t>
      </w:r>
    </w:p>
    <w:p w14:paraId="27FAD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3D5D3BE" w14:textId="77777777" w:rsidR="00945D79" w:rsidRPr="00FA23F5" w:rsidRDefault="00945D79" w:rsidP="00945D79">
      <w:pPr>
        <w:pStyle w:val="ListParagraph"/>
        <w:rPr>
          <w:rFonts w:asciiTheme="minorHAnsi" w:hAnsiTheme="minorHAnsi" w:cstheme="minorHAnsi"/>
          <w:sz w:val="20"/>
          <w:szCs w:val="20"/>
        </w:rPr>
      </w:pPr>
    </w:p>
    <w:p w14:paraId="1D29167D"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DE6A0"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77777777" w:rsidR="00945D79" w:rsidRDefault="00945D79" w:rsidP="00945D79">
            <w:pPr>
              <w:pStyle w:val="BodyText"/>
              <w:spacing w:after="0"/>
              <w:rPr>
                <w:rFonts w:ascii="Times New Roman" w:hAnsi="Times New Roman"/>
                <w:color w:val="FF0000"/>
                <w:szCs w:val="22"/>
                <w:lang w:eastAsia="zh-CN"/>
              </w:rPr>
            </w:pPr>
          </w:p>
        </w:tc>
        <w:tc>
          <w:tcPr>
            <w:tcW w:w="8021" w:type="dxa"/>
          </w:tcPr>
          <w:p w14:paraId="6D9768DC" w14:textId="77777777" w:rsidR="00945D79" w:rsidRDefault="00945D79" w:rsidP="00945D79">
            <w:pPr>
              <w:pStyle w:val="BodyText"/>
              <w:spacing w:after="0" w:line="240" w:lineRule="auto"/>
              <w:rPr>
                <w:rFonts w:ascii="Times New Roman" w:hAnsi="Times New Roman"/>
                <w:color w:val="FF0000"/>
                <w:szCs w:val="22"/>
                <w:lang w:eastAsia="zh-CN"/>
              </w:rPr>
            </w:pPr>
          </w:p>
        </w:tc>
      </w:tr>
      <w:tr w:rsidR="00945D79" w14:paraId="06FC1516" w14:textId="77777777" w:rsidTr="00945D79">
        <w:trPr>
          <w:trHeight w:val="339"/>
        </w:trPr>
        <w:tc>
          <w:tcPr>
            <w:tcW w:w="1871" w:type="dxa"/>
          </w:tcPr>
          <w:p w14:paraId="384BE83C" w14:textId="77777777" w:rsidR="00945D79" w:rsidRDefault="00945D79" w:rsidP="00945D79">
            <w:pPr>
              <w:pStyle w:val="BodyText"/>
              <w:spacing w:after="0"/>
              <w:rPr>
                <w:rFonts w:ascii="Times New Roman" w:hAnsi="Times New Roman"/>
                <w:color w:val="000000" w:themeColor="text1"/>
                <w:szCs w:val="22"/>
                <w:lang w:eastAsia="zh-CN"/>
              </w:rPr>
            </w:pPr>
          </w:p>
        </w:tc>
        <w:tc>
          <w:tcPr>
            <w:tcW w:w="8021" w:type="dxa"/>
          </w:tcPr>
          <w:p w14:paraId="5319270E" w14:textId="77777777" w:rsidR="00945D79" w:rsidRDefault="00945D79" w:rsidP="00945D79">
            <w:pPr>
              <w:pStyle w:val="BodyText"/>
              <w:spacing w:after="0"/>
              <w:rPr>
                <w:rFonts w:ascii="Times New Roman" w:hAnsi="Times New Roman"/>
                <w:color w:val="000000" w:themeColor="text1"/>
                <w:szCs w:val="22"/>
                <w:lang w:eastAsia="zh-CN"/>
              </w:rPr>
            </w:pPr>
          </w:p>
        </w:tc>
      </w:tr>
      <w:tr w:rsidR="00945D79" w14:paraId="31A5014E" w14:textId="77777777" w:rsidTr="00945D79">
        <w:trPr>
          <w:trHeight w:val="339"/>
        </w:trPr>
        <w:tc>
          <w:tcPr>
            <w:tcW w:w="1871" w:type="dxa"/>
          </w:tcPr>
          <w:p w14:paraId="0FC1AE09"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143E35DC" w14:textId="77777777" w:rsidR="00945D79" w:rsidRDefault="00945D79" w:rsidP="00945D79">
            <w:pPr>
              <w:pStyle w:val="BodyText"/>
              <w:spacing w:after="0" w:line="240" w:lineRule="auto"/>
              <w:rPr>
                <w:rFonts w:ascii="Times New Roman" w:hAnsi="Times New Roman"/>
                <w:szCs w:val="22"/>
                <w:lang w:eastAsia="zh-CN"/>
              </w:rPr>
            </w:pPr>
          </w:p>
        </w:tc>
      </w:tr>
    </w:tbl>
    <w:p w14:paraId="3161A37D" w14:textId="77777777" w:rsidR="00A3481F" w:rsidRPr="00E30559"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lastRenderedPageBreak/>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w:t>
            </w:r>
            <w:proofErr w:type="gramStart"/>
            <w:r>
              <w:t>supporting  both</w:t>
            </w:r>
            <w:proofErr w:type="gramEnd"/>
            <w:r>
              <w:t xml:space="preserve">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lastRenderedPageBreak/>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33F6832"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2A0D12">
        <w:trPr>
          <w:trHeight w:val="339"/>
        </w:trPr>
        <w:tc>
          <w:tcPr>
            <w:tcW w:w="1871" w:type="dxa"/>
          </w:tcPr>
          <w:p w14:paraId="5BF83888" w14:textId="77777777" w:rsidR="00CD7F12" w:rsidRDefault="00CD7F12" w:rsidP="002A0D12">
            <w:pPr>
              <w:pStyle w:val="BodyText"/>
              <w:spacing w:after="0" w:line="240" w:lineRule="auto"/>
              <w:rPr>
                <w:rFonts w:ascii="Times New Roman" w:hAnsi="Times New Roman"/>
                <w:lang w:eastAsia="zh-CN"/>
              </w:rPr>
            </w:pPr>
          </w:p>
        </w:tc>
        <w:tc>
          <w:tcPr>
            <w:tcW w:w="8021" w:type="dxa"/>
          </w:tcPr>
          <w:p w14:paraId="5C9D9737" w14:textId="77777777" w:rsidR="00CD7F12" w:rsidRDefault="00CD7F12" w:rsidP="002A0D12">
            <w:pPr>
              <w:pStyle w:val="BodyText"/>
              <w:spacing w:after="0" w:line="240" w:lineRule="auto"/>
              <w:rPr>
                <w:rFonts w:ascii="Times New Roman" w:hAnsi="Times New Roman"/>
                <w:lang w:eastAsia="zh-CN"/>
              </w:rPr>
            </w:pPr>
          </w:p>
        </w:tc>
      </w:tr>
      <w:tr w:rsidR="00CD7F12" w14:paraId="645D645E" w14:textId="77777777" w:rsidTr="002A0D12">
        <w:trPr>
          <w:trHeight w:val="339"/>
        </w:trPr>
        <w:tc>
          <w:tcPr>
            <w:tcW w:w="1871" w:type="dxa"/>
          </w:tcPr>
          <w:p w14:paraId="4ED7988B" w14:textId="77777777" w:rsidR="00CD7F12" w:rsidRDefault="00CD7F12" w:rsidP="002A0D12">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03EE94" w14:textId="77777777" w:rsidR="00CD7F12" w:rsidRDefault="00CD7F12" w:rsidP="002A0D12">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2A0D12">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Heading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5A4FFBA3" w14:textId="77777777" w:rsidTr="002A0D12">
        <w:trPr>
          <w:trHeight w:val="224"/>
        </w:trPr>
        <w:tc>
          <w:tcPr>
            <w:tcW w:w="1871" w:type="dxa"/>
            <w:shd w:val="clear" w:color="auto" w:fill="FFE599" w:themeFill="accent4" w:themeFillTint="66"/>
          </w:tcPr>
          <w:p w14:paraId="6340954D" w14:textId="77777777" w:rsidR="00CD7F12" w:rsidRDefault="00CD7F12"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2A0D12">
        <w:trPr>
          <w:trHeight w:val="339"/>
        </w:trPr>
        <w:tc>
          <w:tcPr>
            <w:tcW w:w="1871" w:type="dxa"/>
          </w:tcPr>
          <w:p w14:paraId="497577ED" w14:textId="77777777" w:rsidR="00CD7F12" w:rsidRDefault="00CD7F12" w:rsidP="002A0D12">
            <w:pPr>
              <w:pStyle w:val="BodyText"/>
              <w:spacing w:after="0"/>
              <w:rPr>
                <w:rFonts w:ascii="Times New Roman" w:hAnsi="Times New Roman"/>
                <w:color w:val="FF0000"/>
                <w:szCs w:val="22"/>
                <w:lang w:eastAsia="zh-CN"/>
              </w:rPr>
            </w:pPr>
          </w:p>
        </w:tc>
        <w:tc>
          <w:tcPr>
            <w:tcW w:w="8021" w:type="dxa"/>
          </w:tcPr>
          <w:p w14:paraId="3A86A586" w14:textId="77777777" w:rsidR="00CD7F12" w:rsidRDefault="00CD7F12" w:rsidP="002A0D12">
            <w:pPr>
              <w:pStyle w:val="BodyText"/>
              <w:spacing w:after="0" w:line="240" w:lineRule="auto"/>
              <w:rPr>
                <w:rFonts w:ascii="Times New Roman" w:hAnsi="Times New Roman"/>
                <w:color w:val="FF0000"/>
                <w:szCs w:val="22"/>
                <w:lang w:eastAsia="zh-CN"/>
              </w:rPr>
            </w:pPr>
          </w:p>
        </w:tc>
      </w:tr>
      <w:tr w:rsidR="00CD7F12" w14:paraId="7F4D10A0" w14:textId="77777777" w:rsidTr="002A0D12">
        <w:trPr>
          <w:trHeight w:val="339"/>
        </w:trPr>
        <w:tc>
          <w:tcPr>
            <w:tcW w:w="1871" w:type="dxa"/>
          </w:tcPr>
          <w:p w14:paraId="51B14EF1" w14:textId="77777777" w:rsidR="00CD7F12" w:rsidRDefault="00CD7F12" w:rsidP="002A0D12">
            <w:pPr>
              <w:pStyle w:val="BodyText"/>
              <w:spacing w:after="0"/>
              <w:rPr>
                <w:rFonts w:ascii="Times New Roman" w:hAnsi="Times New Roman"/>
                <w:color w:val="000000" w:themeColor="text1"/>
                <w:szCs w:val="22"/>
                <w:lang w:eastAsia="zh-CN"/>
              </w:rPr>
            </w:pPr>
          </w:p>
        </w:tc>
        <w:tc>
          <w:tcPr>
            <w:tcW w:w="8021" w:type="dxa"/>
          </w:tcPr>
          <w:p w14:paraId="1A2E5A5B" w14:textId="77777777" w:rsidR="00CD7F12" w:rsidRDefault="00CD7F12" w:rsidP="002A0D12">
            <w:pPr>
              <w:pStyle w:val="BodyText"/>
              <w:spacing w:after="0"/>
              <w:rPr>
                <w:rFonts w:ascii="Times New Roman" w:hAnsi="Times New Roman"/>
                <w:color w:val="000000" w:themeColor="text1"/>
                <w:szCs w:val="22"/>
                <w:lang w:eastAsia="zh-CN"/>
              </w:rPr>
            </w:pPr>
          </w:p>
        </w:tc>
      </w:tr>
      <w:tr w:rsidR="00CD7F12" w14:paraId="5A7C03EA" w14:textId="77777777" w:rsidTr="002A0D12">
        <w:trPr>
          <w:trHeight w:val="339"/>
        </w:trPr>
        <w:tc>
          <w:tcPr>
            <w:tcW w:w="1871" w:type="dxa"/>
          </w:tcPr>
          <w:p w14:paraId="4A83B379" w14:textId="77777777" w:rsidR="00CD7F12" w:rsidRDefault="00CD7F12" w:rsidP="002A0D12">
            <w:pPr>
              <w:pStyle w:val="BodyText"/>
              <w:spacing w:after="0" w:line="240" w:lineRule="auto"/>
              <w:rPr>
                <w:rFonts w:ascii="Times New Roman" w:hAnsi="Times New Roman"/>
                <w:szCs w:val="22"/>
                <w:lang w:eastAsia="zh-CN"/>
              </w:rPr>
            </w:pPr>
          </w:p>
        </w:tc>
        <w:tc>
          <w:tcPr>
            <w:tcW w:w="8021" w:type="dxa"/>
          </w:tcPr>
          <w:p w14:paraId="398911C8" w14:textId="77777777" w:rsidR="00CD7F12" w:rsidRDefault="00CD7F12" w:rsidP="002A0D12">
            <w:pPr>
              <w:pStyle w:val="BodyText"/>
              <w:spacing w:after="0" w:line="240" w:lineRule="auto"/>
              <w:rPr>
                <w:rFonts w:ascii="Times New Roman" w:hAnsi="Times New Roman"/>
                <w:szCs w:val="22"/>
                <w:lang w:eastAsia="zh-CN"/>
              </w:rPr>
            </w:pPr>
          </w:p>
        </w:tc>
      </w:tr>
    </w:tbl>
    <w:p w14:paraId="2569C65A" w14:textId="77777777" w:rsidR="00A3481F" w:rsidRPr="00E30559"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lastRenderedPageBreak/>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t>[1, Futurewei]</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xml:space="preserve">, BWP size and new subcarrier </w:t>
            </w:r>
            <w:proofErr w:type="spellStart"/>
            <w:r>
              <w:rPr>
                <w:bCs/>
                <w:iCs/>
              </w:rPr>
              <w:t>spacings</w:t>
            </w:r>
            <w:proofErr w:type="spellEnd"/>
            <w:r>
              <w:rPr>
                <w:bCs/>
                <w:iCs/>
              </w:rPr>
              <w:t>.</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UE PDSCH reception preparation time with cross carrier scheduling with different subcarrier </w:t>
            </w:r>
            <w:proofErr w:type="spellStart"/>
            <w:r>
              <w:rPr>
                <w:rFonts w:asciiTheme="minorHAnsi" w:hAnsiTheme="minorHAnsi" w:cstheme="minorHAnsi"/>
                <w:lang w:eastAsia="zh-CN"/>
              </w:rPr>
              <w:t>spacings</w:t>
            </w:r>
            <w:proofErr w:type="spellEnd"/>
            <w:r>
              <w:rPr>
                <w:rFonts w:asciiTheme="minorHAnsi" w:hAnsiTheme="minorHAnsi" w:cstheme="minorHAnsi"/>
                <w:lang w:eastAsia="zh-CN"/>
              </w:rPr>
              <w:t xml:space="preserve">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CE89F3B"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2A0D12">
        <w:trPr>
          <w:trHeight w:val="339"/>
        </w:trPr>
        <w:tc>
          <w:tcPr>
            <w:tcW w:w="1871" w:type="dxa"/>
          </w:tcPr>
          <w:p w14:paraId="425AB4F6" w14:textId="77777777" w:rsidR="00CD7F12" w:rsidRDefault="00CD7F12" w:rsidP="002A0D12">
            <w:pPr>
              <w:pStyle w:val="BodyText"/>
              <w:spacing w:after="0" w:line="240" w:lineRule="auto"/>
              <w:rPr>
                <w:rFonts w:ascii="Times New Roman" w:hAnsi="Times New Roman"/>
                <w:szCs w:val="22"/>
                <w:lang w:eastAsia="zh-CN"/>
              </w:rPr>
            </w:pPr>
          </w:p>
        </w:tc>
        <w:tc>
          <w:tcPr>
            <w:tcW w:w="8021" w:type="dxa"/>
          </w:tcPr>
          <w:p w14:paraId="2CDD094D" w14:textId="77777777" w:rsidR="00CD7F12" w:rsidRDefault="00CD7F12" w:rsidP="002A0D12">
            <w:pPr>
              <w:pStyle w:val="BodyText"/>
              <w:spacing w:after="0" w:line="240" w:lineRule="auto"/>
              <w:rPr>
                <w:rFonts w:ascii="Times New Roman" w:hAnsi="Times New Roman"/>
                <w:szCs w:val="22"/>
                <w:lang w:eastAsia="zh-CN"/>
              </w:rPr>
            </w:pPr>
          </w:p>
        </w:tc>
      </w:tr>
      <w:tr w:rsidR="00CD7F12" w14:paraId="440678F7" w14:textId="77777777" w:rsidTr="002A0D12">
        <w:trPr>
          <w:trHeight w:val="339"/>
        </w:trPr>
        <w:tc>
          <w:tcPr>
            <w:tcW w:w="1871" w:type="dxa"/>
          </w:tcPr>
          <w:p w14:paraId="2E532E9F" w14:textId="77777777" w:rsidR="00CD7F12" w:rsidRDefault="00CD7F12" w:rsidP="002A0D12">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8304B2D" w14:textId="77777777" w:rsidR="00CD7F12" w:rsidRDefault="00CD7F12"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2A0D12">
            <w:pPr>
              <w:pStyle w:val="BodyText"/>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29AF5B95" w14:textId="77777777" w:rsidR="00CD7F12" w:rsidRDefault="00CD7F12"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BodyText"/>
        <w:spacing w:after="0"/>
        <w:jc w:val="left"/>
        <w:rPr>
          <w:rFonts w:ascii="Times New Roman" w:hAnsi="Times New Roman"/>
          <w:szCs w:val="20"/>
          <w:lang w:eastAsia="zh-CN"/>
        </w:rPr>
      </w:pPr>
    </w:p>
    <w:p w14:paraId="1C4F817A" w14:textId="77777777" w:rsidR="00CD7F12" w:rsidRDefault="00CD7F12" w:rsidP="00CD7F12">
      <w:pPr>
        <w:pStyle w:val="Heading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023A7ED"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2EF44698" w14:textId="77777777" w:rsidTr="002A0D12">
        <w:trPr>
          <w:trHeight w:val="224"/>
        </w:trPr>
        <w:tc>
          <w:tcPr>
            <w:tcW w:w="1871" w:type="dxa"/>
            <w:shd w:val="clear" w:color="auto" w:fill="FFE599" w:themeFill="accent4" w:themeFillTint="66"/>
          </w:tcPr>
          <w:p w14:paraId="74D75DE8" w14:textId="77777777" w:rsidR="00CD7F12" w:rsidRDefault="00CD7F12"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405EA283" w14:textId="77777777" w:rsidTr="002A0D12">
        <w:trPr>
          <w:trHeight w:val="339"/>
        </w:trPr>
        <w:tc>
          <w:tcPr>
            <w:tcW w:w="1871" w:type="dxa"/>
          </w:tcPr>
          <w:p w14:paraId="6C44F7E7" w14:textId="77777777" w:rsidR="00CD7F12" w:rsidRDefault="00CD7F12" w:rsidP="002A0D12">
            <w:pPr>
              <w:pStyle w:val="BodyText"/>
              <w:spacing w:after="0"/>
              <w:rPr>
                <w:rFonts w:ascii="Times New Roman" w:hAnsi="Times New Roman"/>
                <w:color w:val="FF0000"/>
                <w:szCs w:val="22"/>
                <w:lang w:eastAsia="zh-CN"/>
              </w:rPr>
            </w:pPr>
          </w:p>
        </w:tc>
        <w:tc>
          <w:tcPr>
            <w:tcW w:w="8021" w:type="dxa"/>
          </w:tcPr>
          <w:p w14:paraId="2CE74C16" w14:textId="77777777" w:rsidR="00CD7F12" w:rsidRDefault="00CD7F12" w:rsidP="002A0D12">
            <w:pPr>
              <w:pStyle w:val="BodyText"/>
              <w:spacing w:after="0" w:line="240" w:lineRule="auto"/>
              <w:rPr>
                <w:rFonts w:ascii="Times New Roman" w:hAnsi="Times New Roman"/>
                <w:color w:val="FF0000"/>
                <w:szCs w:val="22"/>
                <w:lang w:eastAsia="zh-CN"/>
              </w:rPr>
            </w:pPr>
          </w:p>
        </w:tc>
      </w:tr>
      <w:tr w:rsidR="00CD7F12" w14:paraId="7B697800" w14:textId="77777777" w:rsidTr="002A0D12">
        <w:trPr>
          <w:trHeight w:val="339"/>
        </w:trPr>
        <w:tc>
          <w:tcPr>
            <w:tcW w:w="1871" w:type="dxa"/>
          </w:tcPr>
          <w:p w14:paraId="098D501D" w14:textId="77777777" w:rsidR="00CD7F12" w:rsidRDefault="00CD7F12" w:rsidP="002A0D12">
            <w:pPr>
              <w:pStyle w:val="BodyText"/>
              <w:spacing w:after="0"/>
              <w:rPr>
                <w:rFonts w:ascii="Times New Roman" w:hAnsi="Times New Roman"/>
                <w:color w:val="000000" w:themeColor="text1"/>
                <w:szCs w:val="22"/>
                <w:lang w:eastAsia="zh-CN"/>
              </w:rPr>
            </w:pPr>
          </w:p>
        </w:tc>
        <w:tc>
          <w:tcPr>
            <w:tcW w:w="8021" w:type="dxa"/>
          </w:tcPr>
          <w:p w14:paraId="0D4717D1" w14:textId="77777777" w:rsidR="00CD7F12" w:rsidRDefault="00CD7F12" w:rsidP="002A0D12">
            <w:pPr>
              <w:pStyle w:val="BodyText"/>
              <w:spacing w:after="0"/>
              <w:rPr>
                <w:rFonts w:ascii="Times New Roman" w:hAnsi="Times New Roman"/>
                <w:color w:val="000000" w:themeColor="text1"/>
                <w:szCs w:val="22"/>
                <w:lang w:eastAsia="zh-CN"/>
              </w:rPr>
            </w:pPr>
          </w:p>
        </w:tc>
      </w:tr>
      <w:tr w:rsidR="00CD7F12" w14:paraId="6A5B255A" w14:textId="77777777" w:rsidTr="002A0D12">
        <w:trPr>
          <w:trHeight w:val="339"/>
        </w:trPr>
        <w:tc>
          <w:tcPr>
            <w:tcW w:w="1871" w:type="dxa"/>
          </w:tcPr>
          <w:p w14:paraId="182D985B" w14:textId="77777777" w:rsidR="00CD7F12" w:rsidRDefault="00CD7F12" w:rsidP="002A0D12">
            <w:pPr>
              <w:pStyle w:val="BodyText"/>
              <w:spacing w:after="0" w:line="240" w:lineRule="auto"/>
              <w:rPr>
                <w:rFonts w:ascii="Times New Roman" w:hAnsi="Times New Roman"/>
                <w:szCs w:val="22"/>
                <w:lang w:eastAsia="zh-CN"/>
              </w:rPr>
            </w:pPr>
          </w:p>
        </w:tc>
        <w:tc>
          <w:tcPr>
            <w:tcW w:w="8021" w:type="dxa"/>
          </w:tcPr>
          <w:p w14:paraId="283A9461" w14:textId="77777777" w:rsidR="00CD7F12" w:rsidRDefault="00CD7F12" w:rsidP="002A0D12">
            <w:pPr>
              <w:pStyle w:val="BodyText"/>
              <w:spacing w:after="0" w:line="240" w:lineRule="auto"/>
              <w:rPr>
                <w:rFonts w:ascii="Times New Roman" w:hAnsi="Times New Roman"/>
                <w:szCs w:val="22"/>
                <w:lang w:eastAsia="zh-CN"/>
              </w:rPr>
            </w:pPr>
          </w:p>
        </w:tc>
      </w:tr>
    </w:tbl>
    <w:p w14:paraId="6632E3A9" w14:textId="77777777" w:rsidR="00A3481F" w:rsidRPr="00E30559"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w:t>
            </w:r>
            <w:proofErr w:type="spellStart"/>
            <w:r>
              <w:t>IoT</w:t>
            </w:r>
            <w:proofErr w:type="spellEnd"/>
            <w:r>
              <w:t xml:space="preserve">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EE011F7" w14:textId="77777777" w:rsidR="00E30559" w:rsidRDefault="00E30559" w:rsidP="00945D79">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rsidRPr="003D210A">
              <w:t xml:space="preserve">factory automation and industrial </w:t>
            </w:r>
            <w:proofErr w:type="spellStart"/>
            <w:r w:rsidRPr="003D210A">
              <w:t>IoT</w:t>
            </w:r>
            <w:proofErr w:type="spellEnd"/>
            <w:r w:rsidRPr="003D210A">
              <w:t xml:space="preserve"> applications</w:t>
            </w:r>
            <w:r>
              <w:t xml:space="preserve"> are questionable, since NR has been enhanced in FR1 and FR2 to address the required latency and reliability for a large range of </w:t>
            </w:r>
            <w:proofErr w:type="spellStart"/>
            <w:r>
              <w:t>IIoT</w:t>
            </w:r>
            <w:proofErr w:type="spellEnd"/>
            <w:r>
              <w:t xml:space="preserve"> use cases.</w:t>
            </w:r>
          </w:p>
        </w:tc>
      </w:tr>
      <w:tr w:rsidR="00CD7F12" w14:paraId="17E74237" w14:textId="77777777" w:rsidTr="002A0D12">
        <w:trPr>
          <w:trHeight w:val="339"/>
        </w:trPr>
        <w:tc>
          <w:tcPr>
            <w:tcW w:w="1871" w:type="dxa"/>
          </w:tcPr>
          <w:p w14:paraId="54E8347F" w14:textId="77777777" w:rsidR="00CD7F12" w:rsidRDefault="00CD7F12" w:rsidP="002A0D12">
            <w:pPr>
              <w:pStyle w:val="BodyText"/>
              <w:spacing w:after="0" w:line="240" w:lineRule="auto"/>
              <w:rPr>
                <w:rFonts w:ascii="Times New Roman" w:hAnsi="Times New Roman"/>
                <w:szCs w:val="22"/>
                <w:lang w:eastAsia="zh-CN"/>
              </w:rPr>
            </w:pPr>
          </w:p>
        </w:tc>
        <w:tc>
          <w:tcPr>
            <w:tcW w:w="8021" w:type="dxa"/>
          </w:tcPr>
          <w:p w14:paraId="6B32D376" w14:textId="77777777" w:rsidR="00CD7F12" w:rsidRDefault="00CD7F12" w:rsidP="002A0D12">
            <w:pPr>
              <w:pStyle w:val="BodyText"/>
              <w:spacing w:after="0" w:line="240" w:lineRule="auto"/>
              <w:rPr>
                <w:rFonts w:ascii="Times New Roman" w:hAnsi="Times New Roman"/>
                <w:szCs w:val="22"/>
                <w:lang w:eastAsia="zh-CN"/>
              </w:rPr>
            </w:pPr>
          </w:p>
        </w:tc>
      </w:tr>
      <w:tr w:rsidR="00CD7F12" w14:paraId="4453C800" w14:textId="77777777" w:rsidTr="002A0D12">
        <w:trPr>
          <w:trHeight w:val="339"/>
        </w:trPr>
        <w:tc>
          <w:tcPr>
            <w:tcW w:w="1871" w:type="dxa"/>
          </w:tcPr>
          <w:p w14:paraId="1DE404A2" w14:textId="77777777" w:rsidR="00CD7F12" w:rsidRDefault="00CD7F12"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BodyText"/>
        <w:spacing w:after="0"/>
        <w:jc w:val="left"/>
        <w:rPr>
          <w:rFonts w:ascii="Times New Roman" w:hAnsi="Times New Roman"/>
          <w:szCs w:val="20"/>
          <w:lang w:eastAsia="zh-CN"/>
        </w:rPr>
      </w:pPr>
    </w:p>
    <w:p w14:paraId="0F5E4834" w14:textId="77777777" w:rsidR="00CD7F12" w:rsidRDefault="00CD7F12" w:rsidP="00CD7F12">
      <w:pPr>
        <w:pStyle w:val="Heading5"/>
      </w:pPr>
      <w:r>
        <w:rPr>
          <w:highlight w:val="cyan"/>
        </w:rPr>
        <w:t>Proposal 2-2b for discussion:</w:t>
      </w:r>
      <w:r>
        <w:t xml:space="preserve"> </w:t>
      </w:r>
    </w:p>
    <w:p w14:paraId="2F04ACE3"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1694A91"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F5E8F2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9A72D15"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5B7BBEE3" w14:textId="77777777" w:rsidR="00CD7F12" w:rsidRDefault="00CD7F12" w:rsidP="00CD7F12">
      <w:pPr>
        <w:pStyle w:val="BodyText"/>
        <w:spacing w:after="0"/>
        <w:jc w:val="left"/>
        <w:rPr>
          <w:rFonts w:ascii="Times New Roman" w:hAnsi="Times New Roman"/>
          <w:szCs w:val="20"/>
          <w:lang w:eastAsia="zh-CN"/>
        </w:rPr>
      </w:pPr>
    </w:p>
    <w:p w14:paraId="3556F4F0"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73B42E23" w14:textId="77777777" w:rsidTr="002A0D12">
        <w:trPr>
          <w:trHeight w:val="224"/>
        </w:trPr>
        <w:tc>
          <w:tcPr>
            <w:tcW w:w="1871" w:type="dxa"/>
            <w:shd w:val="clear" w:color="auto" w:fill="FFE599" w:themeFill="accent4" w:themeFillTint="66"/>
          </w:tcPr>
          <w:p w14:paraId="63FF794C" w14:textId="77777777" w:rsidR="00CD7F12" w:rsidRDefault="00CD7F12"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7B563605" w14:textId="77777777" w:rsidTr="002A0D12">
        <w:trPr>
          <w:trHeight w:val="339"/>
        </w:trPr>
        <w:tc>
          <w:tcPr>
            <w:tcW w:w="1871" w:type="dxa"/>
          </w:tcPr>
          <w:p w14:paraId="625AD84B" w14:textId="77777777" w:rsidR="00CD7F12" w:rsidRDefault="00CD7F12" w:rsidP="002A0D12">
            <w:pPr>
              <w:pStyle w:val="BodyText"/>
              <w:spacing w:after="0"/>
              <w:rPr>
                <w:rFonts w:ascii="Times New Roman" w:hAnsi="Times New Roman"/>
                <w:color w:val="FF0000"/>
                <w:szCs w:val="22"/>
                <w:lang w:eastAsia="zh-CN"/>
              </w:rPr>
            </w:pPr>
          </w:p>
        </w:tc>
        <w:tc>
          <w:tcPr>
            <w:tcW w:w="8021" w:type="dxa"/>
          </w:tcPr>
          <w:p w14:paraId="52289E85" w14:textId="77777777" w:rsidR="00CD7F12" w:rsidRDefault="00CD7F12" w:rsidP="002A0D12">
            <w:pPr>
              <w:pStyle w:val="BodyText"/>
              <w:spacing w:after="0" w:line="240" w:lineRule="auto"/>
              <w:rPr>
                <w:rFonts w:ascii="Times New Roman" w:hAnsi="Times New Roman"/>
                <w:color w:val="FF0000"/>
                <w:szCs w:val="22"/>
                <w:lang w:eastAsia="zh-CN"/>
              </w:rPr>
            </w:pPr>
          </w:p>
        </w:tc>
      </w:tr>
      <w:tr w:rsidR="00CD7F12" w14:paraId="5833278B" w14:textId="77777777" w:rsidTr="002A0D12">
        <w:trPr>
          <w:trHeight w:val="339"/>
        </w:trPr>
        <w:tc>
          <w:tcPr>
            <w:tcW w:w="1871" w:type="dxa"/>
          </w:tcPr>
          <w:p w14:paraId="356358A0" w14:textId="77777777" w:rsidR="00CD7F12" w:rsidRDefault="00CD7F12" w:rsidP="002A0D12">
            <w:pPr>
              <w:pStyle w:val="BodyText"/>
              <w:spacing w:after="0"/>
              <w:rPr>
                <w:rFonts w:ascii="Times New Roman" w:hAnsi="Times New Roman"/>
                <w:color w:val="000000" w:themeColor="text1"/>
                <w:szCs w:val="22"/>
                <w:lang w:eastAsia="zh-CN"/>
              </w:rPr>
            </w:pPr>
          </w:p>
        </w:tc>
        <w:tc>
          <w:tcPr>
            <w:tcW w:w="8021" w:type="dxa"/>
          </w:tcPr>
          <w:p w14:paraId="3F4BC0E0" w14:textId="77777777" w:rsidR="00CD7F12" w:rsidRDefault="00CD7F12" w:rsidP="002A0D12">
            <w:pPr>
              <w:pStyle w:val="BodyText"/>
              <w:spacing w:after="0"/>
              <w:rPr>
                <w:rFonts w:ascii="Times New Roman" w:hAnsi="Times New Roman"/>
                <w:color w:val="000000" w:themeColor="text1"/>
                <w:szCs w:val="22"/>
                <w:lang w:eastAsia="zh-CN"/>
              </w:rPr>
            </w:pPr>
          </w:p>
        </w:tc>
      </w:tr>
      <w:tr w:rsidR="00CD7F12" w14:paraId="19A9B1BE" w14:textId="77777777" w:rsidTr="002A0D12">
        <w:trPr>
          <w:trHeight w:val="339"/>
        </w:trPr>
        <w:tc>
          <w:tcPr>
            <w:tcW w:w="1871" w:type="dxa"/>
          </w:tcPr>
          <w:p w14:paraId="3D80D4FD" w14:textId="77777777" w:rsidR="00CD7F12" w:rsidRDefault="00CD7F12" w:rsidP="002A0D12">
            <w:pPr>
              <w:pStyle w:val="BodyText"/>
              <w:spacing w:after="0" w:line="240" w:lineRule="auto"/>
              <w:rPr>
                <w:rFonts w:ascii="Times New Roman" w:hAnsi="Times New Roman"/>
                <w:szCs w:val="22"/>
                <w:lang w:eastAsia="zh-CN"/>
              </w:rPr>
            </w:pPr>
          </w:p>
        </w:tc>
        <w:tc>
          <w:tcPr>
            <w:tcW w:w="8021" w:type="dxa"/>
          </w:tcPr>
          <w:p w14:paraId="1277D16B" w14:textId="77777777" w:rsidR="00CD7F12" w:rsidRDefault="00CD7F12" w:rsidP="002A0D12">
            <w:pPr>
              <w:pStyle w:val="BodyText"/>
              <w:spacing w:after="0" w:line="240" w:lineRule="auto"/>
              <w:rPr>
                <w:rFonts w:ascii="Times New Roman" w:hAnsi="Times New Roman"/>
                <w:szCs w:val="22"/>
                <w:lang w:eastAsia="zh-CN"/>
              </w:rPr>
            </w:pPr>
          </w:p>
        </w:tc>
      </w:tr>
    </w:tbl>
    <w:p w14:paraId="1E147E86" w14:textId="77777777" w:rsidR="00CD7F12" w:rsidRDefault="00CD7F12" w:rsidP="00CD7F12">
      <w:pPr>
        <w:pStyle w:val="BodyText"/>
        <w:spacing w:after="0"/>
        <w:jc w:val="left"/>
        <w:rPr>
          <w:rFonts w:ascii="Times New Roman" w:hAnsi="Times New Roman"/>
          <w:szCs w:val="20"/>
          <w:lang w:eastAsia="zh-CN"/>
        </w:rPr>
      </w:pPr>
    </w:p>
    <w:p w14:paraId="2B462050" w14:textId="77777777" w:rsidR="00A3481F" w:rsidRPr="00E30559"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5EDAF4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2A0D12">
        <w:trPr>
          <w:trHeight w:val="339"/>
        </w:trPr>
        <w:tc>
          <w:tcPr>
            <w:tcW w:w="1871" w:type="dxa"/>
          </w:tcPr>
          <w:p w14:paraId="2ED8F0A2" w14:textId="77777777" w:rsidR="00CD7F12" w:rsidRDefault="00CD7F12" w:rsidP="002A0D12">
            <w:pPr>
              <w:pStyle w:val="BodyText"/>
              <w:spacing w:after="0" w:line="240" w:lineRule="auto"/>
              <w:rPr>
                <w:rFonts w:ascii="Times New Roman" w:hAnsi="Times New Roman"/>
                <w:szCs w:val="22"/>
                <w:lang w:eastAsia="zh-CN"/>
              </w:rPr>
            </w:pPr>
          </w:p>
        </w:tc>
        <w:tc>
          <w:tcPr>
            <w:tcW w:w="8021" w:type="dxa"/>
          </w:tcPr>
          <w:p w14:paraId="5394418E" w14:textId="77777777" w:rsidR="00CD7F12" w:rsidRDefault="00CD7F12" w:rsidP="002A0D12">
            <w:pPr>
              <w:pStyle w:val="BodyText"/>
              <w:spacing w:after="0" w:line="240" w:lineRule="auto"/>
              <w:rPr>
                <w:rFonts w:ascii="Times New Roman" w:hAnsi="Times New Roman"/>
                <w:szCs w:val="22"/>
                <w:lang w:eastAsia="zh-CN"/>
              </w:rPr>
            </w:pPr>
          </w:p>
        </w:tc>
      </w:tr>
      <w:tr w:rsidR="00CD7F12" w14:paraId="549A5589" w14:textId="77777777" w:rsidTr="002A0D12">
        <w:trPr>
          <w:trHeight w:val="339"/>
        </w:trPr>
        <w:tc>
          <w:tcPr>
            <w:tcW w:w="1871" w:type="dxa"/>
          </w:tcPr>
          <w:p w14:paraId="1A5A06EF" w14:textId="77777777" w:rsidR="00CD7F12" w:rsidRDefault="00CD7F12"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Heading5"/>
      </w:pPr>
      <w:r>
        <w:rPr>
          <w:highlight w:val="cyan"/>
        </w:rPr>
        <w:t>Proposal 2-3b for discussion:</w:t>
      </w:r>
      <w:r>
        <w:t xml:space="preserve"> </w:t>
      </w:r>
    </w:p>
    <w:p w14:paraId="77C3CFD3" w14:textId="77777777" w:rsidR="00CD7F12" w:rsidRPr="00BA43AC" w:rsidRDefault="00CD7F12" w:rsidP="00CD7F1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2E08CB7D"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22733B60"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4607DD88" w14:textId="77777777" w:rsidR="00CD7F12" w:rsidRDefault="00CD7F12" w:rsidP="00CD7F12"/>
    <w:p w14:paraId="36CA8871"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4C11942F" w14:textId="77777777" w:rsidTr="002A0D12">
        <w:trPr>
          <w:trHeight w:val="224"/>
        </w:trPr>
        <w:tc>
          <w:tcPr>
            <w:tcW w:w="1871" w:type="dxa"/>
            <w:shd w:val="clear" w:color="auto" w:fill="FFE599" w:themeFill="accent4" w:themeFillTint="66"/>
          </w:tcPr>
          <w:p w14:paraId="12E12F52" w14:textId="77777777" w:rsidR="00CD7F12" w:rsidRDefault="00CD7F12"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66522B0C" w14:textId="77777777" w:rsidTr="002A0D12">
        <w:trPr>
          <w:trHeight w:val="339"/>
        </w:trPr>
        <w:tc>
          <w:tcPr>
            <w:tcW w:w="1871" w:type="dxa"/>
          </w:tcPr>
          <w:p w14:paraId="596EBBCB" w14:textId="77777777" w:rsidR="00CD7F12" w:rsidRDefault="00CD7F12" w:rsidP="002A0D12">
            <w:pPr>
              <w:pStyle w:val="BodyText"/>
              <w:spacing w:after="0"/>
              <w:rPr>
                <w:rFonts w:ascii="Times New Roman" w:hAnsi="Times New Roman"/>
                <w:color w:val="FF0000"/>
                <w:szCs w:val="22"/>
                <w:lang w:eastAsia="zh-CN"/>
              </w:rPr>
            </w:pPr>
          </w:p>
        </w:tc>
        <w:tc>
          <w:tcPr>
            <w:tcW w:w="8021" w:type="dxa"/>
          </w:tcPr>
          <w:p w14:paraId="08274A18" w14:textId="77777777" w:rsidR="00CD7F12" w:rsidRDefault="00CD7F12" w:rsidP="002A0D12">
            <w:pPr>
              <w:pStyle w:val="BodyText"/>
              <w:spacing w:after="0" w:line="240" w:lineRule="auto"/>
              <w:rPr>
                <w:rFonts w:ascii="Times New Roman" w:hAnsi="Times New Roman"/>
                <w:color w:val="FF0000"/>
                <w:szCs w:val="22"/>
                <w:lang w:eastAsia="zh-CN"/>
              </w:rPr>
            </w:pPr>
          </w:p>
        </w:tc>
      </w:tr>
      <w:tr w:rsidR="00CD7F12" w14:paraId="6A900A22" w14:textId="77777777" w:rsidTr="002A0D12">
        <w:trPr>
          <w:trHeight w:val="339"/>
        </w:trPr>
        <w:tc>
          <w:tcPr>
            <w:tcW w:w="1871" w:type="dxa"/>
          </w:tcPr>
          <w:p w14:paraId="794A4B44" w14:textId="77777777" w:rsidR="00CD7F12" w:rsidRDefault="00CD7F12" w:rsidP="002A0D12">
            <w:pPr>
              <w:pStyle w:val="BodyText"/>
              <w:spacing w:after="0"/>
              <w:rPr>
                <w:rFonts w:ascii="Times New Roman" w:hAnsi="Times New Roman"/>
                <w:color w:val="000000" w:themeColor="text1"/>
                <w:szCs w:val="22"/>
                <w:lang w:eastAsia="zh-CN"/>
              </w:rPr>
            </w:pPr>
          </w:p>
        </w:tc>
        <w:tc>
          <w:tcPr>
            <w:tcW w:w="8021" w:type="dxa"/>
          </w:tcPr>
          <w:p w14:paraId="32365CBA" w14:textId="77777777" w:rsidR="00CD7F12" w:rsidRDefault="00CD7F12" w:rsidP="002A0D12">
            <w:pPr>
              <w:pStyle w:val="BodyText"/>
              <w:spacing w:after="0"/>
              <w:rPr>
                <w:rFonts w:ascii="Times New Roman" w:hAnsi="Times New Roman"/>
                <w:color w:val="000000" w:themeColor="text1"/>
                <w:szCs w:val="22"/>
                <w:lang w:eastAsia="zh-CN"/>
              </w:rPr>
            </w:pPr>
          </w:p>
        </w:tc>
      </w:tr>
      <w:tr w:rsidR="00CD7F12" w14:paraId="1940F4D9" w14:textId="77777777" w:rsidTr="002A0D12">
        <w:trPr>
          <w:trHeight w:val="339"/>
        </w:trPr>
        <w:tc>
          <w:tcPr>
            <w:tcW w:w="1871" w:type="dxa"/>
          </w:tcPr>
          <w:p w14:paraId="32E1ADE4" w14:textId="77777777" w:rsidR="00CD7F12" w:rsidRDefault="00CD7F12" w:rsidP="002A0D12">
            <w:pPr>
              <w:pStyle w:val="BodyText"/>
              <w:spacing w:after="0" w:line="240" w:lineRule="auto"/>
              <w:rPr>
                <w:rFonts w:ascii="Times New Roman" w:hAnsi="Times New Roman"/>
                <w:szCs w:val="22"/>
                <w:lang w:eastAsia="zh-CN"/>
              </w:rPr>
            </w:pPr>
          </w:p>
        </w:tc>
        <w:tc>
          <w:tcPr>
            <w:tcW w:w="8021" w:type="dxa"/>
          </w:tcPr>
          <w:p w14:paraId="16D8E11E" w14:textId="77777777" w:rsidR="00CD7F12" w:rsidRDefault="00CD7F12" w:rsidP="002A0D12">
            <w:pPr>
              <w:pStyle w:val="BodyText"/>
              <w:spacing w:after="0" w:line="240" w:lineRule="auto"/>
              <w:rPr>
                <w:rFonts w:ascii="Times New Roman" w:hAnsi="Times New Roman"/>
                <w:szCs w:val="22"/>
                <w:lang w:eastAsia="zh-CN"/>
              </w:rPr>
            </w:pPr>
          </w:p>
        </w:tc>
      </w:tr>
    </w:tbl>
    <w:p w14:paraId="55C88072" w14:textId="147705FD" w:rsidR="00A3481F" w:rsidRDefault="00A3481F">
      <w:pPr>
        <w:rPr>
          <w:lang w:val="en-GB"/>
        </w:rPr>
      </w:pP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zh-CN"/>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zh-CN"/>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zh-CN"/>
              </w:rPr>
              <w:lastRenderedPageBreak/>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lastRenderedPageBreak/>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24A7A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2A0D12">
        <w:trPr>
          <w:trHeight w:val="339"/>
        </w:trPr>
        <w:tc>
          <w:tcPr>
            <w:tcW w:w="1871" w:type="dxa"/>
          </w:tcPr>
          <w:p w14:paraId="2684EE3C" w14:textId="77777777" w:rsidR="002A1575" w:rsidRDefault="002A1575" w:rsidP="002A0D12">
            <w:pPr>
              <w:pStyle w:val="BodyText"/>
              <w:spacing w:after="0" w:line="240" w:lineRule="auto"/>
              <w:rPr>
                <w:rFonts w:ascii="Times New Roman" w:hAnsi="Times New Roman"/>
                <w:szCs w:val="22"/>
                <w:lang w:eastAsia="zh-CN"/>
              </w:rPr>
            </w:pPr>
          </w:p>
        </w:tc>
        <w:tc>
          <w:tcPr>
            <w:tcW w:w="8021" w:type="dxa"/>
          </w:tcPr>
          <w:p w14:paraId="54B44518" w14:textId="77777777" w:rsidR="002A1575" w:rsidRDefault="002A1575" w:rsidP="002A0D12">
            <w:pPr>
              <w:pStyle w:val="BodyText"/>
              <w:spacing w:after="0" w:line="240" w:lineRule="auto"/>
              <w:rPr>
                <w:rFonts w:ascii="Times New Roman" w:hAnsi="Times New Roman"/>
                <w:szCs w:val="22"/>
                <w:lang w:eastAsia="zh-CN"/>
              </w:rPr>
            </w:pPr>
          </w:p>
        </w:tc>
      </w:tr>
      <w:tr w:rsidR="002A1575" w14:paraId="2D045DDC" w14:textId="77777777" w:rsidTr="002A0D12">
        <w:trPr>
          <w:trHeight w:val="339"/>
        </w:trPr>
        <w:tc>
          <w:tcPr>
            <w:tcW w:w="1871" w:type="dxa"/>
          </w:tcPr>
          <w:p w14:paraId="74F8B151" w14:textId="77777777" w:rsidR="002A1575" w:rsidRDefault="002A1575"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Heading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 xml:space="preserve">UE PDSCH reception preparation time with cross carrier scheduling with different subcarrier </w:t>
      </w:r>
      <w:proofErr w:type="spellStart"/>
      <w:r w:rsidRPr="002A1575">
        <w:rPr>
          <w:rFonts w:asciiTheme="minorHAnsi" w:hAnsiTheme="minorHAnsi" w:cstheme="minorHAnsi"/>
          <w:sz w:val="20"/>
          <w:szCs w:val="20"/>
          <w:lang w:val="en-GB"/>
        </w:rPr>
        <w:t>spacings</w:t>
      </w:r>
      <w:proofErr w:type="spellEnd"/>
      <w:r w:rsidRPr="002A1575">
        <w:rPr>
          <w:rFonts w:asciiTheme="minorHAnsi" w:hAnsiTheme="minorHAnsi" w:cstheme="minorHAnsi"/>
          <w:sz w:val="20"/>
          <w:szCs w:val="20"/>
          <w:lang w:val="en-GB"/>
        </w:rPr>
        <w:t xml:space="preserve"> for PDCCH and PDSCH</w:t>
      </w:r>
    </w:p>
    <w:p w14:paraId="0C6D7CF6" w14:textId="42850468"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timing aspects related to cross carrier operation</w:t>
      </w:r>
    </w:p>
    <w:p w14:paraId="705FE5D3" w14:textId="77777777" w:rsidR="002A1575" w:rsidRDefault="002A1575" w:rsidP="002A1575">
      <w:pPr>
        <w:rPr>
          <w:lang w:val="en-GB"/>
        </w:rPr>
      </w:pPr>
    </w:p>
    <w:p w14:paraId="2A00B1E3"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271E7BD0" w14:textId="77777777" w:rsidTr="002A0D12">
        <w:trPr>
          <w:trHeight w:val="224"/>
        </w:trPr>
        <w:tc>
          <w:tcPr>
            <w:tcW w:w="1871" w:type="dxa"/>
            <w:shd w:val="clear" w:color="auto" w:fill="FFE599" w:themeFill="accent4" w:themeFillTint="66"/>
          </w:tcPr>
          <w:p w14:paraId="77B50A08" w14:textId="77777777" w:rsidR="002A1575" w:rsidRDefault="002A1575"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14:paraId="5C69540D" w14:textId="77777777" w:rsidTr="002A0D12">
        <w:trPr>
          <w:trHeight w:val="339"/>
        </w:trPr>
        <w:tc>
          <w:tcPr>
            <w:tcW w:w="1871" w:type="dxa"/>
          </w:tcPr>
          <w:p w14:paraId="5780A9E9" w14:textId="77777777" w:rsidR="002A1575" w:rsidRDefault="002A1575" w:rsidP="002A0D12">
            <w:pPr>
              <w:pStyle w:val="BodyText"/>
              <w:spacing w:after="0"/>
              <w:rPr>
                <w:rFonts w:ascii="Times New Roman" w:hAnsi="Times New Roman"/>
                <w:color w:val="FF0000"/>
                <w:szCs w:val="22"/>
                <w:lang w:eastAsia="zh-CN"/>
              </w:rPr>
            </w:pPr>
          </w:p>
        </w:tc>
        <w:tc>
          <w:tcPr>
            <w:tcW w:w="8021" w:type="dxa"/>
          </w:tcPr>
          <w:p w14:paraId="7E033731" w14:textId="77777777" w:rsidR="002A1575" w:rsidRDefault="002A1575" w:rsidP="002A0D12">
            <w:pPr>
              <w:pStyle w:val="BodyText"/>
              <w:spacing w:after="0" w:line="240" w:lineRule="auto"/>
              <w:rPr>
                <w:rFonts w:ascii="Times New Roman" w:hAnsi="Times New Roman"/>
                <w:color w:val="FF0000"/>
                <w:szCs w:val="22"/>
                <w:lang w:eastAsia="zh-CN"/>
              </w:rPr>
            </w:pPr>
          </w:p>
        </w:tc>
      </w:tr>
      <w:tr w:rsidR="002A1575" w14:paraId="7F5A6F58" w14:textId="77777777" w:rsidTr="002A0D12">
        <w:trPr>
          <w:trHeight w:val="339"/>
        </w:trPr>
        <w:tc>
          <w:tcPr>
            <w:tcW w:w="1871" w:type="dxa"/>
          </w:tcPr>
          <w:p w14:paraId="4FCA5D4D" w14:textId="77777777" w:rsidR="002A1575" w:rsidRDefault="002A1575" w:rsidP="002A0D12">
            <w:pPr>
              <w:pStyle w:val="BodyText"/>
              <w:spacing w:after="0"/>
              <w:rPr>
                <w:rFonts w:ascii="Times New Roman" w:hAnsi="Times New Roman"/>
                <w:color w:val="000000" w:themeColor="text1"/>
                <w:szCs w:val="22"/>
                <w:lang w:eastAsia="zh-CN"/>
              </w:rPr>
            </w:pPr>
          </w:p>
        </w:tc>
        <w:tc>
          <w:tcPr>
            <w:tcW w:w="8021" w:type="dxa"/>
          </w:tcPr>
          <w:p w14:paraId="216A2000" w14:textId="77777777" w:rsidR="002A1575" w:rsidRDefault="002A1575" w:rsidP="002A0D12">
            <w:pPr>
              <w:pStyle w:val="BodyText"/>
              <w:spacing w:after="0"/>
              <w:rPr>
                <w:rFonts w:ascii="Times New Roman" w:hAnsi="Times New Roman"/>
                <w:color w:val="000000" w:themeColor="text1"/>
                <w:szCs w:val="22"/>
                <w:lang w:eastAsia="zh-CN"/>
              </w:rPr>
            </w:pPr>
          </w:p>
        </w:tc>
      </w:tr>
      <w:tr w:rsidR="002A1575" w14:paraId="34A07828" w14:textId="77777777" w:rsidTr="002A0D12">
        <w:trPr>
          <w:trHeight w:val="339"/>
        </w:trPr>
        <w:tc>
          <w:tcPr>
            <w:tcW w:w="1871" w:type="dxa"/>
          </w:tcPr>
          <w:p w14:paraId="4B6E90E2" w14:textId="77777777" w:rsidR="002A1575" w:rsidRDefault="002A1575" w:rsidP="002A0D12">
            <w:pPr>
              <w:pStyle w:val="BodyText"/>
              <w:spacing w:after="0" w:line="240" w:lineRule="auto"/>
              <w:rPr>
                <w:rFonts w:ascii="Times New Roman" w:hAnsi="Times New Roman"/>
                <w:szCs w:val="22"/>
                <w:lang w:eastAsia="zh-CN"/>
              </w:rPr>
            </w:pPr>
          </w:p>
        </w:tc>
        <w:tc>
          <w:tcPr>
            <w:tcW w:w="8021" w:type="dxa"/>
          </w:tcPr>
          <w:p w14:paraId="6BB90923" w14:textId="77777777" w:rsidR="002A1575" w:rsidRDefault="002A1575" w:rsidP="002A0D12">
            <w:pPr>
              <w:pStyle w:val="BodyText"/>
              <w:spacing w:after="0" w:line="240" w:lineRule="auto"/>
              <w:rPr>
                <w:rFonts w:ascii="Times New Roman" w:hAnsi="Times New Roman"/>
                <w:szCs w:val="22"/>
                <w:lang w:eastAsia="zh-CN"/>
              </w:rPr>
            </w:pP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w:t>
            </w:r>
            <w:proofErr w:type="spellStart"/>
            <w:r>
              <w:rPr>
                <w:rFonts w:ascii="Times New Roman" w:hAnsi="Times New Roman"/>
                <w:szCs w:val="20"/>
                <w:lang w:eastAsia="zh-CN"/>
              </w:rPr>
              <w:t>Ny</w:t>
            </w:r>
            <w:proofErr w:type="spellEnd"/>
            <w:r>
              <w:rPr>
                <w:rFonts w:ascii="Times New Roman" w:hAnsi="Times New Roman"/>
                <w:szCs w:val="20"/>
                <w:lang w:eastAsia="zh-CN"/>
              </w:rPr>
              <w:t xml:space="preserve">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lastRenderedPageBreak/>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w:t>
            </w:r>
            <w:proofErr w:type="gramStart"/>
            <w:r>
              <w:rPr>
                <w:rFonts w:ascii="Times New Roman" w:hAnsi="Times New Roman"/>
                <w:szCs w:val="22"/>
                <w:lang w:eastAsia="zh-CN"/>
              </w:rPr>
              <w:t>0.k</w:t>
            </w:r>
            <w:proofErr w:type="gramEnd"/>
            <w:r>
              <w:rPr>
                <w:rFonts w:ascii="Times New Roman" w:hAnsi="Times New Roman"/>
                <w:szCs w:val="22"/>
                <w:lang w:eastAsia="zh-CN"/>
              </w:rPr>
              <w:t xml:space="preserve">1 and k2 to another AI with proposal 2-3a that will study the k0/k1/k2 timelines with high priority ?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bl>
    <w:p w14:paraId="34389F70" w14:textId="77777777" w:rsidR="00A3481F" w:rsidRDefault="00A3481F">
      <w:pPr>
        <w:pStyle w:val="BodyText"/>
        <w:spacing w:after="0"/>
        <w:ind w:left="720"/>
        <w:jc w:val="left"/>
        <w:rPr>
          <w:rFonts w:ascii="Times New Roman" w:hAnsi="Times New Roman"/>
          <w:szCs w:val="20"/>
          <w:lang w:val="en-GB"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20. New PTRS configurations can give many </w:t>
            </w:r>
            <w:proofErr w:type="gramStart"/>
            <w:r>
              <w:rPr>
                <w:rFonts w:ascii="Times New Roman" w:hAnsi="Times New Roman"/>
                <w:szCs w:val="20"/>
                <w:lang w:eastAsia="zh-CN"/>
              </w:rPr>
              <w:t>dBs</w:t>
            </w:r>
            <w:proofErr w:type="gramEnd"/>
            <w:r>
              <w:rPr>
                <w:rFonts w:ascii="Times New Roman" w:hAnsi="Times New Roman"/>
                <w:szCs w:val="20"/>
                <w:lang w:eastAsia="zh-CN"/>
              </w:rPr>
              <w:t xml:space="preserve">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[11, </w:t>
      </w:r>
      <w:proofErr w:type="spellStart"/>
      <w:r>
        <w:rPr>
          <w:rFonts w:ascii="Times New Roman" w:hAnsi="Times New Roman"/>
          <w:szCs w:val="20"/>
          <w:lang w:eastAsia="zh-CN"/>
        </w:rPr>
        <w:t>MediaTek</w:t>
      </w:r>
      <w:proofErr w:type="spellEnd"/>
      <w:r>
        <w:rPr>
          <w:rFonts w:ascii="Times New Roman" w:hAnsi="Times New Roman"/>
          <w:szCs w:val="20"/>
          <w:lang w:eastAsia="zh-CN"/>
        </w:rPr>
        <w:t>]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No: [1, Futurewei],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[15, InterDigital],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w:t>
            </w:r>
            <w:proofErr w:type="gramStart"/>
            <w:r>
              <w:rPr>
                <w:rFonts w:ascii="Times New Roman" w:hAnsi="Times New Roman"/>
                <w:szCs w:val="20"/>
                <w:lang w:eastAsia="zh-CN"/>
              </w:rPr>
              <w:t>5][</w:t>
            </w:r>
            <w:proofErr w:type="gramEnd"/>
            <w:r>
              <w:rPr>
                <w:rFonts w:ascii="Times New Roman" w:hAnsi="Times New Roman"/>
                <w:szCs w:val="20"/>
                <w:lang w:eastAsia="zh-CN"/>
              </w:rPr>
              <w:t>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w:t>
            </w:r>
            <w:proofErr w:type="spellStart"/>
            <w:r w:rsidR="00DC29DA">
              <w:rPr>
                <w:rFonts w:ascii="Times New Roman" w:hAnsi="Times New Roman"/>
                <w:szCs w:val="22"/>
                <w:lang w:eastAsia="zh-CN"/>
              </w:rPr>
              <w:t>coding</w:t>
            </w:r>
            <w:r w:rsidR="00524915">
              <w:rPr>
                <w:rFonts w:ascii="Times New Roman" w:hAnsi="Times New Roman"/>
                <w:szCs w:val="22"/>
                <w:lang w:eastAsia="zh-CN"/>
              </w:rPr>
              <w:t>_</w:t>
            </w:r>
            <w:r w:rsidR="00DC29DA">
              <w:rPr>
                <w:rFonts w:ascii="Times New Roman" w:hAnsi="Times New Roman"/>
                <w:szCs w:val="22"/>
                <w:lang w:eastAsia="zh-CN"/>
              </w:rPr>
              <w:t>rate</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w:t>
            </w:r>
            <w:proofErr w:type="spellStart"/>
            <w:r w:rsidR="00DC29DA">
              <w:rPr>
                <w:rFonts w:ascii="Times New Roman" w:hAnsi="Times New Roman"/>
                <w:szCs w:val="22"/>
                <w:lang w:eastAsia="zh-CN"/>
              </w:rPr>
              <w:t>TBS_pattern</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 </w:t>
            </w:r>
            <w:proofErr w:type="gramStart"/>
            <w:r w:rsidR="00524915">
              <w:rPr>
                <w:rFonts w:ascii="Times New Roman" w:hAnsi="Times New Roman"/>
                <w:szCs w:val="22"/>
                <w:lang w:eastAsia="zh-CN"/>
              </w:rPr>
              <w:t xml:space="preserve">constant </w:t>
            </w:r>
            <w:r w:rsidR="00DC29DA">
              <w:rPr>
                <w:rFonts w:ascii="Times New Roman" w:hAnsi="Times New Roman"/>
                <w:szCs w:val="22"/>
                <w:lang w:eastAsia="zh-CN"/>
              </w:rPr>
              <w:t xml:space="preserve"> and</w:t>
            </w:r>
            <w:proofErr w:type="gramEnd"/>
            <w:r w:rsidR="00DC29DA">
              <w:rPr>
                <w:rFonts w:ascii="Times New Roman" w:hAnsi="Times New Roman"/>
                <w:szCs w:val="22"/>
                <w:lang w:eastAsia="zh-CN"/>
              </w:rPr>
              <w:t xml:space="preserve">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540FBB" w14:textId="77777777" w:rsidR="00E30559" w:rsidRPr="003B6D3B"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7BEC5D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2A0D12">
        <w:trPr>
          <w:trHeight w:val="339"/>
        </w:trPr>
        <w:tc>
          <w:tcPr>
            <w:tcW w:w="1871" w:type="dxa"/>
          </w:tcPr>
          <w:p w14:paraId="6F8CEAD6" w14:textId="77777777" w:rsidR="002A1575" w:rsidRDefault="002A1575" w:rsidP="002A0D12">
            <w:pPr>
              <w:pStyle w:val="BodyText"/>
              <w:spacing w:after="0" w:line="240" w:lineRule="auto"/>
              <w:rPr>
                <w:rFonts w:ascii="Times New Roman" w:hAnsi="Times New Roman"/>
                <w:szCs w:val="22"/>
                <w:lang w:eastAsia="zh-CN"/>
              </w:rPr>
            </w:pPr>
          </w:p>
        </w:tc>
        <w:tc>
          <w:tcPr>
            <w:tcW w:w="8021" w:type="dxa"/>
          </w:tcPr>
          <w:p w14:paraId="0C19F53A" w14:textId="77777777" w:rsidR="002A1575" w:rsidRDefault="002A1575" w:rsidP="002A0D12">
            <w:pPr>
              <w:pStyle w:val="BodyText"/>
              <w:spacing w:after="0" w:line="240" w:lineRule="auto"/>
              <w:rPr>
                <w:rFonts w:ascii="Times New Roman" w:hAnsi="Times New Roman"/>
                <w:szCs w:val="22"/>
                <w:lang w:eastAsia="zh-CN"/>
              </w:rPr>
            </w:pPr>
          </w:p>
        </w:tc>
      </w:tr>
      <w:tr w:rsidR="002A1575" w14:paraId="4B7BD3C6" w14:textId="77777777" w:rsidTr="002A0D12">
        <w:trPr>
          <w:trHeight w:val="339"/>
        </w:trPr>
        <w:tc>
          <w:tcPr>
            <w:tcW w:w="1871" w:type="dxa"/>
          </w:tcPr>
          <w:p w14:paraId="15D32895" w14:textId="77777777" w:rsidR="002A1575" w:rsidRDefault="002A1575"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C985830" w14:textId="3D96A198" w:rsidR="002A1575" w:rsidRDefault="002A1575"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keep</w:t>
            </w:r>
            <w:r w:rsidR="000509A9">
              <w:rPr>
                <w:rFonts w:ascii="Times New Roman" w:hAnsi="Times New Roman"/>
                <w:szCs w:val="22"/>
                <w:lang w:eastAsia="zh-CN"/>
              </w:rPr>
              <w:t xml:space="preserve">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BodyText"/>
        <w:spacing w:after="0"/>
        <w:ind w:left="720"/>
        <w:jc w:val="left"/>
        <w:rPr>
          <w:rFonts w:ascii="Times New Roman" w:hAnsi="Times New Roman"/>
          <w:szCs w:val="20"/>
          <w:lang w:val="en-GB" w:eastAsia="zh-CN"/>
        </w:rPr>
      </w:pPr>
    </w:p>
    <w:p w14:paraId="63354BF0" w14:textId="77777777" w:rsidR="002A1575" w:rsidRDefault="002A1575" w:rsidP="002A1575">
      <w:pPr>
        <w:pStyle w:val="Heading5"/>
      </w:pPr>
      <w:r>
        <w:rPr>
          <w:highlight w:val="cyan"/>
        </w:rPr>
        <w:t>Proposal 3-1b for discussion:</w:t>
      </w:r>
      <w:r>
        <w:t xml:space="preserve"> </w:t>
      </w:r>
    </w:p>
    <w:p w14:paraId="0EAF2370" w14:textId="77777777" w:rsidR="002A1575" w:rsidRDefault="002A1575" w:rsidP="002A157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44182841"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BodyText"/>
        <w:spacing w:after="0"/>
        <w:rPr>
          <w:rFonts w:ascii="Times New Roman" w:hAnsi="Times New Roman"/>
          <w:szCs w:val="20"/>
          <w:lang w:eastAsia="zh-CN"/>
        </w:rPr>
      </w:pPr>
    </w:p>
    <w:p w14:paraId="46AFB6DF"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6766AEB0" w14:textId="77777777" w:rsidTr="002A0D12">
        <w:trPr>
          <w:trHeight w:val="224"/>
        </w:trPr>
        <w:tc>
          <w:tcPr>
            <w:tcW w:w="1871" w:type="dxa"/>
            <w:shd w:val="clear" w:color="auto" w:fill="FFE599" w:themeFill="accent4" w:themeFillTint="66"/>
          </w:tcPr>
          <w:p w14:paraId="5E0758CF" w14:textId="77777777" w:rsidR="002A1575" w:rsidRDefault="002A1575"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2A0D12">
        <w:trPr>
          <w:trHeight w:val="339"/>
        </w:trPr>
        <w:tc>
          <w:tcPr>
            <w:tcW w:w="1871" w:type="dxa"/>
          </w:tcPr>
          <w:p w14:paraId="69487EAF" w14:textId="77777777" w:rsidR="002A1575" w:rsidRPr="00560465" w:rsidRDefault="002A1575" w:rsidP="002A0D12">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2A0D12">
        <w:trPr>
          <w:trHeight w:val="339"/>
        </w:trPr>
        <w:tc>
          <w:tcPr>
            <w:tcW w:w="1871" w:type="dxa"/>
          </w:tcPr>
          <w:p w14:paraId="01423AD7" w14:textId="77777777" w:rsidR="002A1575" w:rsidRPr="00560465" w:rsidRDefault="002A1575" w:rsidP="002A0D12">
            <w:pPr>
              <w:pStyle w:val="BodyText"/>
              <w:spacing w:after="0"/>
              <w:rPr>
                <w:rFonts w:ascii="Times New Roman" w:hAnsi="Times New Roman"/>
                <w:szCs w:val="22"/>
                <w:lang w:eastAsia="zh-CN"/>
              </w:rPr>
            </w:pPr>
          </w:p>
        </w:tc>
        <w:tc>
          <w:tcPr>
            <w:tcW w:w="8021" w:type="dxa"/>
          </w:tcPr>
          <w:p w14:paraId="64D80BAA" w14:textId="77777777" w:rsidR="002A1575" w:rsidRPr="00560465" w:rsidRDefault="002A1575" w:rsidP="002A0D12">
            <w:pPr>
              <w:pStyle w:val="BodyText"/>
              <w:spacing w:after="0"/>
              <w:rPr>
                <w:rFonts w:ascii="Times New Roman" w:hAnsi="Times New Roman"/>
                <w:szCs w:val="22"/>
                <w:lang w:eastAsia="zh-CN"/>
              </w:rPr>
            </w:pPr>
          </w:p>
        </w:tc>
      </w:tr>
      <w:tr w:rsidR="002A1575" w:rsidRPr="00560465" w14:paraId="1704BAFD" w14:textId="77777777" w:rsidTr="002A0D12">
        <w:trPr>
          <w:trHeight w:val="339"/>
        </w:trPr>
        <w:tc>
          <w:tcPr>
            <w:tcW w:w="1871" w:type="dxa"/>
          </w:tcPr>
          <w:p w14:paraId="108276C6" w14:textId="77777777" w:rsidR="002A1575" w:rsidRPr="00560465" w:rsidRDefault="002A1575" w:rsidP="002A0D12">
            <w:pPr>
              <w:pStyle w:val="BodyText"/>
              <w:spacing w:after="0"/>
              <w:rPr>
                <w:rFonts w:ascii="Times New Roman" w:hAnsi="Times New Roman"/>
                <w:szCs w:val="22"/>
                <w:lang w:eastAsia="zh-CN"/>
              </w:rPr>
            </w:pPr>
          </w:p>
        </w:tc>
        <w:tc>
          <w:tcPr>
            <w:tcW w:w="8021" w:type="dxa"/>
          </w:tcPr>
          <w:p w14:paraId="781349D7" w14:textId="77777777" w:rsidR="002A1575" w:rsidRPr="00560465" w:rsidRDefault="002A1575" w:rsidP="002A0D12">
            <w:pPr>
              <w:pStyle w:val="BodyText"/>
              <w:spacing w:after="0"/>
              <w:rPr>
                <w:rFonts w:ascii="Times New Roman" w:hAnsi="Times New Roman"/>
                <w:szCs w:val="22"/>
                <w:lang w:eastAsia="zh-CN"/>
              </w:rPr>
            </w:pPr>
          </w:p>
        </w:tc>
      </w:tr>
    </w:tbl>
    <w:p w14:paraId="5BC833E0" w14:textId="77777777" w:rsidR="00A3481F" w:rsidRPr="002A1575" w:rsidRDefault="00A3481F" w:rsidP="00E30559">
      <w:pPr>
        <w:pStyle w:val="BodyText"/>
        <w:spacing w:after="0"/>
        <w:jc w:val="left"/>
        <w:rPr>
          <w:rFonts w:ascii="Times New Roman" w:hAnsi="Times New Roman"/>
          <w:szCs w:val="20"/>
          <w:lang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lastRenderedPageBreak/>
              <w:t>Spreadtrum</w:t>
            </w:r>
            <w:proofErr w:type="spellEnd"/>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BAABF7" w14:textId="77777777" w:rsidR="00E30559" w:rsidRPr="003B6D3B"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BodyText"/>
              <w:spacing w:after="0" w:line="240" w:lineRule="auto"/>
              <w:rPr>
                <w:rFonts w:ascii="Times New Roman" w:hAnsi="Times New Roman" w:hint="eastAsia"/>
                <w:szCs w:val="20"/>
                <w:lang w:eastAsia="zh-CN"/>
              </w:rPr>
            </w:pPr>
          </w:p>
        </w:tc>
        <w:tc>
          <w:tcPr>
            <w:tcW w:w="8021" w:type="dxa"/>
          </w:tcPr>
          <w:p w14:paraId="2AF82ED2" w14:textId="77777777" w:rsidR="002A1575" w:rsidRDefault="002A1575" w:rsidP="00945D79">
            <w:pPr>
              <w:pStyle w:val="BodyText"/>
              <w:spacing w:after="0" w:line="240" w:lineRule="auto"/>
              <w:rPr>
                <w:rFonts w:ascii="Times New Roman" w:hAnsi="Times New Roman" w:hint="eastAsia"/>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BodyText"/>
        <w:spacing w:after="0"/>
        <w:jc w:val="left"/>
        <w:rPr>
          <w:rFonts w:ascii="Times New Roman" w:hAnsi="Times New Roman"/>
          <w:szCs w:val="20"/>
          <w:lang w:eastAsia="zh-CN"/>
        </w:rPr>
      </w:pPr>
    </w:p>
    <w:p w14:paraId="5A6C0E30" w14:textId="09FB2B0A" w:rsidR="002A1575" w:rsidRDefault="002A1575" w:rsidP="002A1575">
      <w:pPr>
        <w:pStyle w:val="Heading5"/>
      </w:pPr>
      <w:r>
        <w:rPr>
          <w:highlight w:val="cyan"/>
        </w:rPr>
        <w:t>Proposal 3-2</w:t>
      </w:r>
      <w:r>
        <w:rPr>
          <w:highlight w:val="cyan"/>
        </w:rPr>
        <w:t>a</w:t>
      </w:r>
      <w:r>
        <w:rPr>
          <w:highlight w:val="cyan"/>
        </w:rPr>
        <w:t xml:space="preserve"> for discussion:</w:t>
      </w:r>
      <w:r>
        <w:t xml:space="preserve"> </w:t>
      </w:r>
    </w:p>
    <w:p w14:paraId="03AEE3F2" w14:textId="6580626D" w:rsidR="002A1575" w:rsidRPr="002A1575" w:rsidRDefault="002A1575" w:rsidP="00992E17">
      <w:pPr>
        <w:spacing w:after="0"/>
        <w:rPr>
          <w:lang w:val="en-GB"/>
        </w:rPr>
      </w:pPr>
      <w:r>
        <w:t>Companies are encouraged to study</w:t>
      </w:r>
      <w:r>
        <w:t xml:space="preserve"> at least the following aspect</w:t>
      </w:r>
      <w:r w:rsidR="00DA5F5F">
        <w:t>s</w:t>
      </w:r>
      <w:r>
        <w:t xml:space="preserve"> for potential PTRS enhancement</w:t>
      </w:r>
      <w:r w:rsidR="000509A9">
        <w:t xml:space="preserve"> for DFT-s-OFDM </w:t>
      </w:r>
      <w:r w:rsidR="000509A9">
        <w:t>for NR operation in 52.6 to 71 GHz</w:t>
      </w:r>
    </w:p>
    <w:p w14:paraId="63FD8C3F" w14:textId="45522585" w:rsidR="00DA5F5F" w:rsidRDefault="00DA5F5F" w:rsidP="00992E1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The need of potential </w:t>
      </w:r>
      <w:r>
        <w:rPr>
          <w:rFonts w:ascii="Times New Roman" w:eastAsia="MS PMincho" w:hAnsi="Times New Roman"/>
          <w:szCs w:val="20"/>
          <w:lang w:eastAsia="ja-JP"/>
        </w:rPr>
        <w:t>PTRS</w:t>
      </w:r>
      <w:r>
        <w:rPr>
          <w:rFonts w:ascii="Times New Roman" w:eastAsia="MS PMincho" w:hAnsi="Times New Roman"/>
          <w:szCs w:val="20"/>
          <w:lang w:eastAsia="ja-JP"/>
        </w:rPr>
        <w:t xml:space="preserve"> enhancement</w:t>
      </w:r>
    </w:p>
    <w:p w14:paraId="7E69373A" w14:textId="5FEB7E28" w:rsidR="002A1575" w:rsidRDefault="002A1575" w:rsidP="00992E1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578AC93" w14:textId="77777777" w:rsidR="002A1575" w:rsidRDefault="002A1575" w:rsidP="002A1575">
      <w:pPr>
        <w:pStyle w:val="BodyText"/>
        <w:spacing w:after="0"/>
        <w:rPr>
          <w:rFonts w:ascii="Times New Roman" w:hAnsi="Times New Roman"/>
          <w:szCs w:val="20"/>
          <w:lang w:eastAsia="zh-CN"/>
        </w:rPr>
      </w:pPr>
    </w:p>
    <w:p w14:paraId="21814AA9" w14:textId="77777777" w:rsidR="002A1575" w:rsidRDefault="002A1575" w:rsidP="002A1575">
      <w:pPr>
        <w:pStyle w:val="BodyText"/>
        <w:spacing w:after="0"/>
        <w:rPr>
          <w:rFonts w:ascii="Times New Roman" w:hAnsi="Times New Roman"/>
          <w:szCs w:val="20"/>
          <w:lang w:eastAsia="zh-CN"/>
        </w:rPr>
      </w:pPr>
    </w:p>
    <w:p w14:paraId="781A0544" w14:textId="77777777" w:rsidR="002A1575" w:rsidRDefault="002A1575" w:rsidP="002A15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32679CAD" w14:textId="77777777" w:rsidTr="002A0D12">
        <w:trPr>
          <w:trHeight w:val="224"/>
        </w:trPr>
        <w:tc>
          <w:tcPr>
            <w:tcW w:w="1871" w:type="dxa"/>
            <w:shd w:val="clear" w:color="auto" w:fill="FFE599" w:themeFill="accent4" w:themeFillTint="66"/>
          </w:tcPr>
          <w:p w14:paraId="1948F3AC" w14:textId="77777777" w:rsidR="002A1575" w:rsidRDefault="002A1575" w:rsidP="002A0D1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2A0D1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2A0D12">
        <w:trPr>
          <w:trHeight w:val="339"/>
        </w:trPr>
        <w:tc>
          <w:tcPr>
            <w:tcW w:w="1871" w:type="dxa"/>
          </w:tcPr>
          <w:p w14:paraId="4BF2687F" w14:textId="08CEBAA0" w:rsidR="002A1575" w:rsidRDefault="002A1575" w:rsidP="002A0D12">
            <w:pPr>
              <w:pStyle w:val="BodyText"/>
              <w:spacing w:before="0" w:after="0" w:line="240" w:lineRule="auto"/>
              <w:rPr>
                <w:rFonts w:ascii="Times New Roman" w:hAnsi="Times New Roman"/>
                <w:szCs w:val="20"/>
                <w:lang w:eastAsia="zh-CN"/>
              </w:rPr>
            </w:pPr>
          </w:p>
        </w:tc>
        <w:tc>
          <w:tcPr>
            <w:tcW w:w="8021" w:type="dxa"/>
          </w:tcPr>
          <w:p w14:paraId="2D9FAD33" w14:textId="4E64B709" w:rsidR="002A1575" w:rsidRDefault="002A1575" w:rsidP="002A0D12">
            <w:pPr>
              <w:pStyle w:val="BodyText"/>
              <w:spacing w:before="0" w:after="0" w:line="240" w:lineRule="auto"/>
              <w:rPr>
                <w:rFonts w:ascii="Times New Roman" w:hAnsi="Times New Roman"/>
                <w:szCs w:val="20"/>
                <w:lang w:eastAsia="zh-CN"/>
              </w:rPr>
            </w:pPr>
          </w:p>
        </w:tc>
      </w:tr>
      <w:tr w:rsidR="002A1575" w14:paraId="6655D6AA" w14:textId="77777777" w:rsidTr="002A0D12">
        <w:trPr>
          <w:trHeight w:val="339"/>
        </w:trPr>
        <w:tc>
          <w:tcPr>
            <w:tcW w:w="1871" w:type="dxa"/>
          </w:tcPr>
          <w:p w14:paraId="42085D76" w14:textId="3979009A" w:rsidR="002A1575" w:rsidRDefault="002A1575" w:rsidP="002A0D12">
            <w:pPr>
              <w:pStyle w:val="BodyText"/>
              <w:spacing w:before="0" w:after="0" w:line="240" w:lineRule="auto"/>
              <w:rPr>
                <w:rFonts w:ascii="Times New Roman" w:hAnsi="Times New Roman"/>
                <w:szCs w:val="20"/>
                <w:lang w:eastAsia="zh-CN"/>
              </w:rPr>
            </w:pPr>
          </w:p>
        </w:tc>
        <w:tc>
          <w:tcPr>
            <w:tcW w:w="8021" w:type="dxa"/>
          </w:tcPr>
          <w:p w14:paraId="55F65633" w14:textId="7DDA443E" w:rsidR="002A1575" w:rsidRDefault="002A1575" w:rsidP="002A0D12">
            <w:pPr>
              <w:pStyle w:val="BodyText"/>
              <w:spacing w:before="0" w:after="0" w:line="240" w:lineRule="auto"/>
              <w:rPr>
                <w:rFonts w:ascii="Times New Roman" w:hAnsi="Times New Roman"/>
                <w:szCs w:val="20"/>
                <w:lang w:eastAsia="zh-CN"/>
              </w:rPr>
            </w:pPr>
          </w:p>
        </w:tc>
      </w:tr>
      <w:tr w:rsidR="002A1575" w14:paraId="001F509C" w14:textId="77777777" w:rsidTr="002A0D12">
        <w:trPr>
          <w:trHeight w:val="339"/>
        </w:trPr>
        <w:tc>
          <w:tcPr>
            <w:tcW w:w="1871" w:type="dxa"/>
          </w:tcPr>
          <w:p w14:paraId="0619266E" w14:textId="3D8A362E" w:rsidR="002A1575" w:rsidRDefault="002A1575" w:rsidP="002A0D12">
            <w:pPr>
              <w:pStyle w:val="BodyText"/>
              <w:spacing w:before="0" w:after="0" w:line="240" w:lineRule="auto"/>
              <w:rPr>
                <w:rFonts w:ascii="Times New Roman" w:hAnsi="Times New Roman"/>
                <w:szCs w:val="20"/>
                <w:lang w:eastAsia="zh-CN"/>
              </w:rPr>
            </w:pPr>
          </w:p>
        </w:tc>
        <w:tc>
          <w:tcPr>
            <w:tcW w:w="8021" w:type="dxa"/>
          </w:tcPr>
          <w:p w14:paraId="0DE4084E" w14:textId="7218D402" w:rsidR="002A1575" w:rsidRDefault="002A1575" w:rsidP="002A0D12">
            <w:pPr>
              <w:pStyle w:val="BodyText"/>
              <w:spacing w:before="0" w:after="0" w:line="240" w:lineRule="auto"/>
              <w:rPr>
                <w:rFonts w:ascii="Times New Roman" w:hAnsi="Times New Roman"/>
                <w:szCs w:val="20"/>
                <w:lang w:eastAsia="zh-CN"/>
              </w:rPr>
            </w:pPr>
          </w:p>
        </w:tc>
      </w:tr>
    </w:tbl>
    <w:p w14:paraId="68435FA5" w14:textId="77777777" w:rsidR="00A3481F"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Given that we may be using an analog </w:t>
            </w:r>
            <w:proofErr w:type="spellStart"/>
            <w:r>
              <w:rPr>
                <w:rFonts w:ascii="Times New Roman" w:hAnsi="Times New Roman"/>
                <w:szCs w:val="22"/>
                <w:lang w:eastAsia="zh-CN"/>
              </w:rPr>
              <w:t>beamformer</w:t>
            </w:r>
            <w:proofErr w:type="spellEnd"/>
            <w:r>
              <w:rPr>
                <w:rFonts w:ascii="Times New Roman" w:hAnsi="Times New Roman"/>
                <w:szCs w:val="22"/>
                <w:lang w:eastAsia="zh-CN"/>
              </w:rPr>
              <w:t>,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does not outperform Type-1 w/o OCC-2.</w:t>
      </w:r>
    </w:p>
    <w:p w14:paraId="7E8A7AE5" w14:textId="77777777" w:rsidR="00A3481F" w:rsidRDefault="00F03097">
      <w:r>
        <w:t xml:space="preserve">[15, InterDigital]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w:t>
            </w:r>
            <w:proofErr w:type="spellStart"/>
            <w:r>
              <w:rPr>
                <w:rFonts w:ascii="Times New Roman" w:hAnsi="Times New Roman"/>
                <w:szCs w:val="20"/>
                <w:lang w:eastAsia="zh-CN"/>
              </w:rPr>
              <w:t>Docomo’s</w:t>
            </w:r>
            <w:proofErr w:type="spellEnd"/>
            <w:r>
              <w:rPr>
                <w:rFonts w:ascii="Times New Roman" w:hAnsi="Times New Roman"/>
                <w:szCs w:val="20"/>
                <w:lang w:eastAsia="zh-CN"/>
              </w:rPr>
              <w:t xml:space="preserve">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We agree with </w:t>
            </w:r>
            <w:proofErr w:type="spellStart"/>
            <w:r>
              <w:rPr>
                <w:rFonts w:ascii="Times New Roman" w:eastAsia="MS PMincho" w:hAnsi="Times New Roman"/>
                <w:szCs w:val="20"/>
                <w:lang w:eastAsia="ja-JP"/>
              </w:rPr>
              <w:t>Docomo’s</w:t>
            </w:r>
            <w:proofErr w:type="spellEnd"/>
            <w:r>
              <w:rPr>
                <w:rFonts w:ascii="Times New Roman" w:eastAsia="MS PMincho" w:hAnsi="Times New Roman"/>
                <w:szCs w:val="20"/>
                <w:lang w:eastAsia="ja-JP"/>
              </w:rPr>
              <w:t xml:space="preserve">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w:t>
            </w:r>
            <w:r w:rsidR="00524915">
              <w:rPr>
                <w:rFonts w:ascii="Times New Roman" w:hAnsi="Times New Roman"/>
                <w:szCs w:val="22"/>
                <w:lang w:eastAsia="zh-CN"/>
              </w:rPr>
              <w:t xml:space="preserve"> i.e. (</w:t>
            </w:r>
            <w:proofErr w:type="spellStart"/>
            <w:r w:rsidR="00524915">
              <w:rPr>
                <w:rFonts w:ascii="Times New Roman" w:hAnsi="Times New Roman"/>
                <w:szCs w:val="22"/>
                <w:lang w:eastAsia="zh-CN"/>
              </w:rPr>
              <w:t>coding_rate</w:t>
            </w:r>
            <w:proofErr w:type="spellEnd"/>
            <w:r w:rsidR="00524915">
              <w:rPr>
                <w:rFonts w:ascii="Times New Roman" w:hAnsi="Times New Roman"/>
                <w:szCs w:val="22"/>
                <w:lang w:eastAsia="zh-CN"/>
              </w:rPr>
              <w:t xml:space="preserve">, </w:t>
            </w:r>
            <w:proofErr w:type="spellStart"/>
            <w:r w:rsidR="00524915">
              <w:rPr>
                <w:rFonts w:ascii="Times New Roman" w:hAnsi="Times New Roman"/>
                <w:szCs w:val="22"/>
                <w:lang w:eastAsia="zh-CN"/>
              </w:rPr>
              <w:t>TBS_pattern</w:t>
            </w:r>
            <w:proofErr w:type="spellEnd"/>
            <w:r w:rsidR="00524915">
              <w:rPr>
                <w:rFonts w:ascii="Times New Roman" w:hAnsi="Times New Roman"/>
                <w:szCs w:val="22"/>
                <w:lang w:eastAsia="zh-CN"/>
              </w:rPr>
              <w:t>)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6756041"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2A0D12">
        <w:trPr>
          <w:trHeight w:val="339"/>
        </w:trPr>
        <w:tc>
          <w:tcPr>
            <w:tcW w:w="1871" w:type="dxa"/>
          </w:tcPr>
          <w:p w14:paraId="06855336" w14:textId="77777777" w:rsidR="000509A9" w:rsidRDefault="000509A9" w:rsidP="002A0D12">
            <w:pPr>
              <w:pStyle w:val="BodyText"/>
              <w:spacing w:after="0" w:line="240" w:lineRule="auto"/>
              <w:rPr>
                <w:rFonts w:ascii="Times New Roman" w:hAnsi="Times New Roman"/>
                <w:szCs w:val="22"/>
                <w:lang w:eastAsia="zh-CN"/>
              </w:rPr>
            </w:pPr>
          </w:p>
        </w:tc>
        <w:tc>
          <w:tcPr>
            <w:tcW w:w="8021" w:type="dxa"/>
          </w:tcPr>
          <w:p w14:paraId="43D5FD55" w14:textId="77777777" w:rsidR="000509A9" w:rsidRDefault="000509A9" w:rsidP="002A0D12">
            <w:pPr>
              <w:pStyle w:val="BodyText"/>
              <w:spacing w:after="0" w:line="240" w:lineRule="auto"/>
              <w:rPr>
                <w:rFonts w:ascii="Times New Roman" w:hAnsi="Times New Roman"/>
                <w:szCs w:val="22"/>
                <w:lang w:eastAsia="zh-CN"/>
              </w:rPr>
            </w:pPr>
          </w:p>
        </w:tc>
      </w:tr>
      <w:tr w:rsidR="000509A9" w14:paraId="5871E930" w14:textId="77777777" w:rsidTr="002A0D12">
        <w:trPr>
          <w:trHeight w:val="339"/>
        </w:trPr>
        <w:tc>
          <w:tcPr>
            <w:tcW w:w="1871" w:type="dxa"/>
          </w:tcPr>
          <w:p w14:paraId="41B56551" w14:textId="77777777" w:rsidR="000509A9" w:rsidRDefault="000509A9"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7A4CDA5" w14:textId="40908C23" w:rsidR="000509A9" w:rsidRDefault="000509A9"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BodyText"/>
        <w:spacing w:after="0"/>
        <w:ind w:left="720"/>
        <w:jc w:val="left"/>
        <w:rPr>
          <w:rFonts w:ascii="Times New Roman" w:hAnsi="Times New Roman"/>
          <w:szCs w:val="20"/>
          <w:lang w:val="en-GB" w:eastAsia="zh-CN"/>
        </w:rPr>
      </w:pPr>
    </w:p>
    <w:p w14:paraId="4F61C3D7" w14:textId="77777777" w:rsidR="000509A9" w:rsidRDefault="000509A9" w:rsidP="000509A9">
      <w:pPr>
        <w:pStyle w:val="BodyText"/>
        <w:spacing w:after="0"/>
        <w:jc w:val="left"/>
        <w:rPr>
          <w:rFonts w:ascii="Times New Roman" w:hAnsi="Times New Roman"/>
          <w:szCs w:val="20"/>
          <w:lang w:eastAsia="zh-CN"/>
        </w:rPr>
      </w:pPr>
    </w:p>
    <w:p w14:paraId="74A2EB30" w14:textId="77777777" w:rsidR="000509A9" w:rsidRDefault="000509A9" w:rsidP="000509A9">
      <w:pPr>
        <w:pStyle w:val="Heading5"/>
      </w:pPr>
      <w:r>
        <w:rPr>
          <w:highlight w:val="cyan"/>
        </w:rPr>
        <w:t>Proposal 4-1b for discussion:</w:t>
      </w:r>
      <w:r>
        <w:t xml:space="preserve"> </w:t>
      </w:r>
    </w:p>
    <w:p w14:paraId="292599B5"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lastRenderedPageBreak/>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1DC03E69" w14:textId="77777777" w:rsidR="000509A9" w:rsidRPr="004E1403" w:rsidRDefault="000509A9" w:rsidP="000509A9">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3271756" w14:textId="77777777" w:rsidR="000509A9" w:rsidRDefault="000509A9" w:rsidP="000509A9">
      <w:pPr>
        <w:pStyle w:val="BodyText"/>
        <w:spacing w:after="0"/>
        <w:rPr>
          <w:rFonts w:asciiTheme="minorHAnsi" w:hAnsiTheme="minorHAnsi" w:cstheme="minorHAnsi"/>
          <w:szCs w:val="20"/>
          <w:lang w:eastAsia="zh-CN"/>
        </w:rPr>
      </w:pPr>
    </w:p>
    <w:p w14:paraId="3DB72C3D"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6210628D" w14:textId="77777777" w:rsidTr="002A0D12">
        <w:trPr>
          <w:trHeight w:val="224"/>
        </w:trPr>
        <w:tc>
          <w:tcPr>
            <w:tcW w:w="1871" w:type="dxa"/>
            <w:shd w:val="clear" w:color="auto" w:fill="FFE599" w:themeFill="accent4" w:themeFillTint="66"/>
          </w:tcPr>
          <w:p w14:paraId="3728EC83" w14:textId="77777777" w:rsidR="000509A9" w:rsidRDefault="000509A9"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2A0D12">
        <w:trPr>
          <w:trHeight w:val="339"/>
        </w:trPr>
        <w:tc>
          <w:tcPr>
            <w:tcW w:w="1871" w:type="dxa"/>
          </w:tcPr>
          <w:p w14:paraId="29A1B91B" w14:textId="77777777" w:rsidR="000509A9" w:rsidRPr="00560465" w:rsidRDefault="000509A9" w:rsidP="002A0D12">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0509A9" w14:paraId="7A6E6AD0" w14:textId="77777777" w:rsidTr="002A0D12">
        <w:trPr>
          <w:trHeight w:val="339"/>
        </w:trPr>
        <w:tc>
          <w:tcPr>
            <w:tcW w:w="1871" w:type="dxa"/>
          </w:tcPr>
          <w:p w14:paraId="315C5672" w14:textId="77777777" w:rsidR="000509A9" w:rsidRDefault="000509A9" w:rsidP="002A0D12">
            <w:pPr>
              <w:pStyle w:val="BodyText"/>
              <w:spacing w:after="0"/>
              <w:rPr>
                <w:rFonts w:ascii="Times New Roman" w:hAnsi="Times New Roman"/>
                <w:color w:val="FF0000"/>
                <w:szCs w:val="22"/>
                <w:lang w:eastAsia="zh-CN"/>
              </w:rPr>
            </w:pPr>
          </w:p>
        </w:tc>
        <w:tc>
          <w:tcPr>
            <w:tcW w:w="8021" w:type="dxa"/>
          </w:tcPr>
          <w:p w14:paraId="3E6D193F" w14:textId="77777777" w:rsidR="000509A9" w:rsidRDefault="000509A9" w:rsidP="002A0D12">
            <w:pPr>
              <w:pStyle w:val="BodyText"/>
              <w:spacing w:after="0" w:line="240" w:lineRule="auto"/>
              <w:rPr>
                <w:rFonts w:ascii="Times New Roman" w:hAnsi="Times New Roman"/>
                <w:color w:val="FF0000"/>
                <w:szCs w:val="22"/>
                <w:lang w:eastAsia="zh-CN"/>
              </w:rPr>
            </w:pPr>
          </w:p>
        </w:tc>
      </w:tr>
      <w:tr w:rsidR="000509A9" w14:paraId="7B90880E" w14:textId="77777777" w:rsidTr="002A0D12">
        <w:trPr>
          <w:trHeight w:val="339"/>
        </w:trPr>
        <w:tc>
          <w:tcPr>
            <w:tcW w:w="1871" w:type="dxa"/>
          </w:tcPr>
          <w:p w14:paraId="7904A119" w14:textId="77777777" w:rsidR="000509A9" w:rsidRDefault="000509A9" w:rsidP="002A0D12">
            <w:pPr>
              <w:pStyle w:val="BodyText"/>
              <w:spacing w:after="0"/>
              <w:rPr>
                <w:rFonts w:ascii="Times New Roman" w:hAnsi="Times New Roman"/>
                <w:szCs w:val="22"/>
                <w:lang w:eastAsia="zh-CN"/>
              </w:rPr>
            </w:pPr>
          </w:p>
        </w:tc>
        <w:tc>
          <w:tcPr>
            <w:tcW w:w="8021" w:type="dxa"/>
          </w:tcPr>
          <w:p w14:paraId="41A53FE2" w14:textId="77777777" w:rsidR="000509A9" w:rsidRDefault="000509A9" w:rsidP="002A0D12">
            <w:pPr>
              <w:pStyle w:val="BodyText"/>
              <w:spacing w:after="0"/>
              <w:rPr>
                <w:rFonts w:ascii="Times New Roman" w:hAnsi="Times New Roman"/>
                <w:szCs w:val="22"/>
                <w:lang w:eastAsia="zh-CN"/>
              </w:rPr>
            </w:pPr>
          </w:p>
        </w:tc>
      </w:tr>
      <w:tr w:rsidR="000509A9" w14:paraId="7A965706" w14:textId="77777777" w:rsidTr="002A0D12">
        <w:trPr>
          <w:trHeight w:val="339"/>
        </w:trPr>
        <w:tc>
          <w:tcPr>
            <w:tcW w:w="1871" w:type="dxa"/>
          </w:tcPr>
          <w:p w14:paraId="72C081CF" w14:textId="77777777" w:rsidR="000509A9" w:rsidRDefault="000509A9" w:rsidP="002A0D12">
            <w:pPr>
              <w:pStyle w:val="BodyText"/>
              <w:spacing w:after="0" w:line="240" w:lineRule="auto"/>
              <w:rPr>
                <w:rFonts w:ascii="Times New Roman" w:hAnsi="Times New Roman"/>
                <w:szCs w:val="22"/>
                <w:lang w:eastAsia="zh-CN"/>
              </w:rPr>
            </w:pPr>
          </w:p>
        </w:tc>
        <w:tc>
          <w:tcPr>
            <w:tcW w:w="8021" w:type="dxa"/>
          </w:tcPr>
          <w:p w14:paraId="5E40E4CC" w14:textId="77777777" w:rsidR="000509A9" w:rsidRDefault="000509A9" w:rsidP="002A0D12">
            <w:pPr>
              <w:pStyle w:val="BodyText"/>
              <w:spacing w:after="0" w:line="240" w:lineRule="auto"/>
              <w:rPr>
                <w:rFonts w:ascii="Times New Roman" w:hAnsi="Times New Roman"/>
                <w:szCs w:val="22"/>
                <w:lang w:eastAsia="zh-CN"/>
              </w:rPr>
            </w:pPr>
          </w:p>
        </w:tc>
      </w:tr>
    </w:tbl>
    <w:p w14:paraId="7495771D" w14:textId="77777777" w:rsidR="000509A9" w:rsidRDefault="000509A9" w:rsidP="000509A9">
      <w:pPr>
        <w:pStyle w:val="BodyText"/>
        <w:spacing w:after="0"/>
        <w:rPr>
          <w:rFonts w:asciiTheme="minorHAnsi" w:hAnsiTheme="minorHAnsi" w:cstheme="minorHAnsi"/>
          <w:szCs w:val="20"/>
          <w:lang w:eastAsia="zh-CN"/>
        </w:rPr>
      </w:pPr>
    </w:p>
    <w:p w14:paraId="51F7EFAE" w14:textId="77777777" w:rsidR="00A3481F" w:rsidRPr="00E30559" w:rsidRDefault="00A3481F" w:rsidP="00E30559">
      <w:pPr>
        <w:pStyle w:val="BodyText"/>
        <w:spacing w:after="0"/>
        <w:jc w:val="left"/>
        <w:rPr>
          <w:rFonts w:ascii="Times New Roman" w:hAnsi="Times New Roman"/>
          <w:szCs w:val="20"/>
          <w:lang w:eastAsia="zh-CN"/>
        </w:rPr>
      </w:pPr>
    </w:p>
    <w:p w14:paraId="2FB2D76E" w14:textId="77777777" w:rsidR="00A3481F" w:rsidRDefault="00A3481F">
      <w:pPr>
        <w:pStyle w:val="BodyText"/>
        <w:spacing w:after="0"/>
        <w:jc w:val="left"/>
        <w:rPr>
          <w:rFonts w:ascii="Times New Roman" w:hAnsi="Times New Roman"/>
          <w:szCs w:val="20"/>
          <w:lang w:eastAsia="zh-CN"/>
        </w:rPr>
      </w:pPr>
    </w:p>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The indication when OCC is off </w:t>
      </w:r>
      <w:proofErr w:type="gramStart"/>
      <w:r>
        <w:rPr>
          <w:rFonts w:ascii="Times New Roman" w:hAnsi="Times New Roman"/>
          <w:sz w:val="20"/>
          <w:szCs w:val="20"/>
        </w:rPr>
        <w:t>is</w:t>
      </w:r>
      <w:proofErr w:type="gramEnd"/>
      <w:r>
        <w:rPr>
          <w:rFonts w:ascii="Times New Roman" w:hAnsi="Times New Roman"/>
          <w:sz w:val="20"/>
          <w:szCs w:val="20"/>
        </w:rPr>
        <w:t xml:space="preserve">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Rel-15/16 already </w:t>
            </w:r>
            <w:proofErr w:type="gramStart"/>
            <w:r>
              <w:rPr>
                <w:rFonts w:ascii="Times New Roman" w:hAnsi="Times New Roman"/>
                <w:szCs w:val="20"/>
                <w:lang w:eastAsia="zh-CN"/>
              </w:rPr>
              <w:t>support</w:t>
            </w:r>
            <w:proofErr w:type="gramEnd"/>
            <w:r>
              <w:rPr>
                <w:rFonts w:ascii="Times New Roman" w:hAnsi="Times New Roman"/>
                <w:szCs w:val="20"/>
                <w:lang w:eastAsia="zh-CN"/>
              </w:rPr>
              <w:t xml:space="preserve">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w:t>
            </w:r>
            <w:proofErr w:type="spellStart"/>
            <w:r>
              <w:rPr>
                <w:rFonts w:ascii="Times New Roman" w:hAnsi="Times New Roman"/>
                <w:szCs w:val="20"/>
                <w:lang w:eastAsia="zh-CN"/>
              </w:rPr>
              <w:t>pathloss</w:t>
            </w:r>
            <w:proofErr w:type="spellEnd"/>
            <w:r>
              <w:rPr>
                <w:rFonts w:ascii="Times New Roman" w:hAnsi="Times New Roman"/>
                <w:szCs w:val="20"/>
                <w:lang w:eastAsia="zh-CN"/>
              </w:rPr>
              <w:t xml:space="preserve">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lastRenderedPageBreak/>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 xml:space="preserve">One </w:t>
                  </w:r>
                  <w:proofErr w:type="spellStart"/>
                  <w:r>
                    <w:rPr>
                      <w:rFonts w:cs="Arial" w:hint="eastAsia"/>
                      <w:b/>
                      <w:bCs/>
                      <w:sz w:val="16"/>
                      <w:szCs w:val="16"/>
                      <w:lang w:eastAsia="zh-CN"/>
                    </w:rPr>
                    <w:t>Codeword</w:t>
                  </w:r>
                  <w:proofErr w:type="spellEnd"/>
                  <w:r>
                    <w:rPr>
                      <w:rFonts w:cs="Arial" w:hint="eastAsia"/>
                      <w:b/>
                      <w:bCs/>
                      <w:sz w:val="16"/>
                      <w:szCs w:val="16"/>
                      <w:lang w:eastAsia="zh-CN"/>
                    </w:rPr>
                    <w:t>:</w:t>
                  </w:r>
                </w:p>
                <w:p w14:paraId="4F025675" w14:textId="77777777" w:rsidR="00A3481F" w:rsidRDefault="00F03097">
                  <w:pPr>
                    <w:snapToGrid w:val="0"/>
                    <w:spacing w:after="0"/>
                    <w:jc w:val="center"/>
                    <w:rPr>
                      <w:rFonts w:ascii="Arial" w:hAnsi="Arial" w:cs="Arial"/>
                      <w:b/>
                      <w:bCs/>
                      <w:sz w:val="16"/>
                      <w:szCs w:val="16"/>
                    </w:rPr>
                  </w:pPr>
                  <w:proofErr w:type="spellStart"/>
                  <w:r>
                    <w:rPr>
                      <w:rFonts w:ascii="Arial" w:hAnsi="Arial" w:cs="Arial"/>
                      <w:b/>
                      <w:bCs/>
                      <w:sz w:val="16"/>
                      <w:szCs w:val="16"/>
                    </w:rPr>
                    <w:t>Codeword</w:t>
                  </w:r>
                  <w:proofErr w:type="spellEnd"/>
                  <w:r>
                    <w:rPr>
                      <w:rFonts w:ascii="Arial" w:hAnsi="Arial" w:cs="Arial"/>
                      <w:b/>
                      <w:bCs/>
                      <w:sz w:val="16"/>
                      <w:szCs w:val="16"/>
                    </w:rPr>
                    <w:t xml:space="preserve"> 0 enabled,</w:t>
                  </w:r>
                </w:p>
                <w:p w14:paraId="27BB958E" w14:textId="77777777" w:rsidR="00A3481F" w:rsidRDefault="00F03097">
                  <w:pPr>
                    <w:pStyle w:val="TAC"/>
                    <w:rPr>
                      <w:rFonts w:cs="Arial"/>
                      <w:b/>
                      <w:bCs/>
                      <w:sz w:val="16"/>
                      <w:szCs w:val="16"/>
                      <w:lang w:eastAsia="zh-CN"/>
                    </w:rPr>
                  </w:pPr>
                  <w:proofErr w:type="spellStart"/>
                  <w:r>
                    <w:rPr>
                      <w:rFonts w:cs="Arial"/>
                      <w:b/>
                      <w:bCs/>
                      <w:sz w:val="16"/>
                      <w:szCs w:val="16"/>
                    </w:rPr>
                    <w:t>Codeword</w:t>
                  </w:r>
                  <w:proofErr w:type="spellEnd"/>
                  <w:r>
                    <w:rPr>
                      <w:rFonts w:cs="Arial"/>
                      <w:b/>
                      <w:bCs/>
                      <w:sz w:val="16"/>
                      <w:szCs w:val="16"/>
                    </w:rPr>
                    <w:t xml:space="preserve">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59D94B63" w:rsidR="005E1850" w:rsidRDefault="005E1850" w:rsidP="005E1850">
            <w:pPr>
              <w:pStyle w:val="BodyText"/>
              <w:spacing w:after="0"/>
              <w:rPr>
                <w:rFonts w:ascii="Times New Roman" w:eastAsia="MS PMincho" w:hAnsi="Times New Roman"/>
                <w:szCs w:val="20"/>
                <w:lang w:eastAsia="ja-JP"/>
              </w:rPr>
            </w:pPr>
            <w:ins w:id="6" w:author="Young Woo Kwak" w:date="2021-01-28T17:00:00Z">
              <w:r>
                <w:rPr>
                  <w:rFonts w:ascii="Times New Roman" w:eastAsia="MS PMincho" w:hAnsi="Times New Roman"/>
                  <w:szCs w:val="20"/>
                  <w:lang w:eastAsia="ja-JP"/>
                </w:rPr>
                <w:lastRenderedPageBreak/>
                <w:t xml:space="preserve">For Type-1 DMRS, </w:t>
              </w:r>
            </w:ins>
            <w:del w:id="7" w:author="Young Woo Kwak" w:date="2021-01-28T17:00:00Z">
              <w:r w:rsidDel="005E1850">
                <w:rPr>
                  <w:rFonts w:ascii="Times New Roman" w:eastAsia="MS PMincho" w:hAnsi="Times New Roman"/>
                  <w:szCs w:val="20"/>
                  <w:lang w:eastAsia="ja-JP"/>
                </w:rPr>
                <w:delText>F</w:delText>
              </w:r>
            </w:del>
            <w:ins w:id="8" w:author="Young Woo Kwak" w:date="2021-01-28T17:00:00Z">
              <w:r>
                <w:rPr>
                  <w:rFonts w:ascii="Times New Roman" w:eastAsia="MS PMincho" w:hAnsi="Times New Roman"/>
                  <w:szCs w:val="20"/>
                  <w:lang w:eastAsia="ja-JP"/>
                </w:rPr>
                <w:t>f</w:t>
              </w:r>
            </w:ins>
            <w:r>
              <w:rPr>
                <w:rFonts w:ascii="Times New Roman" w:eastAsia="MS PMincho" w:hAnsi="Times New Roman"/>
                <w:szCs w:val="20"/>
                <w:lang w:eastAsia="ja-JP"/>
              </w:rPr>
              <w:t>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D06FE7B" w14:textId="00EF3B51" w:rsidR="005E1850" w:rsidDel="005E1850" w:rsidRDefault="005E1850" w:rsidP="005E1850">
            <w:pPr>
              <w:pStyle w:val="BodyText"/>
              <w:numPr>
                <w:ilvl w:val="1"/>
                <w:numId w:val="29"/>
              </w:numPr>
              <w:spacing w:after="0"/>
              <w:rPr>
                <w:del w:id="9" w:author="Young Woo Kwak" w:date="2021-01-28T17:00:00Z"/>
                <w:rFonts w:ascii="Times New Roman" w:eastAsia="MS PMincho" w:hAnsi="Times New Roman"/>
                <w:szCs w:val="20"/>
                <w:lang w:eastAsia="ja-JP"/>
              </w:rPr>
            </w:pPr>
            <w:del w:id="10" w:author="Young Woo Kwak" w:date="2021-01-28T17:00:00Z">
              <w:r w:rsidDel="005E1850">
                <w:rPr>
                  <w:rFonts w:ascii="Times New Roman" w:eastAsia="MS PMincho" w:hAnsi="Times New Roman"/>
                  <w:szCs w:val="20"/>
                  <w:lang w:eastAsia="ja-JP"/>
                </w:rPr>
                <w:delText>Applicability to Type-1 and/or Type-2 DMRS</w:delText>
              </w:r>
            </w:del>
          </w:p>
          <w:p w14:paraId="405D9D49" w14:textId="79A98CF6" w:rsidR="005E1850" w:rsidDel="005E1850" w:rsidRDefault="005E1850" w:rsidP="005E1850">
            <w:pPr>
              <w:pStyle w:val="BodyText"/>
              <w:numPr>
                <w:ilvl w:val="1"/>
                <w:numId w:val="29"/>
              </w:numPr>
              <w:spacing w:after="0"/>
              <w:rPr>
                <w:del w:id="11" w:author="Young Woo Kwak" w:date="2021-01-28T17:00:00Z"/>
                <w:rFonts w:ascii="Times New Roman" w:eastAsia="MS PMincho" w:hAnsi="Times New Roman"/>
                <w:szCs w:val="20"/>
                <w:lang w:eastAsia="ja-JP"/>
              </w:rPr>
            </w:pPr>
            <w:del w:id="12" w:author="Young Woo Kwak" w:date="2021-01-28T17:00:00Z">
              <w:r w:rsidDel="005E1850">
                <w:rPr>
                  <w:rFonts w:ascii="Times New Roman" w:eastAsia="MS PMincho" w:hAnsi="Times New Roman"/>
                  <w:szCs w:val="20"/>
                  <w:lang w:eastAsia="ja-JP"/>
                </w:rPr>
                <w:delText>Details on whether and how to indicate when FD-OCC is off</w:delText>
              </w:r>
            </w:del>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6B6B0913"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1669FF" w14:textId="4AAB95F4" w:rsidR="000509A9" w:rsidRDefault="000509A9" w:rsidP="002A0D1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w:t>
            </w:r>
            <w:r>
              <w:rPr>
                <w:rFonts w:ascii="Times New Roman" w:hAnsi="Times New Roman"/>
                <w:color w:val="000000" w:themeColor="text1"/>
                <w:szCs w:val="22"/>
                <w:lang w:eastAsia="zh-CN"/>
              </w:rPr>
              <w:t xml:space="preserve"> Type-1 DMRS</w:t>
            </w:r>
            <w:r>
              <w:rPr>
                <w:rFonts w:ascii="Times New Roman" w:hAnsi="Times New Roman"/>
                <w:color w:val="000000" w:themeColor="text1"/>
                <w:szCs w:val="22"/>
                <w:lang w:eastAsia="zh-CN"/>
              </w:rPr>
              <w:t xml:space="preserve"> only:</w:t>
            </w:r>
          </w:p>
          <w:p w14:paraId="33A48A6F" w14:textId="2B1C6897" w:rsidR="000509A9" w:rsidRDefault="000509A9" w:rsidP="002A0D1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7BE52CAA" w14:textId="77777777" w:rsidR="000509A9" w:rsidRDefault="000509A9" w:rsidP="002A0D12">
            <w:pPr>
              <w:pStyle w:val="BodyText"/>
              <w:spacing w:after="0" w:line="240" w:lineRule="auto"/>
              <w:rPr>
                <w:rFonts w:ascii="Times New Roman" w:hAnsi="Times New Roman"/>
                <w:color w:val="000000" w:themeColor="text1"/>
                <w:szCs w:val="22"/>
                <w:lang w:eastAsia="zh-CN"/>
              </w:rPr>
            </w:pPr>
          </w:p>
          <w:p w14:paraId="1DED4B0F" w14:textId="77777777" w:rsidR="000509A9" w:rsidRDefault="000509A9" w:rsidP="002A0D1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36535BF" w14:textId="1BEB19AC" w:rsidR="000509A9" w:rsidRDefault="000509A9" w:rsidP="002A0D1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Companies have different views on whether indication is needed or already supported </w:t>
            </w:r>
            <w:r>
              <w:rPr>
                <w:rFonts w:ascii="Times New Roman" w:hAnsi="Times New Roman"/>
                <w:color w:val="000000" w:themeColor="text1"/>
                <w:szCs w:val="22"/>
                <w:lang w:eastAsia="zh-CN"/>
              </w:rPr>
              <w:t xml:space="preserve">for some case </w:t>
            </w:r>
            <w:r>
              <w:rPr>
                <w:rFonts w:ascii="Times New Roman" w:hAnsi="Times New Roman"/>
                <w:color w:val="000000" w:themeColor="text1"/>
                <w:szCs w:val="22"/>
                <w:lang w:eastAsia="zh-CN"/>
              </w:rPr>
              <w:t>in curren</w:t>
            </w:r>
            <w:r>
              <w:rPr>
                <w:rFonts w:ascii="Times New Roman" w:hAnsi="Times New Roman"/>
                <w:color w:val="000000" w:themeColor="text1"/>
                <w:szCs w:val="22"/>
                <w:lang w:eastAsia="zh-CN"/>
              </w:rPr>
              <w:t>t specification. Let’s keep this</w:t>
            </w:r>
            <w:r>
              <w:rPr>
                <w:rFonts w:ascii="Times New Roman" w:hAnsi="Times New Roman"/>
                <w:color w:val="000000" w:themeColor="text1"/>
                <w:szCs w:val="22"/>
                <w:lang w:eastAsia="zh-CN"/>
              </w:rPr>
              <w:t xml:space="preserve"> aspect as part of FFS.</w:t>
            </w:r>
          </w:p>
        </w:tc>
      </w:tr>
    </w:tbl>
    <w:p w14:paraId="7792D96E" w14:textId="77777777" w:rsidR="00A3481F" w:rsidRPr="00E30559" w:rsidRDefault="00A3481F" w:rsidP="00E30559">
      <w:pPr>
        <w:pStyle w:val="BodyText"/>
        <w:spacing w:after="0"/>
        <w:jc w:val="left"/>
        <w:rPr>
          <w:rFonts w:ascii="Times New Roman" w:hAnsi="Times New Roman"/>
          <w:szCs w:val="20"/>
          <w:lang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lastRenderedPageBreak/>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lastRenderedPageBreak/>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lastRenderedPageBreak/>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E174EE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BodyText"/>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8770BD0"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BodyText"/>
              <w:spacing w:after="0" w:line="240" w:lineRule="auto"/>
              <w:rPr>
                <w:rFonts w:ascii="Times New Roman" w:hAnsi="Times New Roman" w:hint="eastAsia"/>
                <w:szCs w:val="22"/>
                <w:lang w:eastAsia="zh-CN"/>
              </w:rPr>
            </w:pPr>
          </w:p>
        </w:tc>
        <w:tc>
          <w:tcPr>
            <w:tcW w:w="8021" w:type="dxa"/>
          </w:tcPr>
          <w:p w14:paraId="7D74CF70" w14:textId="77777777" w:rsidR="000509A9" w:rsidRDefault="000509A9" w:rsidP="00945D79">
            <w:pPr>
              <w:pStyle w:val="BodyText"/>
              <w:spacing w:after="0" w:line="240" w:lineRule="auto"/>
              <w:rPr>
                <w:rFonts w:ascii="Times New Roman" w:hAnsi="Times New Roman" w:hint="eastAsia"/>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Heading5"/>
      </w:pPr>
      <w:r>
        <w:rPr>
          <w:highlight w:val="cyan"/>
        </w:rPr>
        <w:t>Proposal 4-3</w:t>
      </w:r>
      <w:r>
        <w:rPr>
          <w:highlight w:val="cyan"/>
        </w:rPr>
        <w:t>a</w:t>
      </w:r>
      <w:r>
        <w:rPr>
          <w:highlight w:val="cyan"/>
        </w:rPr>
        <w:t xml:space="preserve"> for discussion:</w:t>
      </w:r>
      <w:r>
        <w:t xml:space="preserve"> </w:t>
      </w:r>
    </w:p>
    <w:p w14:paraId="2DF7DB12" w14:textId="7071CFB4" w:rsidR="000509A9" w:rsidRDefault="000509A9" w:rsidP="000509A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for NR operation in 52.6 to 71 GHz</w:t>
      </w:r>
      <w:r w:rsidR="00DA5F5F">
        <w:rPr>
          <w:rFonts w:ascii="Times New Roman" w:hAnsi="Times New Roman"/>
          <w:szCs w:val="20"/>
        </w:rPr>
        <w:t xml:space="preserve">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782592D" w14:textId="702DC3C9" w:rsidR="002C6BC8" w:rsidRPr="002C6BC8" w:rsidRDefault="00111F85"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bookmarkStart w:id="13" w:name="_GoBack"/>
      <w:bookmarkEnd w:id="13"/>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w:t>
      </w:r>
      <w:proofErr w:type="spellStart"/>
      <w:r w:rsidR="002C6BC8">
        <w:rPr>
          <w:rFonts w:ascii="Times New Roman" w:hAnsi="Times New Roman"/>
          <w:szCs w:val="22"/>
          <w:lang w:eastAsia="zh-CN"/>
        </w:rPr>
        <w:t>gNB</w:t>
      </w:r>
      <w:proofErr w:type="spellEnd"/>
      <w:r w:rsidR="002C6BC8">
        <w:rPr>
          <w:rFonts w:ascii="Times New Roman" w:hAnsi="Times New Roman"/>
          <w:szCs w:val="22"/>
          <w:lang w:eastAsia="zh-CN"/>
        </w:rPr>
        <w:t xml:space="preserve"> processing timeline</w:t>
      </w:r>
    </w:p>
    <w:p w14:paraId="7764A731" w14:textId="1E7D21E9" w:rsidR="002C6BC8" w:rsidRDefault="002C6BC8"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BodyText"/>
        <w:spacing w:after="0"/>
        <w:rPr>
          <w:rFonts w:ascii="Times New Roman" w:hAnsi="Times New Roman"/>
          <w:szCs w:val="20"/>
          <w:lang w:eastAsia="zh-CN"/>
        </w:rPr>
      </w:pPr>
    </w:p>
    <w:p w14:paraId="7A9D89C4"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28779D8F" w14:textId="77777777" w:rsidTr="002A0D12">
        <w:trPr>
          <w:trHeight w:val="224"/>
        </w:trPr>
        <w:tc>
          <w:tcPr>
            <w:tcW w:w="1871" w:type="dxa"/>
            <w:shd w:val="clear" w:color="auto" w:fill="FFE599" w:themeFill="accent4" w:themeFillTint="66"/>
          </w:tcPr>
          <w:p w14:paraId="08BB0ADC" w14:textId="77777777" w:rsidR="000509A9" w:rsidRDefault="000509A9"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2A0D12">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14:paraId="251398EE" w14:textId="77777777" w:rsidTr="002A0D12">
        <w:trPr>
          <w:trHeight w:val="339"/>
        </w:trPr>
        <w:tc>
          <w:tcPr>
            <w:tcW w:w="1871" w:type="dxa"/>
          </w:tcPr>
          <w:p w14:paraId="0FE43046" w14:textId="03643B92" w:rsidR="000509A9" w:rsidRDefault="000509A9" w:rsidP="002A0D12">
            <w:pPr>
              <w:pStyle w:val="BodyText"/>
              <w:spacing w:after="0"/>
              <w:rPr>
                <w:rFonts w:ascii="Times New Roman" w:hAnsi="Times New Roman"/>
                <w:color w:val="FF0000"/>
                <w:szCs w:val="22"/>
                <w:lang w:eastAsia="zh-CN"/>
              </w:rPr>
            </w:pPr>
          </w:p>
        </w:tc>
        <w:tc>
          <w:tcPr>
            <w:tcW w:w="8021" w:type="dxa"/>
          </w:tcPr>
          <w:p w14:paraId="401C9F2F" w14:textId="35C93788" w:rsidR="000509A9" w:rsidRDefault="000509A9" w:rsidP="002A0D12">
            <w:pPr>
              <w:pStyle w:val="BodyText"/>
              <w:spacing w:after="0" w:line="240" w:lineRule="auto"/>
              <w:rPr>
                <w:rFonts w:ascii="Times New Roman" w:hAnsi="Times New Roman"/>
                <w:color w:val="FF0000"/>
                <w:szCs w:val="22"/>
                <w:lang w:eastAsia="zh-CN"/>
              </w:rPr>
            </w:pPr>
          </w:p>
        </w:tc>
      </w:tr>
      <w:tr w:rsidR="000509A9" w14:paraId="34FDAAB1" w14:textId="77777777" w:rsidTr="002A0D12">
        <w:trPr>
          <w:trHeight w:val="339"/>
        </w:trPr>
        <w:tc>
          <w:tcPr>
            <w:tcW w:w="1871" w:type="dxa"/>
          </w:tcPr>
          <w:p w14:paraId="7BDEA78B" w14:textId="45180593" w:rsidR="000509A9" w:rsidRDefault="000509A9" w:rsidP="002A0D12">
            <w:pPr>
              <w:pStyle w:val="BodyText"/>
              <w:spacing w:after="0"/>
              <w:rPr>
                <w:rFonts w:ascii="Times New Roman" w:hAnsi="Times New Roman"/>
                <w:szCs w:val="22"/>
                <w:lang w:eastAsia="zh-CN"/>
              </w:rPr>
            </w:pPr>
          </w:p>
        </w:tc>
        <w:tc>
          <w:tcPr>
            <w:tcW w:w="8021" w:type="dxa"/>
          </w:tcPr>
          <w:p w14:paraId="27CE6B78" w14:textId="374DF761" w:rsidR="000509A9" w:rsidRDefault="000509A9" w:rsidP="002A0D12">
            <w:pPr>
              <w:pStyle w:val="BodyText"/>
              <w:spacing w:after="0"/>
              <w:rPr>
                <w:rFonts w:ascii="Times New Roman" w:hAnsi="Times New Roman"/>
                <w:szCs w:val="22"/>
                <w:lang w:eastAsia="zh-CN"/>
              </w:rPr>
            </w:pPr>
          </w:p>
        </w:tc>
      </w:tr>
      <w:tr w:rsidR="000509A9" w14:paraId="52D4BF69" w14:textId="77777777" w:rsidTr="002A0D12">
        <w:trPr>
          <w:trHeight w:val="339"/>
        </w:trPr>
        <w:tc>
          <w:tcPr>
            <w:tcW w:w="1871" w:type="dxa"/>
          </w:tcPr>
          <w:p w14:paraId="028A28D0" w14:textId="77777777" w:rsidR="000509A9" w:rsidRDefault="000509A9" w:rsidP="002A0D12">
            <w:pPr>
              <w:pStyle w:val="BodyText"/>
              <w:spacing w:after="0" w:line="240" w:lineRule="auto"/>
              <w:rPr>
                <w:rFonts w:ascii="Times New Roman" w:hAnsi="Times New Roman"/>
                <w:szCs w:val="22"/>
                <w:lang w:eastAsia="zh-CN"/>
              </w:rPr>
            </w:pPr>
          </w:p>
        </w:tc>
        <w:tc>
          <w:tcPr>
            <w:tcW w:w="8021" w:type="dxa"/>
          </w:tcPr>
          <w:p w14:paraId="094C653E" w14:textId="77777777" w:rsidR="000509A9" w:rsidRDefault="000509A9" w:rsidP="002A0D12">
            <w:pPr>
              <w:pStyle w:val="BodyText"/>
              <w:spacing w:after="0" w:line="240" w:lineRule="auto"/>
              <w:rPr>
                <w:rFonts w:ascii="Times New Roman" w:hAnsi="Times New Roman"/>
                <w:szCs w:val="22"/>
                <w:lang w:eastAsia="zh-CN"/>
              </w:rPr>
            </w:pPr>
          </w:p>
        </w:tc>
      </w:tr>
    </w:tbl>
    <w:p w14:paraId="75AF310D" w14:textId="77777777" w:rsidR="000509A9" w:rsidRPr="000509A9" w:rsidRDefault="000509A9"/>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11693539" w14:textId="77777777" w:rsidR="00A3481F" w:rsidRDefault="00A3481F">
      <w:pPr>
        <w:rPr>
          <w:lang w:val="en-GB"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945D79">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945D79">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MediaTek</w:t>
      </w:r>
      <w:proofErr w:type="spellEnd"/>
      <w:r w:rsidR="00F03097">
        <w:rPr>
          <w:rFonts w:asciiTheme="minorHAnsi" w:hAnsiTheme="minorHAnsi" w:cstheme="minorHAnsi"/>
          <w:sz w:val="20"/>
          <w:szCs w:val="20"/>
          <w:lang w:eastAsia="zh-CN"/>
        </w:rPr>
        <w:t xml:space="preserve"> Inc.</w:t>
      </w:r>
    </w:p>
    <w:p w14:paraId="3C1D7FBE"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t xml:space="preserve">InterDigital,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945D79">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B51A9" w14:textId="77777777" w:rsidR="00EC4059" w:rsidRDefault="00EC4059">
      <w:pPr>
        <w:spacing w:after="0" w:line="240" w:lineRule="auto"/>
      </w:pPr>
      <w:r>
        <w:separator/>
      </w:r>
    </w:p>
  </w:endnote>
  <w:endnote w:type="continuationSeparator" w:id="0">
    <w:p w14:paraId="311DFF8C" w14:textId="77777777" w:rsidR="00EC4059" w:rsidRDefault="00EC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000"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9101" w14:textId="77777777" w:rsidR="00945D79" w:rsidRDefault="00945D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945D79" w:rsidRDefault="00945D7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81BB" w14:textId="792606B7" w:rsidR="00945D79" w:rsidRDefault="00945D79">
    <w:pPr>
      <w:pStyle w:val="Footer"/>
      <w:ind w:right="360"/>
    </w:pPr>
    <w:r>
      <w:rPr>
        <w:rStyle w:val="PageNumber"/>
      </w:rPr>
      <w:fldChar w:fldCharType="begin"/>
    </w:r>
    <w:r>
      <w:rPr>
        <w:rStyle w:val="PageNumber"/>
      </w:rPr>
      <w:instrText xml:space="preserve"> PAGE </w:instrText>
    </w:r>
    <w:r>
      <w:rPr>
        <w:rStyle w:val="PageNumber"/>
      </w:rPr>
      <w:fldChar w:fldCharType="separate"/>
    </w:r>
    <w:r w:rsidR="00111F85">
      <w:rPr>
        <w:rStyle w:val="PageNumber"/>
        <w:noProof/>
      </w:rPr>
      <w:t>66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11F85">
      <w:rPr>
        <w:rStyle w:val="PageNumber"/>
        <w:noProof/>
      </w:rPr>
      <w:t>68</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002E" w14:textId="77777777" w:rsidR="00945D79" w:rsidRDefault="00945D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BDF90" w14:textId="77777777" w:rsidR="00EC4059" w:rsidRDefault="00EC4059">
      <w:pPr>
        <w:spacing w:after="0" w:line="240" w:lineRule="auto"/>
      </w:pPr>
      <w:r>
        <w:separator/>
      </w:r>
    </w:p>
  </w:footnote>
  <w:footnote w:type="continuationSeparator" w:id="0">
    <w:p w14:paraId="2FBC9CFA" w14:textId="77777777" w:rsidR="00EC4059" w:rsidRDefault="00EC4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1F4F" w14:textId="77777777" w:rsidR="00945D79" w:rsidRDefault="00945D7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8889" w14:textId="77777777" w:rsidR="00945D79" w:rsidRDefault="00945D7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BBE3" w14:textId="77777777" w:rsidR="00945D79" w:rsidRDefault="00945D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1235A"/>
    <w:multiLevelType w:val="hybridMultilevel"/>
    <w:tmpl w:val="C66801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26"/>
  </w:num>
  <w:num w:numId="7">
    <w:abstractNumId w:val="14"/>
  </w:num>
  <w:num w:numId="8">
    <w:abstractNumId w:val="20"/>
  </w:num>
  <w:num w:numId="9">
    <w:abstractNumId w:val="0"/>
  </w:num>
  <w:num w:numId="10">
    <w:abstractNumId w:val="30"/>
  </w:num>
  <w:num w:numId="11">
    <w:abstractNumId w:val="15"/>
  </w:num>
  <w:num w:numId="12">
    <w:abstractNumId w:val="25"/>
  </w:num>
  <w:num w:numId="13">
    <w:abstractNumId w:val="16"/>
  </w:num>
  <w:num w:numId="14">
    <w:abstractNumId w:val="1"/>
  </w:num>
  <w:num w:numId="15">
    <w:abstractNumId w:val="11"/>
  </w:num>
  <w:num w:numId="16">
    <w:abstractNumId w:val="12"/>
  </w:num>
  <w:num w:numId="17">
    <w:abstractNumId w:val="29"/>
  </w:num>
  <w:num w:numId="18">
    <w:abstractNumId w:val="4"/>
  </w:num>
  <w:num w:numId="19">
    <w:abstractNumId w:val="21"/>
  </w:num>
  <w:num w:numId="20">
    <w:abstractNumId w:val="7"/>
  </w:num>
  <w:num w:numId="21">
    <w:abstractNumId w:val="23"/>
  </w:num>
  <w:num w:numId="22">
    <w:abstractNumId w:val="18"/>
  </w:num>
  <w:num w:numId="23">
    <w:abstractNumId w:val="28"/>
  </w:num>
  <w:num w:numId="24">
    <w:abstractNumId w:val="8"/>
  </w:num>
  <w:num w:numId="25">
    <w:abstractNumId w:val="10"/>
  </w:num>
  <w:num w:numId="26">
    <w:abstractNumId w:val="3"/>
  </w:num>
  <w:num w:numId="27">
    <w:abstractNumId w:val="19"/>
  </w:num>
  <w:num w:numId="28">
    <w:abstractNumId w:val="6"/>
  </w:num>
  <w:num w:numId="29">
    <w:abstractNumId w:val="32"/>
  </w:num>
  <w:num w:numId="30">
    <w:abstractNumId w:val="24"/>
  </w:num>
  <w:num w:numId="31">
    <w:abstractNumId w:val="9"/>
  </w:num>
  <w:num w:numId="32">
    <w:abstractNumId w:val="5"/>
  </w:num>
  <w:num w:numId="33">
    <w:abstractNumId w:val="34"/>
  </w:num>
  <w:num w:numId="34">
    <w:abstractNumId w:val="33"/>
  </w:num>
  <w:num w:numId="35">
    <w:abstractNumId w:val="3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559"/>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000"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56B5A"/>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7CD0DD1-0027-4DCA-9C8B-F8736910B49B}">
  <ds:schemaRefs>
    <ds:schemaRef ds:uri="http://schemas.openxmlformats.org/officeDocument/2006/bibliography"/>
  </ds:schemaRefs>
</ds:datastoreItem>
</file>

<file path=customXml/itemProps6.xml><?xml version="1.0" encoding="utf-8"?>
<ds:datastoreItem xmlns:ds="http://schemas.openxmlformats.org/officeDocument/2006/customXml" ds:itemID="{58EBE908-2D88-4519-8424-6FF6CA5B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80</TotalTime>
  <Pages>68</Pages>
  <Words>23978</Words>
  <Characters>136679</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Discussion summary #1 of [104-e-NR-52-71GHz-05]</vt:lpstr>
    </vt:vector>
  </TitlesOfParts>
  <Company>Intel</Company>
  <LinksUpToDate>false</LinksUpToDate>
  <CharactersWithSpaces>160337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vivo</cp:lastModifiedBy>
  <cp:revision>7</cp:revision>
  <cp:lastPrinted>2011-11-09T07:49:00Z</cp:lastPrinted>
  <dcterms:created xsi:type="dcterms:W3CDTF">2021-01-29T03:56:00Z</dcterms:created>
  <dcterms:modified xsi:type="dcterms:W3CDTF">2021-01-29T05:19:00Z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