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lastRenderedPageBreak/>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Heading5"/>
      </w:pPr>
      <w:r>
        <w:rPr>
          <w:highlight w:val="cyan"/>
        </w:rPr>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0C6C70">
        <w:trPr>
          <w:trHeight w:val="224"/>
        </w:trPr>
        <w:tc>
          <w:tcPr>
            <w:tcW w:w="1871" w:type="dxa"/>
            <w:shd w:val="clear" w:color="auto" w:fill="FFE599" w:themeFill="accent4" w:themeFillTint="66"/>
          </w:tcPr>
          <w:p w14:paraId="4114933D"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6159AF"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339BBAFB" w14:textId="77777777" w:rsidTr="000C6C70">
        <w:trPr>
          <w:trHeight w:val="339"/>
        </w:trPr>
        <w:tc>
          <w:tcPr>
            <w:tcW w:w="1871" w:type="dxa"/>
          </w:tcPr>
          <w:p w14:paraId="4E556462"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3CF8E5FC"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7AD9772A" w14:textId="77777777" w:rsidTr="000C6C70">
        <w:trPr>
          <w:trHeight w:val="339"/>
        </w:trPr>
        <w:tc>
          <w:tcPr>
            <w:tcW w:w="1871" w:type="dxa"/>
          </w:tcPr>
          <w:p w14:paraId="7860FF21" w14:textId="77777777" w:rsidR="0049429D" w:rsidRDefault="0049429D" w:rsidP="000C6C70">
            <w:pPr>
              <w:pStyle w:val="BodyText"/>
              <w:spacing w:after="0"/>
              <w:rPr>
                <w:rFonts w:ascii="Times New Roman" w:hAnsi="Times New Roman"/>
                <w:szCs w:val="22"/>
                <w:lang w:eastAsia="zh-CN"/>
              </w:rPr>
            </w:pPr>
          </w:p>
        </w:tc>
        <w:tc>
          <w:tcPr>
            <w:tcW w:w="8021" w:type="dxa"/>
          </w:tcPr>
          <w:p w14:paraId="3C288DEC" w14:textId="77777777" w:rsidR="0049429D" w:rsidRDefault="0049429D" w:rsidP="000C6C70">
            <w:pPr>
              <w:pStyle w:val="BodyText"/>
              <w:spacing w:after="0"/>
              <w:rPr>
                <w:rFonts w:ascii="Times New Roman" w:hAnsi="Times New Roman"/>
                <w:szCs w:val="22"/>
                <w:lang w:eastAsia="zh-CN"/>
              </w:rPr>
            </w:pPr>
          </w:p>
        </w:tc>
      </w:tr>
      <w:tr w:rsidR="0049429D" w14:paraId="6BC9980E" w14:textId="77777777" w:rsidTr="000C6C70">
        <w:trPr>
          <w:trHeight w:val="339"/>
        </w:trPr>
        <w:tc>
          <w:tcPr>
            <w:tcW w:w="1871" w:type="dxa"/>
          </w:tcPr>
          <w:p w14:paraId="03BD7DB3"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78BDDD3" w14:textId="77777777" w:rsidR="0049429D" w:rsidRDefault="0049429D" w:rsidP="000C6C70">
            <w:pPr>
              <w:pStyle w:val="BodyText"/>
              <w:spacing w:after="0" w:line="240" w:lineRule="auto"/>
              <w:rPr>
                <w:rFonts w:ascii="Times New Roman" w:hAnsi="Times New Roman"/>
                <w:szCs w:val="22"/>
                <w:lang w:eastAsia="zh-CN"/>
              </w:rPr>
            </w:pP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w:t>
      </w:r>
      <w:r>
        <w:rPr>
          <w:highlight w:val="cyan"/>
        </w:rPr>
        <w:t>a</w:t>
      </w:r>
      <w:r>
        <w:rPr>
          <w:highlight w:val="cyan"/>
        </w:rPr>
        <w:t xml:space="preserve">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0C6C70">
        <w:trPr>
          <w:trHeight w:val="224"/>
        </w:trPr>
        <w:tc>
          <w:tcPr>
            <w:tcW w:w="1871" w:type="dxa"/>
            <w:shd w:val="clear" w:color="auto" w:fill="FFE599" w:themeFill="accent4" w:themeFillTint="66"/>
          </w:tcPr>
          <w:p w14:paraId="1DC91023"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3F08FB5" w14:textId="77777777" w:rsidTr="000C6C70">
        <w:trPr>
          <w:trHeight w:val="339"/>
        </w:trPr>
        <w:tc>
          <w:tcPr>
            <w:tcW w:w="1871" w:type="dxa"/>
          </w:tcPr>
          <w:p w14:paraId="57B63258"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03B64E90"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7E993A6C" w14:textId="77777777" w:rsidTr="000C6C70">
        <w:trPr>
          <w:trHeight w:val="339"/>
        </w:trPr>
        <w:tc>
          <w:tcPr>
            <w:tcW w:w="1871" w:type="dxa"/>
          </w:tcPr>
          <w:p w14:paraId="3EC5B85E" w14:textId="77777777" w:rsidR="0049429D" w:rsidRDefault="0049429D" w:rsidP="000C6C70">
            <w:pPr>
              <w:pStyle w:val="BodyText"/>
              <w:spacing w:after="0"/>
              <w:rPr>
                <w:rFonts w:ascii="Times New Roman" w:hAnsi="Times New Roman"/>
                <w:szCs w:val="22"/>
                <w:lang w:eastAsia="zh-CN"/>
              </w:rPr>
            </w:pPr>
          </w:p>
        </w:tc>
        <w:tc>
          <w:tcPr>
            <w:tcW w:w="8021" w:type="dxa"/>
          </w:tcPr>
          <w:p w14:paraId="423ECF08" w14:textId="77777777" w:rsidR="0049429D" w:rsidRDefault="0049429D" w:rsidP="000C6C70">
            <w:pPr>
              <w:pStyle w:val="BodyText"/>
              <w:spacing w:after="0"/>
              <w:rPr>
                <w:rFonts w:ascii="Times New Roman" w:hAnsi="Times New Roman"/>
                <w:szCs w:val="22"/>
                <w:lang w:eastAsia="zh-CN"/>
              </w:rPr>
            </w:pPr>
          </w:p>
        </w:tc>
      </w:tr>
      <w:tr w:rsidR="0049429D" w14:paraId="1D3E53CF" w14:textId="77777777" w:rsidTr="000C6C70">
        <w:trPr>
          <w:trHeight w:val="339"/>
        </w:trPr>
        <w:tc>
          <w:tcPr>
            <w:tcW w:w="1871" w:type="dxa"/>
          </w:tcPr>
          <w:p w14:paraId="57633D3D"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5313EAE" w14:textId="77777777" w:rsidR="0049429D" w:rsidRDefault="0049429D" w:rsidP="000C6C70">
            <w:pPr>
              <w:pStyle w:val="BodyText"/>
              <w:spacing w:after="0" w:line="240" w:lineRule="auto"/>
              <w:rPr>
                <w:rFonts w:ascii="Times New Roman" w:hAnsi="Times New Roman"/>
                <w:szCs w:val="22"/>
                <w:lang w:eastAsia="zh-CN"/>
              </w:rPr>
            </w:pP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lastRenderedPageBreak/>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B965BC" w:rsidRPr="00FC78D4" w14:paraId="3510CD68" w14:textId="77777777" w:rsidTr="000C6C70">
        <w:trPr>
          <w:trHeight w:val="339"/>
        </w:trPr>
        <w:tc>
          <w:tcPr>
            <w:tcW w:w="1871" w:type="dxa"/>
          </w:tcPr>
          <w:p w14:paraId="431CFA4E" w14:textId="77777777" w:rsidR="00B965BC" w:rsidRDefault="00B965BC" w:rsidP="000C6C70">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0C6C70">
            <w:pPr>
              <w:pStyle w:val="BodyText"/>
              <w:spacing w:after="0" w:line="240" w:lineRule="auto"/>
              <w:rPr>
                <w:rFonts w:ascii="Times New Roman" w:hAnsi="Times New Roman"/>
                <w:lang w:eastAsia="zh-CN"/>
              </w:rPr>
            </w:pPr>
          </w:p>
        </w:tc>
      </w:tr>
      <w:tr w:rsidR="00B965BC" w:rsidRPr="00FC78D4" w14:paraId="757FBB21" w14:textId="77777777" w:rsidTr="000C6C70">
        <w:trPr>
          <w:trHeight w:val="339"/>
        </w:trPr>
        <w:tc>
          <w:tcPr>
            <w:tcW w:w="1871" w:type="dxa"/>
          </w:tcPr>
          <w:p w14:paraId="60A4E2D9" w14:textId="77777777" w:rsidR="00B965BC" w:rsidRDefault="00B965BC"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Again, s</w:t>
            </w:r>
            <w:r>
              <w:rPr>
                <w:rFonts w:ascii="Times New Roman" w:hAnsi="Times New Roman"/>
                <w:lang w:eastAsia="zh-CN"/>
              </w:rPr>
              <w:t xml:space="preserve">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 xml:space="preserve">channelization </w:t>
            </w:r>
            <w:r w:rsidR="001649A7">
              <w:rPr>
                <w:rFonts w:ascii="Times New Roman" w:hAnsi="Times New Roman"/>
                <w:szCs w:val="20"/>
                <w:lang w:eastAsia="zh-CN"/>
              </w:rPr>
              <w:t>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 xml:space="preserve">the impact of at least </w:t>
      </w:r>
      <w:r w:rsidR="00D74538" w:rsidRPr="007C29C6">
        <w:t>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unit (</w:t>
      </w:r>
      <w:r w:rsidR="0049429D">
        <w:rPr>
          <w:rFonts w:ascii="Times New Roman" w:hAnsi="Times New Roman"/>
          <w:sz w:val="20"/>
          <w:szCs w:val="20"/>
          <w:lang w:val="en-GB" w:eastAsia="zh-CN"/>
        </w:rPr>
        <w:t xml:space="preserve">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Pr>
          <w:rFonts w:ascii="Times New Roman" w:hAnsi="Times New Roman"/>
          <w:sz w:val="20"/>
          <w:szCs w:val="20"/>
          <w:lang w:val="en-GB" w:eastAsia="zh-CN"/>
        </w:rPr>
        <w:t>)</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 xml:space="preserve">whether </w:t>
      </w:r>
      <w:r w:rsidRPr="007C29C6">
        <w:rPr>
          <w:rFonts w:ascii="Times New Roman" w:hAnsi="Times New Roman"/>
          <w:sz w:val="20"/>
          <w:szCs w:val="20"/>
          <w:lang w:eastAsia="zh-CN"/>
        </w:rPr>
        <w:t>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0C6C70">
        <w:trPr>
          <w:trHeight w:val="224"/>
        </w:trPr>
        <w:tc>
          <w:tcPr>
            <w:tcW w:w="1871" w:type="dxa"/>
            <w:shd w:val="clear" w:color="auto" w:fill="FFE599" w:themeFill="accent4" w:themeFillTint="66"/>
          </w:tcPr>
          <w:p w14:paraId="4C1CC7DA"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7D8CCD05" w14:textId="77777777" w:rsidTr="000C6C70">
        <w:trPr>
          <w:trHeight w:val="339"/>
        </w:trPr>
        <w:tc>
          <w:tcPr>
            <w:tcW w:w="1871" w:type="dxa"/>
          </w:tcPr>
          <w:p w14:paraId="5514D118"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1AA66C13"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46E75A11" w14:textId="77777777" w:rsidTr="000C6C70">
        <w:trPr>
          <w:trHeight w:val="339"/>
        </w:trPr>
        <w:tc>
          <w:tcPr>
            <w:tcW w:w="1871" w:type="dxa"/>
          </w:tcPr>
          <w:p w14:paraId="1DA23AE5" w14:textId="77777777" w:rsidR="0049429D" w:rsidRDefault="0049429D" w:rsidP="000C6C70">
            <w:pPr>
              <w:pStyle w:val="BodyText"/>
              <w:spacing w:after="0"/>
              <w:rPr>
                <w:rFonts w:ascii="Times New Roman" w:hAnsi="Times New Roman"/>
                <w:szCs w:val="22"/>
                <w:lang w:eastAsia="zh-CN"/>
              </w:rPr>
            </w:pPr>
          </w:p>
        </w:tc>
        <w:tc>
          <w:tcPr>
            <w:tcW w:w="8021" w:type="dxa"/>
          </w:tcPr>
          <w:p w14:paraId="73BA2341" w14:textId="77777777" w:rsidR="0049429D" w:rsidRDefault="0049429D" w:rsidP="000C6C70">
            <w:pPr>
              <w:pStyle w:val="BodyText"/>
              <w:spacing w:after="0"/>
              <w:rPr>
                <w:rFonts w:ascii="Times New Roman" w:hAnsi="Times New Roman"/>
                <w:szCs w:val="22"/>
                <w:lang w:eastAsia="zh-CN"/>
              </w:rPr>
            </w:pPr>
          </w:p>
        </w:tc>
      </w:tr>
      <w:tr w:rsidR="0049429D" w14:paraId="6359C713" w14:textId="77777777" w:rsidTr="000C6C70">
        <w:trPr>
          <w:trHeight w:val="339"/>
        </w:trPr>
        <w:tc>
          <w:tcPr>
            <w:tcW w:w="1871" w:type="dxa"/>
          </w:tcPr>
          <w:p w14:paraId="347715EB"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5790A6BF" w14:textId="77777777" w:rsidR="0049429D" w:rsidRDefault="0049429D" w:rsidP="000C6C70">
            <w:pPr>
              <w:pStyle w:val="BodyText"/>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lastRenderedPageBreak/>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0C6C70">
        <w:trPr>
          <w:trHeight w:val="339"/>
        </w:trPr>
        <w:tc>
          <w:tcPr>
            <w:tcW w:w="1871" w:type="dxa"/>
          </w:tcPr>
          <w:p w14:paraId="67B4C026" w14:textId="77777777" w:rsidR="0049429D" w:rsidRDefault="0049429D" w:rsidP="000C6C70">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0C6C70">
            <w:pPr>
              <w:pStyle w:val="BodyText"/>
              <w:spacing w:after="0" w:line="240" w:lineRule="auto"/>
              <w:rPr>
                <w:rFonts w:ascii="Times New Roman" w:hAnsi="Times New Roman"/>
                <w:lang w:eastAsia="zh-CN"/>
              </w:rPr>
            </w:pPr>
          </w:p>
        </w:tc>
      </w:tr>
      <w:tr w:rsidR="0049429D" w:rsidRPr="00FC78D4" w14:paraId="1C1C841B" w14:textId="77777777" w:rsidTr="000C6C70">
        <w:trPr>
          <w:trHeight w:val="339"/>
        </w:trPr>
        <w:tc>
          <w:tcPr>
            <w:tcW w:w="1871" w:type="dxa"/>
          </w:tcPr>
          <w:p w14:paraId="5B348011" w14:textId="77777777" w:rsidR="0049429D" w:rsidRDefault="0049429D"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 xml:space="preserve">Proposal </w:t>
      </w:r>
      <w:r>
        <w:rPr>
          <w:highlight w:val="cyan"/>
        </w:rPr>
        <w:t>2</w:t>
      </w:r>
      <w:r>
        <w:rPr>
          <w:highlight w:val="cyan"/>
        </w:rPr>
        <w:t>-</w:t>
      </w:r>
      <w:r>
        <w:rPr>
          <w:highlight w:val="cyan"/>
        </w:rPr>
        <w:t>1</w:t>
      </w:r>
      <w:r>
        <w:rPr>
          <w:highlight w:val="cyan"/>
        </w:rPr>
        <w:t>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0C6C70">
        <w:trPr>
          <w:trHeight w:val="224"/>
        </w:trPr>
        <w:tc>
          <w:tcPr>
            <w:tcW w:w="1871" w:type="dxa"/>
            <w:shd w:val="clear" w:color="auto" w:fill="FFE599" w:themeFill="accent4" w:themeFillTint="66"/>
          </w:tcPr>
          <w:p w14:paraId="7E6F7F8B"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2D4E148" w14:textId="77777777" w:rsidTr="000C6C70">
        <w:trPr>
          <w:trHeight w:val="339"/>
        </w:trPr>
        <w:tc>
          <w:tcPr>
            <w:tcW w:w="1871" w:type="dxa"/>
          </w:tcPr>
          <w:p w14:paraId="027C427B"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740F1CE8"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559EB230" w14:textId="77777777" w:rsidTr="000C6C70">
        <w:trPr>
          <w:trHeight w:val="339"/>
        </w:trPr>
        <w:tc>
          <w:tcPr>
            <w:tcW w:w="1871" w:type="dxa"/>
          </w:tcPr>
          <w:p w14:paraId="3BD3280D" w14:textId="77777777" w:rsidR="0049429D" w:rsidRDefault="0049429D" w:rsidP="000C6C70">
            <w:pPr>
              <w:pStyle w:val="BodyText"/>
              <w:spacing w:after="0"/>
              <w:rPr>
                <w:rFonts w:ascii="Times New Roman" w:hAnsi="Times New Roman"/>
                <w:szCs w:val="22"/>
                <w:lang w:eastAsia="zh-CN"/>
              </w:rPr>
            </w:pPr>
          </w:p>
        </w:tc>
        <w:tc>
          <w:tcPr>
            <w:tcW w:w="8021" w:type="dxa"/>
          </w:tcPr>
          <w:p w14:paraId="2EB44A9A" w14:textId="77777777" w:rsidR="0049429D" w:rsidRDefault="0049429D" w:rsidP="000C6C70">
            <w:pPr>
              <w:pStyle w:val="BodyText"/>
              <w:spacing w:after="0"/>
              <w:rPr>
                <w:rFonts w:ascii="Times New Roman" w:hAnsi="Times New Roman"/>
                <w:szCs w:val="22"/>
                <w:lang w:eastAsia="zh-CN"/>
              </w:rPr>
            </w:pPr>
          </w:p>
        </w:tc>
      </w:tr>
      <w:tr w:rsidR="0049429D" w14:paraId="2C87926F" w14:textId="77777777" w:rsidTr="000C6C70">
        <w:trPr>
          <w:trHeight w:val="339"/>
        </w:trPr>
        <w:tc>
          <w:tcPr>
            <w:tcW w:w="1871" w:type="dxa"/>
          </w:tcPr>
          <w:p w14:paraId="4426B6C6"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C3EB3E1" w14:textId="77777777" w:rsidR="0049429D" w:rsidRDefault="0049429D" w:rsidP="000C6C70">
            <w:pPr>
              <w:pStyle w:val="BodyText"/>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w:t>
            </w:r>
            <w:r>
              <w:rPr>
                <w:rFonts w:ascii="Times New Roman" w:hAnsi="Times New Roman"/>
                <w:szCs w:val="20"/>
                <w:lang w:eastAsia="zh-CN"/>
              </w:rPr>
              <w:lastRenderedPageBreak/>
              <w:t>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0C6C70">
        <w:trPr>
          <w:trHeight w:val="339"/>
        </w:trPr>
        <w:tc>
          <w:tcPr>
            <w:tcW w:w="1871" w:type="dxa"/>
          </w:tcPr>
          <w:p w14:paraId="1FA31150" w14:textId="77777777" w:rsidR="006F5EAA" w:rsidRDefault="006F5EAA" w:rsidP="000C6C70">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0C6C70">
            <w:pPr>
              <w:pStyle w:val="BodyText"/>
              <w:spacing w:after="0" w:line="240" w:lineRule="auto"/>
              <w:rPr>
                <w:rFonts w:ascii="Times New Roman" w:hAnsi="Times New Roman"/>
                <w:lang w:eastAsia="zh-CN"/>
              </w:rPr>
            </w:pPr>
          </w:p>
        </w:tc>
      </w:tr>
      <w:tr w:rsidR="006F5EAA" w:rsidRPr="00FC78D4" w14:paraId="4FFBAB84" w14:textId="77777777" w:rsidTr="000C6C70">
        <w:trPr>
          <w:trHeight w:val="339"/>
        </w:trPr>
        <w:tc>
          <w:tcPr>
            <w:tcW w:w="1871" w:type="dxa"/>
          </w:tcPr>
          <w:p w14:paraId="1C944D9B" w14:textId="77777777"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Majority of c</w:t>
            </w:r>
            <w:r>
              <w:rPr>
                <w:rFonts w:ascii="Times New Roman" w:hAnsi="Times New Roman"/>
                <w:lang w:eastAsia="zh-CN"/>
              </w:rPr>
              <w:t xml:space="preserve">ompanies </w:t>
            </w:r>
            <w:r>
              <w:rPr>
                <w:rFonts w:ascii="Times New Roman" w:hAnsi="Times New Roman"/>
                <w:lang w:eastAsia="zh-CN"/>
              </w:rPr>
              <w:t>support this proposal</w:t>
            </w:r>
            <w:r w:rsidR="004F2E38">
              <w:rPr>
                <w:rFonts w:ascii="Times New Roman" w:hAnsi="Times New Roman"/>
                <w:lang w:eastAsia="zh-CN"/>
              </w:rPr>
              <w:t xml:space="preserve"> as it is</w:t>
            </w:r>
            <w:r>
              <w:rPr>
                <w:rFonts w:ascii="Times New Roman" w:hAnsi="Times New Roman"/>
                <w:lang w:eastAsia="zh-CN"/>
              </w:rPr>
              <w:t xml:space="preserve">. </w:t>
            </w:r>
            <w:r>
              <w:rPr>
                <w:rFonts w:ascii="Times New Roman" w:hAnsi="Times New Roman"/>
                <w:lang w:eastAsia="zh-CN"/>
              </w:rPr>
              <w:t>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0C6C70">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FFS: m</w:t>
      </w:r>
      <w:r w:rsidR="004F2E38">
        <w:rPr>
          <w:rFonts w:ascii="Times New Roman" w:hAnsi="Times New Roman"/>
          <w:sz w:val="20"/>
          <w:szCs w:val="20"/>
        </w:rPr>
        <w:t>odel based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0C6C70">
        <w:trPr>
          <w:trHeight w:val="224"/>
        </w:trPr>
        <w:tc>
          <w:tcPr>
            <w:tcW w:w="1871" w:type="dxa"/>
            <w:shd w:val="clear" w:color="auto" w:fill="FFE599" w:themeFill="accent4" w:themeFillTint="66"/>
          </w:tcPr>
          <w:p w14:paraId="62DAD8CC"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F5EAA" w14:paraId="37ACFD89" w14:textId="77777777" w:rsidTr="000C6C70">
        <w:trPr>
          <w:trHeight w:val="339"/>
        </w:trPr>
        <w:tc>
          <w:tcPr>
            <w:tcW w:w="1871" w:type="dxa"/>
          </w:tcPr>
          <w:p w14:paraId="660C20DB" w14:textId="77777777" w:rsidR="006F5EAA" w:rsidRDefault="006F5EAA" w:rsidP="000C6C70">
            <w:pPr>
              <w:pStyle w:val="BodyText"/>
              <w:spacing w:after="0"/>
              <w:rPr>
                <w:rFonts w:ascii="Times New Roman" w:hAnsi="Times New Roman"/>
                <w:color w:val="FF0000"/>
                <w:szCs w:val="22"/>
                <w:lang w:eastAsia="zh-CN"/>
              </w:rPr>
            </w:pPr>
          </w:p>
        </w:tc>
        <w:tc>
          <w:tcPr>
            <w:tcW w:w="8021" w:type="dxa"/>
          </w:tcPr>
          <w:p w14:paraId="7A555BBB" w14:textId="77777777" w:rsidR="006F5EAA" w:rsidRDefault="006F5EAA" w:rsidP="000C6C70">
            <w:pPr>
              <w:pStyle w:val="BodyText"/>
              <w:spacing w:after="0" w:line="240" w:lineRule="auto"/>
              <w:rPr>
                <w:rFonts w:ascii="Times New Roman" w:hAnsi="Times New Roman"/>
                <w:color w:val="FF0000"/>
                <w:szCs w:val="22"/>
                <w:lang w:eastAsia="zh-CN"/>
              </w:rPr>
            </w:pPr>
          </w:p>
        </w:tc>
      </w:tr>
      <w:tr w:rsidR="006F5EAA" w14:paraId="26044D6B" w14:textId="77777777" w:rsidTr="000C6C70">
        <w:trPr>
          <w:trHeight w:val="339"/>
        </w:trPr>
        <w:tc>
          <w:tcPr>
            <w:tcW w:w="1871" w:type="dxa"/>
          </w:tcPr>
          <w:p w14:paraId="02873A21" w14:textId="77777777" w:rsidR="006F5EAA" w:rsidRDefault="006F5EAA" w:rsidP="000C6C70">
            <w:pPr>
              <w:pStyle w:val="BodyText"/>
              <w:spacing w:after="0"/>
              <w:rPr>
                <w:rFonts w:ascii="Times New Roman" w:hAnsi="Times New Roman"/>
                <w:szCs w:val="22"/>
                <w:lang w:eastAsia="zh-CN"/>
              </w:rPr>
            </w:pPr>
          </w:p>
        </w:tc>
        <w:tc>
          <w:tcPr>
            <w:tcW w:w="8021" w:type="dxa"/>
          </w:tcPr>
          <w:p w14:paraId="18CDB0CC" w14:textId="77777777" w:rsidR="006F5EAA" w:rsidRDefault="006F5EAA" w:rsidP="000C6C70">
            <w:pPr>
              <w:pStyle w:val="BodyText"/>
              <w:spacing w:after="0"/>
              <w:rPr>
                <w:rFonts w:ascii="Times New Roman" w:hAnsi="Times New Roman"/>
                <w:szCs w:val="22"/>
                <w:lang w:eastAsia="zh-CN"/>
              </w:rPr>
            </w:pPr>
          </w:p>
        </w:tc>
      </w:tr>
      <w:tr w:rsidR="006F5EAA" w14:paraId="67FE1471" w14:textId="77777777" w:rsidTr="000C6C70">
        <w:trPr>
          <w:trHeight w:val="339"/>
        </w:trPr>
        <w:tc>
          <w:tcPr>
            <w:tcW w:w="1871" w:type="dxa"/>
          </w:tcPr>
          <w:p w14:paraId="0E1ABB0B" w14:textId="77777777" w:rsidR="006F5EAA" w:rsidRDefault="006F5EAA" w:rsidP="000C6C70">
            <w:pPr>
              <w:pStyle w:val="BodyText"/>
              <w:spacing w:after="0" w:line="240" w:lineRule="auto"/>
              <w:rPr>
                <w:rFonts w:ascii="Times New Roman" w:hAnsi="Times New Roman"/>
                <w:szCs w:val="22"/>
                <w:lang w:eastAsia="zh-CN"/>
              </w:rPr>
            </w:pPr>
          </w:p>
        </w:tc>
        <w:tc>
          <w:tcPr>
            <w:tcW w:w="8021" w:type="dxa"/>
          </w:tcPr>
          <w:p w14:paraId="32865F2D" w14:textId="77777777" w:rsidR="006F5EAA" w:rsidRDefault="006F5EAA" w:rsidP="000C6C70">
            <w:pPr>
              <w:pStyle w:val="BodyText"/>
              <w:spacing w:after="0" w:line="240" w:lineRule="auto"/>
              <w:rPr>
                <w:rFonts w:ascii="Times New Roman" w:hAnsi="Times New Roman"/>
                <w:szCs w:val="22"/>
                <w:lang w:eastAsia="zh-CN"/>
              </w:rPr>
            </w:pP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lastRenderedPageBreak/>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hint="eastAsia"/>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hint="eastAsia"/>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lastRenderedPageBreak/>
        <w:t>Proposal 2-3</w:t>
      </w:r>
      <w:r>
        <w:rPr>
          <w:highlight w:val="cyan"/>
        </w:rPr>
        <w:t>a</w:t>
      </w:r>
      <w:r>
        <w:rPr>
          <w:highlight w:val="cyan"/>
        </w:rPr>
        <w:t xml:space="preserve">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 xml:space="preserve">Companies are encouraged to </w:t>
      </w:r>
      <w:r>
        <w:rPr>
          <w:rFonts w:ascii="Times New Roman" w:hAnsi="Times New Roman"/>
          <w:bCs/>
          <w:szCs w:val="22"/>
        </w:rPr>
        <w:t xml:space="preserve">provide comments </w:t>
      </w:r>
      <w:r>
        <w:rPr>
          <w:rFonts w:ascii="Times New Roman" w:hAnsi="Times New Roman"/>
          <w:bCs/>
          <w:szCs w:val="22"/>
        </w:rPr>
        <w:t>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r>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0C6C70">
        <w:trPr>
          <w:trHeight w:val="224"/>
        </w:trPr>
        <w:tc>
          <w:tcPr>
            <w:tcW w:w="1871" w:type="dxa"/>
            <w:shd w:val="clear" w:color="auto" w:fill="FFE599" w:themeFill="accent4" w:themeFillTint="66"/>
          </w:tcPr>
          <w:p w14:paraId="24C86F3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76C17" w14:paraId="2DE5FD60" w14:textId="77777777" w:rsidTr="000C6C70">
        <w:trPr>
          <w:trHeight w:val="339"/>
        </w:trPr>
        <w:tc>
          <w:tcPr>
            <w:tcW w:w="1871" w:type="dxa"/>
          </w:tcPr>
          <w:p w14:paraId="0102F20F" w14:textId="77777777" w:rsidR="00776C17" w:rsidRDefault="00776C17" w:rsidP="000C6C70">
            <w:pPr>
              <w:pStyle w:val="BodyText"/>
              <w:spacing w:after="0"/>
              <w:rPr>
                <w:rFonts w:ascii="Times New Roman" w:hAnsi="Times New Roman"/>
                <w:color w:val="FF0000"/>
                <w:szCs w:val="22"/>
                <w:lang w:eastAsia="zh-CN"/>
              </w:rPr>
            </w:pPr>
          </w:p>
        </w:tc>
        <w:tc>
          <w:tcPr>
            <w:tcW w:w="8021" w:type="dxa"/>
          </w:tcPr>
          <w:p w14:paraId="690CDF78" w14:textId="77777777" w:rsidR="00776C17" w:rsidRDefault="00776C17" w:rsidP="000C6C70">
            <w:pPr>
              <w:pStyle w:val="BodyText"/>
              <w:spacing w:after="0" w:line="240" w:lineRule="auto"/>
              <w:rPr>
                <w:rFonts w:ascii="Times New Roman" w:hAnsi="Times New Roman"/>
                <w:color w:val="FF0000"/>
                <w:szCs w:val="22"/>
                <w:lang w:eastAsia="zh-CN"/>
              </w:rPr>
            </w:pPr>
          </w:p>
        </w:tc>
      </w:tr>
      <w:tr w:rsidR="00776C17" w14:paraId="2649EB15" w14:textId="77777777" w:rsidTr="000C6C70">
        <w:trPr>
          <w:trHeight w:val="339"/>
        </w:trPr>
        <w:tc>
          <w:tcPr>
            <w:tcW w:w="1871" w:type="dxa"/>
          </w:tcPr>
          <w:p w14:paraId="6B3617B3" w14:textId="77777777" w:rsidR="00776C17" w:rsidRDefault="00776C17" w:rsidP="000C6C70">
            <w:pPr>
              <w:pStyle w:val="BodyText"/>
              <w:spacing w:after="0"/>
              <w:rPr>
                <w:rFonts w:ascii="Times New Roman" w:hAnsi="Times New Roman"/>
                <w:szCs w:val="22"/>
                <w:lang w:eastAsia="zh-CN"/>
              </w:rPr>
            </w:pPr>
          </w:p>
        </w:tc>
        <w:tc>
          <w:tcPr>
            <w:tcW w:w="8021" w:type="dxa"/>
          </w:tcPr>
          <w:p w14:paraId="15382757" w14:textId="77777777" w:rsidR="00776C17" w:rsidRDefault="00776C17" w:rsidP="000C6C70">
            <w:pPr>
              <w:pStyle w:val="BodyText"/>
              <w:spacing w:after="0"/>
              <w:rPr>
                <w:rFonts w:ascii="Times New Roman" w:hAnsi="Times New Roman"/>
                <w:szCs w:val="22"/>
                <w:lang w:eastAsia="zh-CN"/>
              </w:rPr>
            </w:pPr>
          </w:p>
        </w:tc>
      </w:tr>
      <w:tr w:rsidR="00776C17" w14:paraId="1C2AB433" w14:textId="77777777" w:rsidTr="000C6C70">
        <w:trPr>
          <w:trHeight w:val="339"/>
        </w:trPr>
        <w:tc>
          <w:tcPr>
            <w:tcW w:w="1871" w:type="dxa"/>
          </w:tcPr>
          <w:p w14:paraId="7CCC3A20" w14:textId="77777777" w:rsidR="00776C17" w:rsidRDefault="00776C17" w:rsidP="000C6C70">
            <w:pPr>
              <w:pStyle w:val="BodyText"/>
              <w:spacing w:after="0" w:line="240" w:lineRule="auto"/>
              <w:rPr>
                <w:rFonts w:ascii="Times New Roman" w:hAnsi="Times New Roman"/>
                <w:szCs w:val="22"/>
                <w:lang w:eastAsia="zh-CN"/>
              </w:rPr>
            </w:pPr>
          </w:p>
        </w:tc>
        <w:tc>
          <w:tcPr>
            <w:tcW w:w="8021" w:type="dxa"/>
          </w:tcPr>
          <w:p w14:paraId="41DED1FD" w14:textId="77777777" w:rsidR="00776C17" w:rsidRDefault="00776C17" w:rsidP="000C6C70">
            <w:pPr>
              <w:pStyle w:val="BodyText"/>
              <w:spacing w:after="0" w:line="240" w:lineRule="auto"/>
              <w:rPr>
                <w:rFonts w:ascii="Times New Roman" w:hAnsi="Times New Roman"/>
                <w:szCs w:val="22"/>
                <w:lang w:eastAsia="zh-CN"/>
              </w:rPr>
            </w:pP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w:t>
            </w:r>
            <w:r>
              <w:rPr>
                <w:rFonts w:ascii="Times New Roman" w:hAnsi="Times New Roman"/>
                <w:szCs w:val="20"/>
                <w:lang w:eastAsia="zh-CN"/>
              </w:rPr>
              <w:t xml:space="preserve">investigate the need of enhancements </w:t>
            </w:r>
            <w:r>
              <w:rPr>
                <w:lang w:val="en-GB"/>
              </w:rPr>
              <w:t>and standardization</w:t>
            </w:r>
            <w:r>
              <w:rPr>
                <w:rFonts w:ascii="Times New Roman" w:hAnsi="Times New Roman"/>
                <w:szCs w:val="20"/>
                <w:lang w:eastAsia="zh-CN"/>
              </w:rPr>
              <w:t xml:space="preserve"> </w:t>
            </w:r>
            <w:r>
              <w:rPr>
                <w:rFonts w:ascii="Times New Roman" w:hAnsi="Times New Roman"/>
                <w:szCs w:val="20"/>
                <w:lang w:eastAsia="zh-CN"/>
              </w:rPr>
              <w:t>for the listed</w:t>
            </w:r>
            <w:r>
              <w:rPr>
                <w:rFonts w:ascii="Times New Roman" w:hAnsi="Times New Roman"/>
                <w:szCs w:val="20"/>
                <w:lang w:eastAsia="zh-CN"/>
              </w:rPr>
              <w:t xml:space="preserve">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w:t>
      </w:r>
      <w:r>
        <w:rPr>
          <w:highlight w:val="cyan"/>
        </w:rPr>
        <w:t>4</w:t>
      </w:r>
      <w:r>
        <w:rPr>
          <w:highlight w:val="cyan"/>
        </w:rPr>
        <w:t xml:space="preserve"> for discussion:</w:t>
      </w:r>
      <w:r>
        <w:t xml:space="preserve"> </w:t>
      </w:r>
    </w:p>
    <w:p w14:paraId="36145526" w14:textId="1C62C426" w:rsidR="00D63A09" w:rsidRDefault="00D63A09" w:rsidP="00D63A09">
      <w:pPr>
        <w:spacing w:after="0"/>
        <w:rPr>
          <w:lang w:val="en-GB"/>
        </w:rPr>
      </w:pPr>
      <w:r>
        <w:rPr>
          <w:lang w:val="en-GB"/>
        </w:rPr>
        <w:t xml:space="preserve">FFS </w:t>
      </w:r>
      <w:r>
        <w:rPr>
          <w:lang w:val="en-GB"/>
        </w:rPr>
        <w:t xml:space="preserve">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 xml:space="preserve">Companies are encouraged to provide comments </w:t>
      </w:r>
      <w:r>
        <w:rPr>
          <w:rFonts w:ascii="Times New Roman" w:hAnsi="Times New Roman"/>
          <w:bCs/>
          <w:szCs w:val="22"/>
        </w:rPr>
        <w:t>if any</w:t>
      </w:r>
      <w:r>
        <w:rPr>
          <w:rFonts w:ascii="Times New Roman" w:hAnsi="Times New Roman"/>
          <w:bCs/>
          <w:szCs w:val="22"/>
        </w:rPr>
        <w:t>.</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0C6C70">
        <w:trPr>
          <w:trHeight w:val="224"/>
        </w:trPr>
        <w:tc>
          <w:tcPr>
            <w:tcW w:w="1871" w:type="dxa"/>
            <w:shd w:val="clear" w:color="auto" w:fill="FFE599" w:themeFill="accent4" w:themeFillTint="66"/>
          </w:tcPr>
          <w:p w14:paraId="3FC675AD"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63A09" w14:paraId="2638E973" w14:textId="77777777" w:rsidTr="000C6C70">
        <w:trPr>
          <w:trHeight w:val="339"/>
        </w:trPr>
        <w:tc>
          <w:tcPr>
            <w:tcW w:w="1871" w:type="dxa"/>
          </w:tcPr>
          <w:p w14:paraId="2F0B3A7E" w14:textId="77777777" w:rsidR="00D63A09" w:rsidRDefault="00D63A09" w:rsidP="000C6C70">
            <w:pPr>
              <w:pStyle w:val="BodyText"/>
              <w:spacing w:after="0"/>
              <w:rPr>
                <w:rFonts w:ascii="Times New Roman" w:hAnsi="Times New Roman"/>
                <w:color w:val="FF0000"/>
                <w:szCs w:val="22"/>
                <w:lang w:eastAsia="zh-CN"/>
              </w:rPr>
            </w:pPr>
          </w:p>
        </w:tc>
        <w:tc>
          <w:tcPr>
            <w:tcW w:w="8021" w:type="dxa"/>
          </w:tcPr>
          <w:p w14:paraId="5CCFAD51" w14:textId="77777777" w:rsidR="00D63A09" w:rsidRDefault="00D63A09" w:rsidP="000C6C70">
            <w:pPr>
              <w:pStyle w:val="BodyText"/>
              <w:spacing w:after="0" w:line="240" w:lineRule="auto"/>
              <w:rPr>
                <w:rFonts w:ascii="Times New Roman" w:hAnsi="Times New Roman"/>
                <w:color w:val="FF0000"/>
                <w:szCs w:val="22"/>
                <w:lang w:eastAsia="zh-CN"/>
              </w:rPr>
            </w:pPr>
          </w:p>
        </w:tc>
      </w:tr>
      <w:tr w:rsidR="00D63A09" w14:paraId="130ABEEA" w14:textId="77777777" w:rsidTr="000C6C70">
        <w:trPr>
          <w:trHeight w:val="339"/>
        </w:trPr>
        <w:tc>
          <w:tcPr>
            <w:tcW w:w="1871" w:type="dxa"/>
          </w:tcPr>
          <w:p w14:paraId="70609F44" w14:textId="77777777" w:rsidR="00D63A09" w:rsidRDefault="00D63A09" w:rsidP="000C6C70">
            <w:pPr>
              <w:pStyle w:val="BodyText"/>
              <w:spacing w:after="0"/>
              <w:rPr>
                <w:rFonts w:ascii="Times New Roman" w:hAnsi="Times New Roman"/>
                <w:szCs w:val="22"/>
                <w:lang w:eastAsia="zh-CN"/>
              </w:rPr>
            </w:pPr>
          </w:p>
        </w:tc>
        <w:tc>
          <w:tcPr>
            <w:tcW w:w="8021" w:type="dxa"/>
          </w:tcPr>
          <w:p w14:paraId="45CAE046" w14:textId="77777777" w:rsidR="00D63A09" w:rsidRDefault="00D63A09" w:rsidP="000C6C70">
            <w:pPr>
              <w:pStyle w:val="BodyText"/>
              <w:spacing w:after="0"/>
              <w:rPr>
                <w:rFonts w:ascii="Times New Roman" w:hAnsi="Times New Roman"/>
                <w:szCs w:val="22"/>
                <w:lang w:eastAsia="zh-CN"/>
              </w:rPr>
            </w:pPr>
          </w:p>
        </w:tc>
      </w:tr>
      <w:tr w:rsidR="00D63A09" w14:paraId="2ED7ACA2" w14:textId="77777777" w:rsidTr="000C6C70">
        <w:trPr>
          <w:trHeight w:val="339"/>
        </w:trPr>
        <w:tc>
          <w:tcPr>
            <w:tcW w:w="1871" w:type="dxa"/>
          </w:tcPr>
          <w:p w14:paraId="1E4AD68D" w14:textId="77777777" w:rsidR="00D63A09" w:rsidRDefault="00D63A09" w:rsidP="000C6C70">
            <w:pPr>
              <w:pStyle w:val="BodyText"/>
              <w:spacing w:after="0" w:line="240" w:lineRule="auto"/>
              <w:rPr>
                <w:rFonts w:ascii="Times New Roman" w:hAnsi="Times New Roman"/>
                <w:szCs w:val="22"/>
                <w:lang w:eastAsia="zh-CN"/>
              </w:rPr>
            </w:pPr>
          </w:p>
        </w:tc>
        <w:tc>
          <w:tcPr>
            <w:tcW w:w="8021" w:type="dxa"/>
          </w:tcPr>
          <w:p w14:paraId="381593E6" w14:textId="77777777" w:rsidR="00D63A09" w:rsidRDefault="00D63A09" w:rsidP="000C6C70">
            <w:pPr>
              <w:pStyle w:val="BodyText"/>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bl>
    <w:p w14:paraId="29B374F0" w14:textId="563892DD" w:rsidR="00D31D80" w:rsidRDefault="00D31D80" w:rsidP="00D31D80">
      <w:pPr>
        <w:pStyle w:val="Heading5"/>
      </w:pPr>
      <w:r>
        <w:rPr>
          <w:highlight w:val="cyan"/>
        </w:rPr>
        <w:t>Proposal 2-</w:t>
      </w:r>
      <w:r>
        <w:rPr>
          <w:highlight w:val="cyan"/>
        </w:rPr>
        <w:t>5</w:t>
      </w:r>
      <w:r>
        <w:rPr>
          <w:highlight w:val="cyan"/>
        </w:rPr>
        <w:t xml:space="preserve"> for </w:t>
      </w:r>
      <w:r>
        <w:rPr>
          <w:highlight w:val="cyan"/>
        </w:rPr>
        <w:t>notes</w:t>
      </w:r>
      <w:r>
        <w:rPr>
          <w:highlight w:val="cyan"/>
        </w:rPr>
        <w:t>:</w:t>
      </w:r>
      <w:r>
        <w:t xml:space="preserve"> </w:t>
      </w:r>
    </w:p>
    <w:p w14:paraId="451EFC74" w14:textId="74321E96" w:rsidR="00695AEE" w:rsidRDefault="00695AEE" w:rsidP="00D31D80">
      <w:pPr>
        <w:pStyle w:val="BodyText"/>
        <w:spacing w:after="0"/>
        <w:rPr>
          <w:rFonts w:ascii="Times New Roman" w:hAnsi="Times New Roman"/>
          <w:szCs w:val="20"/>
          <w:lang w:eastAsia="zh-CN"/>
        </w:rPr>
      </w:pPr>
      <w:r>
        <w:rPr>
          <w:rFonts w:ascii="Times New Roman" w:hAnsi="Times New Roman"/>
          <w:szCs w:val="20"/>
          <w:lang w:eastAsia="zh-CN"/>
        </w:rPr>
        <w:t>M</w:t>
      </w:r>
      <w:r>
        <w:rPr>
          <w:rFonts w:ascii="Times New Roman" w:hAnsi="Times New Roman"/>
          <w:szCs w:val="20"/>
          <w:lang w:eastAsia="zh-CN"/>
        </w:rPr>
        <w:t xml:space="preserve">ulti-beam operation </w:t>
      </w:r>
      <w:r>
        <w:rPr>
          <w:rFonts w:ascii="Times New Roman" w:hAnsi="Times New Roman"/>
          <w:szCs w:val="20"/>
          <w:lang w:eastAsia="zh-CN"/>
        </w:rPr>
        <w:t xml:space="preserve">related </w:t>
      </w:r>
      <w:r>
        <w:rPr>
          <w:rFonts w:ascii="Times New Roman" w:hAnsi="Times New Roman"/>
          <w:szCs w:val="20"/>
          <w:lang w:eastAsia="zh-CN"/>
        </w:rPr>
        <w:t>tim</w:t>
      </w:r>
      <w:r>
        <w:rPr>
          <w:rFonts w:ascii="Times New Roman" w:hAnsi="Times New Roman"/>
          <w:szCs w:val="20"/>
          <w:lang w:eastAsia="zh-CN"/>
        </w:rPr>
        <w:t>elines</w:t>
      </w:r>
      <w:r>
        <w:rPr>
          <w:rFonts w:ascii="Times New Roman" w:hAnsi="Times New Roman"/>
          <w:szCs w:val="20"/>
          <w:lang w:eastAsia="zh-CN"/>
        </w:rPr>
        <w:t xml:space="preserve"> (timeDurationForQCL, beamSwitchTiming, beam switch gap, beamReportTiming, etc.)</w:t>
      </w:r>
      <w:r>
        <w:rPr>
          <w:rFonts w:ascii="Times New Roman" w:hAnsi="Times New Roman"/>
          <w:szCs w:val="20"/>
          <w:lang w:eastAsia="zh-CN"/>
        </w:rPr>
        <w:t xml:space="preserve"> are to be discussed in </w:t>
      </w:r>
      <w:r w:rsidR="005021F5">
        <w:rPr>
          <w:rFonts w:ascii="Times New Roman" w:hAnsi="Times New Roman"/>
          <w:szCs w:val="20"/>
          <w:lang w:eastAsia="zh-CN"/>
        </w:rPr>
        <w:t>agenda item 8.2.4.</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0C6C70">
        <w:trPr>
          <w:trHeight w:val="224"/>
        </w:trPr>
        <w:tc>
          <w:tcPr>
            <w:tcW w:w="1871" w:type="dxa"/>
            <w:shd w:val="clear" w:color="auto" w:fill="FFE599" w:themeFill="accent4" w:themeFillTint="66"/>
          </w:tcPr>
          <w:p w14:paraId="1BA328E0"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0C6C70">
        <w:trPr>
          <w:trHeight w:val="339"/>
        </w:trPr>
        <w:tc>
          <w:tcPr>
            <w:tcW w:w="1871" w:type="dxa"/>
          </w:tcPr>
          <w:p w14:paraId="6965C0FD" w14:textId="77777777" w:rsidR="00D31D80" w:rsidRDefault="00D31D80" w:rsidP="000C6C70">
            <w:pPr>
              <w:pStyle w:val="BodyText"/>
              <w:spacing w:after="0"/>
              <w:rPr>
                <w:rFonts w:ascii="Times New Roman" w:hAnsi="Times New Roman"/>
                <w:color w:val="FF0000"/>
                <w:szCs w:val="22"/>
                <w:lang w:eastAsia="zh-CN"/>
              </w:rPr>
            </w:pPr>
          </w:p>
        </w:tc>
        <w:tc>
          <w:tcPr>
            <w:tcW w:w="8021" w:type="dxa"/>
          </w:tcPr>
          <w:p w14:paraId="7FA99F65" w14:textId="77777777" w:rsidR="00D31D80" w:rsidRDefault="00D31D80" w:rsidP="000C6C70">
            <w:pPr>
              <w:pStyle w:val="BodyText"/>
              <w:spacing w:after="0" w:line="240" w:lineRule="auto"/>
              <w:rPr>
                <w:rFonts w:ascii="Times New Roman" w:hAnsi="Times New Roman"/>
                <w:color w:val="FF0000"/>
                <w:szCs w:val="22"/>
                <w:lang w:eastAsia="zh-CN"/>
              </w:rPr>
            </w:pPr>
          </w:p>
        </w:tc>
      </w:tr>
      <w:tr w:rsidR="00D31D80" w14:paraId="61D7F77F" w14:textId="77777777" w:rsidTr="000C6C70">
        <w:trPr>
          <w:trHeight w:val="339"/>
        </w:trPr>
        <w:tc>
          <w:tcPr>
            <w:tcW w:w="1871" w:type="dxa"/>
          </w:tcPr>
          <w:p w14:paraId="37F0605B" w14:textId="77777777" w:rsidR="00D31D80" w:rsidRDefault="00D31D80" w:rsidP="000C6C70">
            <w:pPr>
              <w:pStyle w:val="BodyText"/>
              <w:spacing w:after="0"/>
              <w:rPr>
                <w:rFonts w:ascii="Times New Roman" w:hAnsi="Times New Roman"/>
                <w:szCs w:val="22"/>
                <w:lang w:eastAsia="zh-CN"/>
              </w:rPr>
            </w:pPr>
          </w:p>
        </w:tc>
        <w:tc>
          <w:tcPr>
            <w:tcW w:w="8021" w:type="dxa"/>
          </w:tcPr>
          <w:p w14:paraId="1BAD490B" w14:textId="77777777" w:rsidR="00D31D80" w:rsidRDefault="00D31D80" w:rsidP="000C6C70">
            <w:pPr>
              <w:pStyle w:val="BodyText"/>
              <w:spacing w:after="0"/>
              <w:rPr>
                <w:rFonts w:ascii="Times New Roman" w:hAnsi="Times New Roman"/>
                <w:szCs w:val="22"/>
                <w:lang w:eastAsia="zh-CN"/>
              </w:rPr>
            </w:pPr>
          </w:p>
        </w:tc>
      </w:tr>
      <w:tr w:rsidR="00D31D80" w14:paraId="3C7EBFB0" w14:textId="77777777" w:rsidTr="000C6C70">
        <w:trPr>
          <w:trHeight w:val="339"/>
        </w:trPr>
        <w:tc>
          <w:tcPr>
            <w:tcW w:w="1871" w:type="dxa"/>
          </w:tcPr>
          <w:p w14:paraId="353EAE6F" w14:textId="77777777" w:rsidR="00D31D80" w:rsidRDefault="00D31D80" w:rsidP="000C6C70">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0C6C70">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ins w:id="6" w:author="pardhasarathy.j" w:date="2021-01-27T17:31:00Z"/>
        </w:trPr>
        <w:tc>
          <w:tcPr>
            <w:tcW w:w="1870" w:type="dxa"/>
            <w:shd w:val="clear" w:color="auto" w:fill="auto"/>
            <w:tcMar>
              <w:left w:w="108" w:type="dxa"/>
            </w:tcMar>
          </w:tcPr>
          <w:p w14:paraId="68D089CD" w14:textId="77777777" w:rsidR="005F6868" w:rsidRDefault="005F6868" w:rsidP="000C6C70">
            <w:pPr>
              <w:pStyle w:val="BodyText"/>
              <w:spacing w:after="0" w:line="240" w:lineRule="auto"/>
              <w:rPr>
                <w:rFonts w:ascii="Times New Roman" w:eastAsia="MS PMincho" w:hAnsi="Times New Roman"/>
                <w:szCs w:val="20"/>
                <w:lang w:eastAsia="ja-JP"/>
              </w:rPr>
            </w:pPr>
            <w:ins w:id="7" w:author="pardhasarathy.j" w:date="2021-01-27T17:31:00Z">
              <w:r>
                <w:rPr>
                  <w:rFonts w:ascii="Times New Roman" w:eastAsia="MS PMincho" w:hAnsi="Times New Roman"/>
                  <w:szCs w:val="20"/>
                  <w:lang w:eastAsia="ja-JP"/>
                </w:rPr>
                <w:t>CEWiT</w:t>
              </w:r>
            </w:ins>
          </w:p>
        </w:tc>
        <w:tc>
          <w:tcPr>
            <w:tcW w:w="8022" w:type="dxa"/>
            <w:shd w:val="clear" w:color="auto" w:fill="auto"/>
            <w:tcMar>
              <w:left w:w="108" w:type="dxa"/>
            </w:tcMar>
          </w:tcPr>
          <w:p w14:paraId="23436759" w14:textId="77777777" w:rsidR="005F6868" w:rsidRDefault="005F6868" w:rsidP="000C6C70">
            <w:pPr>
              <w:pStyle w:val="BodyText"/>
              <w:tabs>
                <w:tab w:val="left" w:pos="3315"/>
              </w:tabs>
              <w:spacing w:after="0"/>
            </w:pPr>
            <w:ins w:id="8" w:author="pardhasarathy.j" w:date="2021-01-27T17:31:00Z">
              <w:r>
                <w:rPr>
                  <w:rFonts w:ascii="Times New Roman" w:hAnsi="Times New Roman"/>
                  <w:szCs w:val="20"/>
                  <w:lang w:eastAsia="zh-CN"/>
                </w:rPr>
                <w:t xml:space="preserve">We agree with Mitsubishi and Huawei’s views. </w:t>
              </w:r>
            </w:ins>
          </w:p>
          <w:p w14:paraId="6BE08E0E" w14:textId="77777777" w:rsidR="005F6868" w:rsidRDefault="005F6868" w:rsidP="000C6C70">
            <w:pPr>
              <w:pStyle w:val="BodyText"/>
              <w:tabs>
                <w:tab w:val="left" w:pos="3315"/>
              </w:tabs>
              <w:spacing w:after="0"/>
            </w:pPr>
            <w:del w:id="9" w:author="Unknown Author" w:date="2021-01-27T18:37:00Z">
              <w:r>
                <w:rPr>
                  <w:rFonts w:ascii="Times New Roman" w:hAnsi="Times New Roman"/>
                  <w:szCs w:val="20"/>
                  <w:lang w:eastAsia="zh-CN"/>
                </w:rPr>
                <w:delText>We propose to further investigate block PTRS with both cyclic and non-cyclic sequences before a conclusion can be drawn.</w:delText>
              </w:r>
            </w:del>
            <w:ins w:id="10" w:author="Unknown Author" w:date="2021-01-27T18:37:00Z">
              <w:r>
                <w:rPr>
                  <w:rFonts w:ascii="Times New Roman" w:eastAsia="MS PMincho" w:hAnsi="Times New Roman"/>
                  <w:szCs w:val="20"/>
                  <w:lang w:eastAsia="zh-CN"/>
                </w:rPr>
                <w:t>We propose to further investigate block PTRS with both cyclic and non-cyclic sequences before  drawing a conclusion.</w:t>
              </w:r>
            </w:ins>
          </w:p>
        </w:tc>
      </w:tr>
      <w:tr w:rsidR="005021F5" w14:paraId="7D5A394E" w14:textId="77777777" w:rsidTr="000C6C70">
        <w:trPr>
          <w:trHeight w:val="339"/>
        </w:trPr>
        <w:tc>
          <w:tcPr>
            <w:tcW w:w="1871" w:type="dxa"/>
          </w:tcPr>
          <w:p w14:paraId="18CDB001" w14:textId="77777777" w:rsidR="005021F5" w:rsidRDefault="005021F5" w:rsidP="000C6C70">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0C6C70">
            <w:pPr>
              <w:pStyle w:val="BodyText"/>
              <w:spacing w:beforeLines="50"/>
              <w:rPr>
                <w:rFonts w:ascii="Times New Roman" w:hAnsi="Times New Roman"/>
                <w:szCs w:val="20"/>
                <w:lang w:eastAsia="zh-CN"/>
              </w:rPr>
            </w:pPr>
          </w:p>
        </w:tc>
      </w:tr>
      <w:tr w:rsidR="005021F5" w14:paraId="1FD21F5A" w14:textId="77777777" w:rsidTr="000C6C70">
        <w:trPr>
          <w:trHeight w:val="339"/>
        </w:trPr>
        <w:tc>
          <w:tcPr>
            <w:tcW w:w="1871" w:type="dxa"/>
          </w:tcPr>
          <w:p w14:paraId="09556B89" w14:textId="77777777" w:rsidR="005021F5" w:rsidRDefault="005021F5"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0C6C70">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 xml:space="preserve">Proposal </w:t>
      </w:r>
      <w:r>
        <w:rPr>
          <w:highlight w:val="cyan"/>
        </w:rPr>
        <w:t>3</w:t>
      </w:r>
      <w:r>
        <w:rPr>
          <w:highlight w:val="cyan"/>
        </w:rPr>
        <w:t>-</w:t>
      </w:r>
      <w:r>
        <w:rPr>
          <w:highlight w:val="cyan"/>
        </w:rPr>
        <w:t>1a</w:t>
      </w:r>
      <w:r>
        <w:rPr>
          <w:highlight w:val="cyan"/>
        </w:rPr>
        <w:t xml:space="preserve"> for </w:t>
      </w:r>
      <w:r>
        <w:rPr>
          <w:highlight w:val="cyan"/>
        </w:rPr>
        <w:t>discussion</w:t>
      </w:r>
      <w:r>
        <w:rPr>
          <w:highlight w:val="cyan"/>
        </w:rPr>
        <w:t>:</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0C6C70">
        <w:trPr>
          <w:trHeight w:val="224"/>
        </w:trPr>
        <w:tc>
          <w:tcPr>
            <w:tcW w:w="1871" w:type="dxa"/>
            <w:shd w:val="clear" w:color="auto" w:fill="FFE599" w:themeFill="accent4" w:themeFillTint="66"/>
          </w:tcPr>
          <w:p w14:paraId="4741E1E1"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021F5" w14:paraId="1290D0AC" w14:textId="77777777" w:rsidTr="000C6C70">
        <w:trPr>
          <w:trHeight w:val="339"/>
        </w:trPr>
        <w:tc>
          <w:tcPr>
            <w:tcW w:w="1871" w:type="dxa"/>
          </w:tcPr>
          <w:p w14:paraId="08C295B4" w14:textId="77777777" w:rsidR="005021F5" w:rsidRDefault="005021F5" w:rsidP="000C6C70">
            <w:pPr>
              <w:pStyle w:val="BodyText"/>
              <w:spacing w:after="0"/>
              <w:rPr>
                <w:rFonts w:ascii="Times New Roman" w:hAnsi="Times New Roman"/>
                <w:color w:val="FF0000"/>
                <w:szCs w:val="22"/>
                <w:lang w:eastAsia="zh-CN"/>
              </w:rPr>
            </w:pPr>
          </w:p>
        </w:tc>
        <w:tc>
          <w:tcPr>
            <w:tcW w:w="8021" w:type="dxa"/>
          </w:tcPr>
          <w:p w14:paraId="2BF5DFA0" w14:textId="77777777" w:rsidR="005021F5" w:rsidRDefault="005021F5" w:rsidP="000C6C70">
            <w:pPr>
              <w:pStyle w:val="BodyText"/>
              <w:spacing w:after="0" w:line="240" w:lineRule="auto"/>
              <w:rPr>
                <w:rFonts w:ascii="Times New Roman" w:hAnsi="Times New Roman"/>
                <w:color w:val="FF0000"/>
                <w:szCs w:val="22"/>
                <w:lang w:eastAsia="zh-CN"/>
              </w:rPr>
            </w:pPr>
          </w:p>
        </w:tc>
      </w:tr>
      <w:tr w:rsidR="005021F5" w14:paraId="077D1565" w14:textId="77777777" w:rsidTr="000C6C70">
        <w:trPr>
          <w:trHeight w:val="339"/>
        </w:trPr>
        <w:tc>
          <w:tcPr>
            <w:tcW w:w="1871" w:type="dxa"/>
          </w:tcPr>
          <w:p w14:paraId="58A21E44" w14:textId="77777777" w:rsidR="005021F5" w:rsidRDefault="005021F5" w:rsidP="000C6C70">
            <w:pPr>
              <w:pStyle w:val="BodyText"/>
              <w:spacing w:after="0"/>
              <w:rPr>
                <w:rFonts w:ascii="Times New Roman" w:hAnsi="Times New Roman"/>
                <w:szCs w:val="22"/>
                <w:lang w:eastAsia="zh-CN"/>
              </w:rPr>
            </w:pPr>
          </w:p>
        </w:tc>
        <w:tc>
          <w:tcPr>
            <w:tcW w:w="8021" w:type="dxa"/>
          </w:tcPr>
          <w:p w14:paraId="5E6FF0FD" w14:textId="77777777" w:rsidR="005021F5" w:rsidRDefault="005021F5" w:rsidP="000C6C70">
            <w:pPr>
              <w:pStyle w:val="BodyText"/>
              <w:spacing w:after="0"/>
              <w:rPr>
                <w:rFonts w:ascii="Times New Roman" w:hAnsi="Times New Roman"/>
                <w:szCs w:val="22"/>
                <w:lang w:eastAsia="zh-CN"/>
              </w:rPr>
            </w:pPr>
          </w:p>
        </w:tc>
      </w:tr>
      <w:tr w:rsidR="005021F5" w14:paraId="4A24A964" w14:textId="77777777" w:rsidTr="000C6C70">
        <w:trPr>
          <w:trHeight w:val="339"/>
        </w:trPr>
        <w:tc>
          <w:tcPr>
            <w:tcW w:w="1871" w:type="dxa"/>
          </w:tcPr>
          <w:p w14:paraId="64AA845A" w14:textId="77777777" w:rsidR="005021F5" w:rsidRDefault="005021F5" w:rsidP="000C6C70">
            <w:pPr>
              <w:pStyle w:val="BodyText"/>
              <w:spacing w:after="0" w:line="240" w:lineRule="auto"/>
              <w:rPr>
                <w:rFonts w:ascii="Times New Roman" w:hAnsi="Times New Roman"/>
                <w:szCs w:val="22"/>
                <w:lang w:eastAsia="zh-CN"/>
              </w:rPr>
            </w:pPr>
          </w:p>
        </w:tc>
        <w:tc>
          <w:tcPr>
            <w:tcW w:w="8021" w:type="dxa"/>
          </w:tcPr>
          <w:p w14:paraId="7CA46787" w14:textId="77777777" w:rsidR="005021F5" w:rsidRDefault="005021F5" w:rsidP="000C6C70">
            <w:pPr>
              <w:pStyle w:val="BodyText"/>
              <w:spacing w:after="0" w:line="240" w:lineRule="auto"/>
              <w:rPr>
                <w:rFonts w:ascii="Times New Roman" w:hAnsi="Times New Roman"/>
                <w:szCs w:val="22"/>
                <w:lang w:eastAsia="zh-CN"/>
              </w:rPr>
            </w:pP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16964A70"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5F6868">
        <w:trPr>
          <w:trHeight w:val="339"/>
          <w:ins w:id="11" w:author="pardhasarathy.j" w:date="2021-01-27T17:32:00Z"/>
        </w:trPr>
        <w:tc>
          <w:tcPr>
            <w:tcW w:w="1870" w:type="dxa"/>
            <w:shd w:val="clear" w:color="auto" w:fill="auto"/>
            <w:tcMar>
              <w:left w:w="108" w:type="dxa"/>
            </w:tcMar>
          </w:tcPr>
          <w:p w14:paraId="74FAC5C0" w14:textId="77777777" w:rsidR="005F6868" w:rsidRDefault="005F6868" w:rsidP="000C6C70">
            <w:pPr>
              <w:pStyle w:val="BodyText"/>
              <w:spacing w:after="0" w:line="240" w:lineRule="auto"/>
              <w:rPr>
                <w:rFonts w:ascii="Times New Roman" w:eastAsia="MS PMincho" w:hAnsi="Times New Roman"/>
                <w:szCs w:val="20"/>
                <w:lang w:eastAsia="ja-JP"/>
              </w:rPr>
            </w:pPr>
            <w:ins w:id="12" w:author="pardhasarathy.j" w:date="2021-01-27T17:32:00Z">
              <w:r>
                <w:rPr>
                  <w:rFonts w:ascii="Times New Roman" w:eastAsia="MS PMincho" w:hAnsi="Times New Roman"/>
                  <w:szCs w:val="20"/>
                  <w:lang w:eastAsia="ja-JP"/>
                </w:rPr>
                <w:t>CEWiT</w:t>
              </w:r>
            </w:ins>
          </w:p>
        </w:tc>
        <w:tc>
          <w:tcPr>
            <w:tcW w:w="8022" w:type="dxa"/>
            <w:shd w:val="clear" w:color="auto" w:fill="auto"/>
            <w:tcMar>
              <w:left w:w="108" w:type="dxa"/>
            </w:tcMar>
          </w:tcPr>
          <w:p w14:paraId="53815261" w14:textId="77777777" w:rsidR="005F6868" w:rsidRDefault="005F6868" w:rsidP="000C6C70">
            <w:pPr>
              <w:pStyle w:val="BodyText"/>
              <w:spacing w:after="0" w:line="240" w:lineRule="auto"/>
              <w:rPr>
                <w:rFonts w:ascii="New York" w:eastAsia="MS PMincho" w:hAnsi="New York"/>
                <w:szCs w:val="20"/>
                <w:lang w:eastAsia="ja-JP"/>
              </w:rPr>
            </w:pPr>
            <w:ins w:id="13" w:author="Unknown Author" w:date="2021-01-27T18:38:00Z">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ins>
          </w:p>
        </w:tc>
      </w:tr>
      <w:tr w:rsidR="009D558A" w14:paraId="38636D4D" w14:textId="77777777" w:rsidTr="000C6C70">
        <w:trPr>
          <w:trHeight w:val="339"/>
        </w:trPr>
        <w:tc>
          <w:tcPr>
            <w:tcW w:w="1871" w:type="dxa"/>
          </w:tcPr>
          <w:p w14:paraId="03704525" w14:textId="77777777" w:rsidR="009D558A" w:rsidRDefault="009D558A" w:rsidP="000C6C70">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0C6C70">
            <w:pPr>
              <w:pStyle w:val="BodyText"/>
              <w:spacing w:beforeLines="50"/>
              <w:rPr>
                <w:rFonts w:ascii="Times New Roman" w:hAnsi="Times New Roman"/>
                <w:szCs w:val="20"/>
                <w:lang w:eastAsia="zh-CN"/>
              </w:rPr>
            </w:pPr>
          </w:p>
        </w:tc>
      </w:tr>
      <w:tr w:rsidR="009D558A" w14:paraId="6361E33F" w14:textId="77777777" w:rsidTr="000C6C70">
        <w:trPr>
          <w:trHeight w:val="339"/>
        </w:trPr>
        <w:tc>
          <w:tcPr>
            <w:tcW w:w="1871" w:type="dxa"/>
          </w:tcPr>
          <w:p w14:paraId="4DAF3533" w14:textId="77777777" w:rsidR="009D558A" w:rsidRDefault="009D558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w:t>
            </w:r>
            <w:r>
              <w:rPr>
                <w:rFonts w:ascii="Times New Roman" w:hAnsi="Times New Roman"/>
                <w:szCs w:val="20"/>
                <w:lang w:eastAsia="zh-CN"/>
              </w:rPr>
              <w:t xml:space="preserve">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w:t>
            </w:r>
            <w:r>
              <w:rPr>
                <w:rFonts w:ascii="Times New Roman" w:hAnsi="Times New Roman"/>
                <w:szCs w:val="20"/>
                <w:lang w:eastAsia="zh-CN"/>
              </w:rPr>
              <w:t>.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 xml:space="preserve">Proposal </w:t>
      </w:r>
      <w:r>
        <w:rPr>
          <w:highlight w:val="cyan"/>
        </w:rPr>
        <w:t>4</w:t>
      </w:r>
      <w:r>
        <w:rPr>
          <w:highlight w:val="cyan"/>
        </w:rPr>
        <w:t>-1a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0C6C70">
        <w:trPr>
          <w:trHeight w:val="224"/>
        </w:trPr>
        <w:tc>
          <w:tcPr>
            <w:tcW w:w="1871" w:type="dxa"/>
            <w:shd w:val="clear" w:color="auto" w:fill="FFE599" w:themeFill="accent4" w:themeFillTint="66"/>
          </w:tcPr>
          <w:p w14:paraId="17C0032F"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D558A" w14:paraId="5B30E46C" w14:textId="77777777" w:rsidTr="000C6C70">
        <w:trPr>
          <w:trHeight w:val="339"/>
        </w:trPr>
        <w:tc>
          <w:tcPr>
            <w:tcW w:w="1871" w:type="dxa"/>
          </w:tcPr>
          <w:p w14:paraId="4B038966" w14:textId="77777777" w:rsidR="009D558A" w:rsidRDefault="009D558A" w:rsidP="000C6C70">
            <w:pPr>
              <w:pStyle w:val="BodyText"/>
              <w:spacing w:after="0"/>
              <w:rPr>
                <w:rFonts w:ascii="Times New Roman" w:hAnsi="Times New Roman"/>
                <w:color w:val="FF0000"/>
                <w:szCs w:val="22"/>
                <w:lang w:eastAsia="zh-CN"/>
              </w:rPr>
            </w:pPr>
          </w:p>
        </w:tc>
        <w:tc>
          <w:tcPr>
            <w:tcW w:w="8021" w:type="dxa"/>
          </w:tcPr>
          <w:p w14:paraId="61BAED5D" w14:textId="77777777" w:rsidR="009D558A" w:rsidRDefault="009D558A" w:rsidP="000C6C70">
            <w:pPr>
              <w:pStyle w:val="BodyText"/>
              <w:spacing w:after="0" w:line="240" w:lineRule="auto"/>
              <w:rPr>
                <w:rFonts w:ascii="Times New Roman" w:hAnsi="Times New Roman"/>
                <w:color w:val="FF0000"/>
                <w:szCs w:val="22"/>
                <w:lang w:eastAsia="zh-CN"/>
              </w:rPr>
            </w:pPr>
          </w:p>
        </w:tc>
      </w:tr>
      <w:tr w:rsidR="009D558A" w14:paraId="68362DAA" w14:textId="77777777" w:rsidTr="000C6C70">
        <w:trPr>
          <w:trHeight w:val="339"/>
        </w:trPr>
        <w:tc>
          <w:tcPr>
            <w:tcW w:w="1871" w:type="dxa"/>
          </w:tcPr>
          <w:p w14:paraId="7DB7E2B1" w14:textId="77777777" w:rsidR="009D558A" w:rsidRDefault="009D558A" w:rsidP="000C6C70">
            <w:pPr>
              <w:pStyle w:val="BodyText"/>
              <w:spacing w:after="0"/>
              <w:rPr>
                <w:rFonts w:ascii="Times New Roman" w:hAnsi="Times New Roman"/>
                <w:szCs w:val="22"/>
                <w:lang w:eastAsia="zh-CN"/>
              </w:rPr>
            </w:pPr>
          </w:p>
        </w:tc>
        <w:tc>
          <w:tcPr>
            <w:tcW w:w="8021" w:type="dxa"/>
          </w:tcPr>
          <w:p w14:paraId="128089E1" w14:textId="77777777" w:rsidR="009D558A" w:rsidRDefault="009D558A" w:rsidP="000C6C70">
            <w:pPr>
              <w:pStyle w:val="BodyText"/>
              <w:spacing w:after="0"/>
              <w:rPr>
                <w:rFonts w:ascii="Times New Roman" w:hAnsi="Times New Roman"/>
                <w:szCs w:val="22"/>
                <w:lang w:eastAsia="zh-CN"/>
              </w:rPr>
            </w:pPr>
          </w:p>
        </w:tc>
      </w:tr>
      <w:tr w:rsidR="009D558A" w14:paraId="16197DC9" w14:textId="77777777" w:rsidTr="000C6C70">
        <w:trPr>
          <w:trHeight w:val="339"/>
        </w:trPr>
        <w:tc>
          <w:tcPr>
            <w:tcW w:w="1871" w:type="dxa"/>
          </w:tcPr>
          <w:p w14:paraId="0182C40E" w14:textId="77777777" w:rsidR="009D558A" w:rsidRDefault="009D558A" w:rsidP="000C6C70">
            <w:pPr>
              <w:pStyle w:val="BodyText"/>
              <w:spacing w:after="0" w:line="240" w:lineRule="auto"/>
              <w:rPr>
                <w:rFonts w:ascii="Times New Roman" w:hAnsi="Times New Roman"/>
                <w:szCs w:val="22"/>
                <w:lang w:eastAsia="zh-CN"/>
              </w:rPr>
            </w:pPr>
          </w:p>
        </w:tc>
        <w:tc>
          <w:tcPr>
            <w:tcW w:w="8021" w:type="dxa"/>
          </w:tcPr>
          <w:p w14:paraId="10A7F2C7" w14:textId="77777777" w:rsidR="009D558A" w:rsidRDefault="009D558A" w:rsidP="000C6C70">
            <w:pPr>
              <w:pStyle w:val="BodyText"/>
              <w:spacing w:after="0" w:line="240" w:lineRule="auto"/>
              <w:rPr>
                <w:rFonts w:ascii="Times New Roman" w:hAnsi="Times New Roman"/>
                <w:szCs w:val="22"/>
                <w:lang w:eastAsia="zh-CN"/>
              </w:rPr>
            </w:pP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lastRenderedPageBreak/>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hint="eastAsia"/>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hint="eastAsia"/>
                <w:szCs w:val="20"/>
                <w:lang w:eastAsia="ja-JP"/>
              </w:rPr>
            </w:pPr>
          </w:p>
        </w:tc>
      </w:tr>
      <w:tr w:rsidR="003B772A" w14:paraId="254D718D" w14:textId="77777777" w:rsidTr="000C6C70">
        <w:trPr>
          <w:trHeight w:val="339"/>
        </w:trPr>
        <w:tc>
          <w:tcPr>
            <w:tcW w:w="1871" w:type="dxa"/>
          </w:tcPr>
          <w:p w14:paraId="56772C04" w14:textId="77777777" w:rsidR="003B772A" w:rsidRDefault="003B772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0C6C70">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t>Proposal 4-</w:t>
      </w:r>
      <w:r>
        <w:rPr>
          <w:highlight w:val="cyan"/>
        </w:rPr>
        <w:t>2</w:t>
      </w:r>
      <w:r>
        <w:rPr>
          <w:highlight w:val="cyan"/>
        </w:rPr>
        <w:t>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w:t>
      </w:r>
      <w:r>
        <w:rPr>
          <w:rFonts w:ascii="Times New Roman" w:eastAsia="MS PMincho" w:hAnsi="Times New Roman"/>
          <w:szCs w:val="20"/>
          <w:lang w:eastAsia="ja-JP"/>
        </w:rPr>
        <w:t xml:space="preserve">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0C6C70">
        <w:trPr>
          <w:trHeight w:val="224"/>
        </w:trPr>
        <w:tc>
          <w:tcPr>
            <w:tcW w:w="1871" w:type="dxa"/>
            <w:shd w:val="clear" w:color="auto" w:fill="FFE599" w:themeFill="accent4" w:themeFillTint="66"/>
          </w:tcPr>
          <w:p w14:paraId="441814CD"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B772A" w14:paraId="6BA668CF" w14:textId="77777777" w:rsidTr="000C6C70">
        <w:trPr>
          <w:trHeight w:val="339"/>
        </w:trPr>
        <w:tc>
          <w:tcPr>
            <w:tcW w:w="1871" w:type="dxa"/>
          </w:tcPr>
          <w:p w14:paraId="0CE129E6" w14:textId="77777777" w:rsidR="003B772A" w:rsidRDefault="003B772A" w:rsidP="000C6C70">
            <w:pPr>
              <w:pStyle w:val="BodyText"/>
              <w:spacing w:after="0"/>
              <w:rPr>
                <w:rFonts w:ascii="Times New Roman" w:hAnsi="Times New Roman"/>
                <w:color w:val="FF0000"/>
                <w:szCs w:val="22"/>
                <w:lang w:eastAsia="zh-CN"/>
              </w:rPr>
            </w:pPr>
          </w:p>
        </w:tc>
        <w:tc>
          <w:tcPr>
            <w:tcW w:w="8021" w:type="dxa"/>
          </w:tcPr>
          <w:p w14:paraId="351116DA" w14:textId="77777777" w:rsidR="003B772A" w:rsidRDefault="003B772A" w:rsidP="000C6C70">
            <w:pPr>
              <w:pStyle w:val="BodyText"/>
              <w:spacing w:after="0" w:line="240" w:lineRule="auto"/>
              <w:rPr>
                <w:rFonts w:ascii="Times New Roman" w:hAnsi="Times New Roman"/>
                <w:color w:val="FF0000"/>
                <w:szCs w:val="22"/>
                <w:lang w:eastAsia="zh-CN"/>
              </w:rPr>
            </w:pPr>
          </w:p>
        </w:tc>
      </w:tr>
      <w:tr w:rsidR="003B772A" w14:paraId="70E22BCE" w14:textId="77777777" w:rsidTr="000C6C70">
        <w:trPr>
          <w:trHeight w:val="339"/>
        </w:trPr>
        <w:tc>
          <w:tcPr>
            <w:tcW w:w="1871" w:type="dxa"/>
          </w:tcPr>
          <w:p w14:paraId="6A0FAF34" w14:textId="77777777" w:rsidR="003B772A" w:rsidRDefault="003B772A" w:rsidP="000C6C70">
            <w:pPr>
              <w:pStyle w:val="BodyText"/>
              <w:spacing w:after="0"/>
              <w:rPr>
                <w:rFonts w:ascii="Times New Roman" w:hAnsi="Times New Roman"/>
                <w:szCs w:val="22"/>
                <w:lang w:eastAsia="zh-CN"/>
              </w:rPr>
            </w:pPr>
          </w:p>
        </w:tc>
        <w:tc>
          <w:tcPr>
            <w:tcW w:w="8021" w:type="dxa"/>
          </w:tcPr>
          <w:p w14:paraId="76C14E35" w14:textId="77777777" w:rsidR="003B772A" w:rsidRDefault="003B772A" w:rsidP="000C6C70">
            <w:pPr>
              <w:pStyle w:val="BodyText"/>
              <w:spacing w:after="0"/>
              <w:rPr>
                <w:rFonts w:ascii="Times New Roman" w:hAnsi="Times New Roman"/>
                <w:szCs w:val="22"/>
                <w:lang w:eastAsia="zh-CN"/>
              </w:rPr>
            </w:pPr>
          </w:p>
        </w:tc>
      </w:tr>
      <w:tr w:rsidR="003B772A" w14:paraId="4F6B21B7" w14:textId="77777777" w:rsidTr="000C6C70">
        <w:trPr>
          <w:trHeight w:val="339"/>
        </w:trPr>
        <w:tc>
          <w:tcPr>
            <w:tcW w:w="1871" w:type="dxa"/>
          </w:tcPr>
          <w:p w14:paraId="2FB7750C" w14:textId="77777777" w:rsidR="003B772A" w:rsidRDefault="003B772A" w:rsidP="000C6C70">
            <w:pPr>
              <w:pStyle w:val="BodyText"/>
              <w:spacing w:after="0" w:line="240" w:lineRule="auto"/>
              <w:rPr>
                <w:rFonts w:ascii="Times New Roman" w:hAnsi="Times New Roman"/>
                <w:szCs w:val="22"/>
                <w:lang w:eastAsia="zh-CN"/>
              </w:rPr>
            </w:pPr>
          </w:p>
        </w:tc>
        <w:tc>
          <w:tcPr>
            <w:tcW w:w="8021" w:type="dxa"/>
          </w:tcPr>
          <w:p w14:paraId="2C1226E6" w14:textId="77777777" w:rsidR="003B772A" w:rsidRDefault="003B772A" w:rsidP="000C6C70">
            <w:pPr>
              <w:pStyle w:val="BodyText"/>
              <w:spacing w:after="0" w:line="240" w:lineRule="auto"/>
              <w:rPr>
                <w:rFonts w:ascii="Times New Roman" w:hAnsi="Times New Roman"/>
                <w:szCs w:val="22"/>
                <w:lang w:eastAsia="zh-CN"/>
              </w:rPr>
            </w:pP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w:t>
      </w:r>
      <w:r>
        <w:rPr>
          <w:highlight w:val="cyan"/>
        </w:rPr>
        <w:t>3</w:t>
      </w:r>
      <w:r>
        <w:rPr>
          <w:highlight w:val="cyan"/>
        </w:rPr>
        <w:t xml:space="preserve">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2B105075" w:rsidR="003F1CBA" w:rsidRPr="003F1CBA"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0C6C70">
        <w:trPr>
          <w:trHeight w:val="224"/>
        </w:trPr>
        <w:tc>
          <w:tcPr>
            <w:tcW w:w="1871" w:type="dxa"/>
            <w:shd w:val="clear" w:color="auto" w:fill="FFE599" w:themeFill="accent4" w:themeFillTint="66"/>
          </w:tcPr>
          <w:p w14:paraId="7C0CB83A"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81CA0" w14:paraId="63F85CBF" w14:textId="77777777" w:rsidTr="000C6C70">
        <w:trPr>
          <w:trHeight w:val="339"/>
        </w:trPr>
        <w:tc>
          <w:tcPr>
            <w:tcW w:w="1871" w:type="dxa"/>
          </w:tcPr>
          <w:p w14:paraId="765EDE13" w14:textId="77777777" w:rsidR="00081CA0" w:rsidRDefault="00081CA0" w:rsidP="000C6C70">
            <w:pPr>
              <w:pStyle w:val="BodyText"/>
              <w:spacing w:after="0"/>
              <w:rPr>
                <w:rFonts w:ascii="Times New Roman" w:hAnsi="Times New Roman"/>
                <w:color w:val="FF0000"/>
                <w:szCs w:val="22"/>
                <w:lang w:eastAsia="zh-CN"/>
              </w:rPr>
            </w:pPr>
          </w:p>
        </w:tc>
        <w:tc>
          <w:tcPr>
            <w:tcW w:w="8021" w:type="dxa"/>
          </w:tcPr>
          <w:p w14:paraId="307A6EC6" w14:textId="77777777" w:rsidR="00081CA0" w:rsidRDefault="00081CA0" w:rsidP="000C6C70">
            <w:pPr>
              <w:pStyle w:val="BodyText"/>
              <w:spacing w:after="0" w:line="240" w:lineRule="auto"/>
              <w:rPr>
                <w:rFonts w:ascii="Times New Roman" w:hAnsi="Times New Roman"/>
                <w:color w:val="FF0000"/>
                <w:szCs w:val="22"/>
                <w:lang w:eastAsia="zh-CN"/>
              </w:rPr>
            </w:pPr>
          </w:p>
        </w:tc>
      </w:tr>
      <w:tr w:rsidR="00081CA0" w14:paraId="54AEDA80" w14:textId="77777777" w:rsidTr="000C6C70">
        <w:trPr>
          <w:trHeight w:val="339"/>
        </w:trPr>
        <w:tc>
          <w:tcPr>
            <w:tcW w:w="1871" w:type="dxa"/>
          </w:tcPr>
          <w:p w14:paraId="4A0AFBC7" w14:textId="77777777" w:rsidR="00081CA0" w:rsidRDefault="00081CA0" w:rsidP="000C6C70">
            <w:pPr>
              <w:pStyle w:val="BodyText"/>
              <w:spacing w:after="0"/>
              <w:rPr>
                <w:rFonts w:ascii="Times New Roman" w:hAnsi="Times New Roman"/>
                <w:szCs w:val="22"/>
                <w:lang w:eastAsia="zh-CN"/>
              </w:rPr>
            </w:pPr>
          </w:p>
        </w:tc>
        <w:tc>
          <w:tcPr>
            <w:tcW w:w="8021" w:type="dxa"/>
          </w:tcPr>
          <w:p w14:paraId="2269ECD1" w14:textId="77777777" w:rsidR="00081CA0" w:rsidRDefault="00081CA0" w:rsidP="000C6C70">
            <w:pPr>
              <w:pStyle w:val="BodyText"/>
              <w:spacing w:after="0"/>
              <w:rPr>
                <w:rFonts w:ascii="Times New Roman" w:hAnsi="Times New Roman"/>
                <w:szCs w:val="22"/>
                <w:lang w:eastAsia="zh-CN"/>
              </w:rPr>
            </w:pPr>
          </w:p>
        </w:tc>
      </w:tr>
      <w:tr w:rsidR="00081CA0" w14:paraId="11716E8B" w14:textId="77777777" w:rsidTr="000C6C70">
        <w:trPr>
          <w:trHeight w:val="339"/>
        </w:trPr>
        <w:tc>
          <w:tcPr>
            <w:tcW w:w="1871" w:type="dxa"/>
          </w:tcPr>
          <w:p w14:paraId="530152C4" w14:textId="77777777" w:rsidR="00081CA0" w:rsidRDefault="00081CA0" w:rsidP="000C6C70">
            <w:pPr>
              <w:pStyle w:val="BodyText"/>
              <w:spacing w:after="0" w:line="240" w:lineRule="auto"/>
              <w:rPr>
                <w:rFonts w:ascii="Times New Roman" w:hAnsi="Times New Roman"/>
                <w:szCs w:val="22"/>
                <w:lang w:eastAsia="zh-CN"/>
              </w:rPr>
            </w:pPr>
          </w:p>
        </w:tc>
        <w:tc>
          <w:tcPr>
            <w:tcW w:w="8021" w:type="dxa"/>
          </w:tcPr>
          <w:p w14:paraId="74D1031D" w14:textId="77777777" w:rsidR="00081CA0" w:rsidRDefault="00081CA0" w:rsidP="000C6C70">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bookmarkStart w:id="14" w:name="_GoBack"/>
      <w:bookmarkEnd w:id="14"/>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8B5C8A">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8B5C8A">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8B5C8A">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CB1F" w14:textId="77777777" w:rsidR="005C4ED1" w:rsidRDefault="005C4ED1">
      <w:pPr>
        <w:spacing w:after="0" w:line="240" w:lineRule="auto"/>
      </w:pPr>
      <w:r>
        <w:separator/>
      </w:r>
    </w:p>
  </w:endnote>
  <w:endnote w:type="continuationSeparator" w:id="0">
    <w:p w14:paraId="2B1B900F" w14:textId="77777777" w:rsidR="005C4ED1" w:rsidRDefault="005C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8B5C8A" w:rsidRDefault="008B5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8B5C8A" w:rsidRDefault="008B5C8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55A4CB53" w:rsidR="008B5C8A" w:rsidRDefault="008B5C8A">
    <w:pPr>
      <w:pStyle w:val="Footer"/>
      <w:ind w:right="360"/>
    </w:pPr>
    <w:r>
      <w:rPr>
        <w:rStyle w:val="PageNumber"/>
      </w:rPr>
      <w:fldChar w:fldCharType="begin"/>
    </w:r>
    <w:r>
      <w:rPr>
        <w:rStyle w:val="PageNumber"/>
      </w:rPr>
      <w:instrText xml:space="preserve"> PAGE </w:instrText>
    </w:r>
    <w:r>
      <w:rPr>
        <w:rStyle w:val="PageNumber"/>
      </w:rPr>
      <w:fldChar w:fldCharType="separate"/>
    </w:r>
    <w:r w:rsidR="001213C0">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13C0">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B7384" w14:textId="77777777" w:rsidR="008B5C8A" w:rsidRDefault="008B5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D706" w14:textId="77777777" w:rsidR="005C4ED1" w:rsidRDefault="005C4ED1">
      <w:pPr>
        <w:spacing w:after="0" w:line="240" w:lineRule="auto"/>
      </w:pPr>
      <w:r>
        <w:separator/>
      </w:r>
    </w:p>
  </w:footnote>
  <w:footnote w:type="continuationSeparator" w:id="0">
    <w:p w14:paraId="3B63F603" w14:textId="77777777" w:rsidR="005C4ED1" w:rsidRDefault="005C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8B5C8A" w:rsidRDefault="008B5C8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0103" w14:textId="77777777" w:rsidR="008B5C8A" w:rsidRDefault="008B5C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9034" w14:textId="77777777" w:rsidR="008B5C8A" w:rsidRDefault="008B5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1"/>
  </w:num>
  <w:num w:numId="9">
    <w:abstractNumId w:val="0"/>
  </w:num>
  <w:num w:numId="10">
    <w:abstractNumId w:val="30"/>
  </w:num>
  <w:num w:numId="11">
    <w:abstractNumId w:val="15"/>
  </w:num>
  <w:num w:numId="12">
    <w:abstractNumId w:val="29"/>
  </w:num>
  <w:num w:numId="13">
    <w:abstractNumId w:val="4"/>
  </w:num>
  <w:num w:numId="14">
    <w:abstractNumId w:val="22"/>
  </w:num>
  <w:num w:numId="15">
    <w:abstractNumId w:val="19"/>
  </w:num>
  <w:num w:numId="16">
    <w:abstractNumId w:val="3"/>
  </w:num>
  <w:num w:numId="17">
    <w:abstractNumId w:val="20"/>
  </w:num>
  <w:num w:numId="18">
    <w:abstractNumId w:val="10"/>
  </w:num>
  <w:num w:numId="19">
    <w:abstractNumId w:val="5"/>
  </w:num>
  <w:num w:numId="20">
    <w:abstractNumId w:val="12"/>
  </w:num>
  <w:num w:numId="21">
    <w:abstractNumId w:val="6"/>
  </w:num>
  <w:num w:numId="22">
    <w:abstractNumId w:val="7"/>
  </w:num>
  <w:num w:numId="23">
    <w:abstractNumId w:val="28"/>
  </w:num>
  <w:num w:numId="24">
    <w:abstractNumId w:val="16"/>
  </w:num>
  <w:num w:numId="25">
    <w:abstractNumId w:val="9"/>
  </w:num>
  <w:num w:numId="26">
    <w:abstractNumId w:val="24"/>
  </w:num>
  <w:num w:numId="27">
    <w:abstractNumId w:val="1"/>
  </w:num>
  <w:num w:numId="28">
    <w:abstractNumId w:val="25"/>
  </w:num>
  <w:num w:numId="29">
    <w:abstractNumId w:val="18"/>
  </w:num>
  <w:num w:numId="30">
    <w:abstractNumId w:val="8"/>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microsoft.com/office/2016/09/relationships/commentsIds" Target="commentsIds.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69AD093-682B-47D7-9F55-5B2563522F6F}">
  <ds:schemaRefs>
    <ds:schemaRef ds:uri="http://schemas.openxmlformats.org/officeDocument/2006/bibliography"/>
  </ds:schemaRefs>
</ds:datastoreItem>
</file>

<file path=customXml/itemProps6.xml><?xml version="1.0" encoding="utf-8"?>
<ds:datastoreItem xmlns:ds="http://schemas.openxmlformats.org/officeDocument/2006/customXml" ds:itemID="{94906E2A-CA49-458B-B721-E9F8EF54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14</TotalTime>
  <Pages>53</Pages>
  <Words>18124</Words>
  <Characters>103308</Characters>
  <Application>Microsoft Office Word</Application>
  <DocSecurity>0</DocSecurity>
  <Lines>860</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vivo</cp:lastModifiedBy>
  <cp:revision>4</cp:revision>
  <cp:lastPrinted>2011-11-09T07:49:00Z</cp:lastPrinted>
  <dcterms:created xsi:type="dcterms:W3CDTF">2021-01-27T19:56:00Z</dcterms:created>
  <dcterms:modified xsi:type="dcterms:W3CDTF">2021-01-27T20:13:00Z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