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r>
        <w:rPr>
          <w:rFonts w:eastAsia="SimSun" w:cs="Times New Roman"/>
          <w:lang w:val="en-GB"/>
        </w:rPr>
        <w:t>Sanechips</w:t>
      </w:r>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[Huawei/HiSi,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[Futurewei,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[Futurewei,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[ZTE/Sanechips,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[Huawei/HiSi,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[Huawei/HiSi,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[Lenovo/MotM,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[ZTE/Sanechips,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ListParagraph"/>
        <w:numPr>
          <w:ilvl w:val="1"/>
          <w:numId w:val="16"/>
        </w:numPr>
        <w:rPr>
          <w:rFonts w:ascii="Arial" w:hAnsi="Arial" w:cs="Arial"/>
          <w:szCs w:val="20"/>
        </w:rPr>
      </w:pPr>
      <w:r>
        <w:rPr>
          <w:rFonts w:ascii="Arial" w:hAnsi="Arial" w:cs="Arial"/>
          <w:szCs w:val="20"/>
        </w:rPr>
        <w:lastRenderedPageBreak/>
        <w:t>beamSwitchTiming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r>
        <w:rPr>
          <w:rFonts w:ascii="Arial" w:hAnsi="Arial" w:cs="Arial"/>
          <w:szCs w:val="20"/>
        </w:rPr>
        <w:t>beamReportTiming</w:t>
      </w:r>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ins w:id="39" w:author="Author">
        <w:r>
          <w:rPr>
            <w:rFonts w:ascii="Arial" w:hAnsi="Arial" w:cs="Arial"/>
            <w:szCs w:val="20"/>
          </w:rPr>
          <w:t>maxNumberRxTxBeamSwitchDL</w:t>
        </w:r>
      </w:ins>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lastRenderedPageBreak/>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ListParagraph"/>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ListParagraph"/>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w:t>
            </w:r>
            <w:r>
              <w:rPr>
                <w:rFonts w:ascii="Arial" w:hAnsi="Arial" w:cs="Arial"/>
              </w:rPr>
              <w:lastRenderedPageBreak/>
              <w:t>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lastRenderedPageBreak/>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3C66F5">
        <w:tc>
          <w:tcPr>
            <w:tcW w:w="1525" w:type="dxa"/>
            <w:shd w:val="clear" w:color="auto" w:fill="auto"/>
          </w:tcPr>
          <w:p w14:paraId="0B2A5D0F"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Huawei, HiSilicon</w:t>
            </w:r>
          </w:p>
        </w:tc>
        <w:tc>
          <w:tcPr>
            <w:tcW w:w="8460" w:type="dxa"/>
            <w:shd w:val="clear" w:color="auto" w:fill="auto"/>
          </w:tcPr>
          <w:p w14:paraId="7340CD61" w14:textId="77777777" w:rsidR="000D0FF2" w:rsidRPr="00B63BD2" w:rsidRDefault="000D0FF2" w:rsidP="003C66F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SimSun" w:hAnsi="Arial" w:cs="Arial"/>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[Lenovo/MotM,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[Huawei/HiSi,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Consider single QCL assumption for the multi-PDSCH transmission in case of some of the PDSCHs are having lower scheduling offset than timeDurationForQCL.</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lastRenderedPageBreak/>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Proposal 3-1b (updated based on the comments from LGE and Futurewei)</w:t>
      </w:r>
    </w:p>
    <w:p w14:paraId="5C7BCAB2" w14:textId="07E7A348" w:rsidR="00896305" w:rsidRPr="00760DA7" w:rsidRDefault="00896305">
      <w:pPr>
        <w:spacing w:line="276" w:lineRule="auto"/>
        <w:rPr>
          <w:ins w:id="232" w:author="Author" w:date="2021-02-01T15:59:00Z"/>
          <w:rFonts w:ascii="Arial" w:eastAsia="SimSun" w:hAnsi="Arial" w:cs="Arial"/>
          <w:bCs/>
          <w:rPrChange w:id="233" w:author="Author" w:date="2021-02-01T15:59:00Z">
            <w:rPr>
              <w:ins w:id="234" w:author="Author" w:date="2021-02-01T15:59:00Z"/>
            </w:rPr>
          </w:rPrChange>
        </w:rPr>
        <w:pPrChange w:id="235" w:author="Author" w:date="2021-02-01T15:59:00Z">
          <w:pPr>
            <w:pStyle w:val="ListParagraph"/>
            <w:numPr>
              <w:numId w:val="31"/>
            </w:numPr>
            <w:spacing w:line="276" w:lineRule="auto"/>
            <w:ind w:hanging="360"/>
          </w:pPr>
        </w:pPrChange>
      </w:pPr>
      <w:ins w:id="236" w:author="Author" w:date="2021-02-01T15:59:00Z">
        <w:r w:rsidRPr="00760DA7">
          <w:rPr>
            <w:rFonts w:ascii="Arial" w:eastAsia="SimSun" w:hAnsi="Arial" w:cs="Arial"/>
            <w:bCs/>
            <w:rPrChange w:id="237" w:author="Author" w:date="2021-02-01T15:59:00Z">
              <w:rPr/>
            </w:rPrChange>
          </w:rPr>
          <w:t xml:space="preserve">Further study whether/how to supporting multiple beams for multiple PDSCHs/PUSCHs scheduled by a single DCI </w:t>
        </w:r>
      </w:ins>
      <w:ins w:id="238" w:author="Author" w:date="2021-02-02T13:43:00Z">
        <w:r>
          <w:rPr>
            <w:rFonts w:ascii="Arial" w:eastAsia="SimSun" w:hAnsi="Arial" w:cs="Arial"/>
            <w:bCs/>
          </w:rPr>
          <w:t xml:space="preserve">and transmitted by a single TRP </w:t>
        </w:r>
      </w:ins>
      <w:ins w:id="239" w:author="Author" w:date="2021-02-01T15:59:00Z">
        <w:r w:rsidRPr="00760DA7">
          <w:rPr>
            <w:rFonts w:ascii="Arial" w:eastAsia="SimSun" w:hAnsi="Arial" w:cs="Arial"/>
            <w:bCs/>
            <w:rPrChange w:id="240"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w:t>
            </w:r>
            <w:r>
              <w:rPr>
                <w:rFonts w:ascii="Segoe UI" w:eastAsia="Malgun Gothic" w:hAnsi="Segoe UI" w:cs="Segoe UI"/>
                <w:color w:val="000000"/>
                <w:szCs w:val="20"/>
              </w:rPr>
              <w:lastRenderedPageBreak/>
              <w:t>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1" w:name="OLE_LINK2"/>
            <w:bookmarkStart w:id="242" w:name="OLE_LINK3"/>
            <w:bookmarkStart w:id="243"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4"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1"/>
            <w:bookmarkEnd w:id="242"/>
            <w:bookmarkEnd w:id="243"/>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t xml:space="preserve">For multi-PDSCH scheduling with a single DCI, study the QCL assumption(s) the UE should apply for each PDSCH for the case when </w:t>
        </w:r>
      </w:ins>
      <w:ins w:id="250" w:author="Author" w:date="2021-02-01T15:59:00Z">
        <w:r>
          <w:rPr>
            <w:rFonts w:ascii="Arial" w:hAnsi="Arial" w:cs="Arial"/>
            <w:lang w:val="en-GB"/>
          </w:rPr>
          <w:t>all</w:t>
        </w:r>
      </w:ins>
      <w:ins w:id="251"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5pt;height:320.8pt" o:ole="">
                  <v:imagedata r:id="rId14" o:title=""/>
                </v:shape>
                <o:OLEObject Type="Embed" ProgID="Visio.Drawing.15" ShapeID="_x0000_i1025" DrawAspect="Content" ObjectID="_1673876757"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62" w:author="Author"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3" w:author="Author" w:date="2021-02-02T13:46:00Z">
        <w:r w:rsidRPr="00F33911">
          <w:rPr>
            <w:rFonts w:ascii="Arial" w:hAnsi="Arial" w:cs="Arial"/>
            <w:lang w:val="en-GB"/>
          </w:rPr>
          <w:t>, if supported</w:t>
        </w:r>
      </w:ins>
      <w:ins w:id="264" w:author="Author" w:date="2021-02-01T15:58:00Z">
        <w:r w:rsidRPr="00F33911">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5"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6" w:author="Author" w:date="2021-02-01T15:59:00Z">
              <w:r w:rsidRPr="00903A30">
                <w:rPr>
                  <w:rFonts w:ascii="Arial" w:eastAsia="Calibri" w:hAnsi="Arial" w:cs="Arial"/>
                  <w:lang w:val="en-GB"/>
                </w:rPr>
                <w:t>all</w:t>
              </w:r>
            </w:ins>
            <w:ins w:id="267" w:author="Author"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8"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69" w:author="Author" w:date="2021-02-02T13:46:00Z">
              <w:r w:rsidRPr="00903A30">
                <w:rPr>
                  <w:rFonts w:ascii="Arial" w:eastAsia="Calibri" w:hAnsi="Arial" w:cs="Arial"/>
                  <w:i/>
                  <w:iCs/>
                  <w:lang w:val="en-GB"/>
                </w:rPr>
                <w:t>, if supported</w:t>
              </w:r>
            </w:ins>
            <w:ins w:id="270"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3074A1" w14:textId="1CF914D7" w:rsidR="00F55D97" w:rsidRPr="00F55D97" w:rsidRDefault="00F55D97" w:rsidP="00F55D97">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Author"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ins w:id="272" w:author="Author" w:date="2021-02-01T15:58:00Z">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3" w:author="Author"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In my understanding correct?</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r w:rsidR="00D61286">
        <w:rPr>
          <w:rFonts w:ascii="Arial" w:hAnsi="Arial" w:cs="Arial"/>
          <w:szCs w:val="20"/>
        </w:rPr>
        <w:t>ignaling</w:t>
      </w:r>
      <w:r>
        <w:rPr>
          <w:rFonts w:ascii="Arial" w:hAnsi="Arial" w:cs="Arial"/>
          <w:szCs w:val="20"/>
        </w:rPr>
        <w:t xml:space="preserve">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lastRenderedPageBreak/>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r>
          <w:rPr>
            <w:rFonts w:ascii="Arial" w:hAnsi="Arial" w:cs="Arial"/>
            <w:szCs w:val="20"/>
          </w:rPr>
          <w:t xml:space="preserve">at least for </w:t>
        </w:r>
      </w:ins>
      <w:ins w:id="277" w:author="Author">
        <w:r>
          <w:rPr>
            <w:rFonts w:ascii="Arial" w:hAnsi="Arial" w:cs="Arial"/>
            <w:szCs w:val="20"/>
          </w:rPr>
          <w:t xml:space="preserve">following </w:t>
        </w:r>
      </w:ins>
      <w:r>
        <w:rPr>
          <w:rFonts w:ascii="Arial" w:hAnsi="Arial" w:cs="Arial"/>
          <w:szCs w:val="20"/>
        </w:rPr>
        <w:t xml:space="preserve">enhancements on </w:t>
      </w:r>
      <w:del w:id="278" w:author="Author">
        <w:r>
          <w:rPr>
            <w:rFonts w:ascii="Arial" w:hAnsi="Arial" w:cs="Arial"/>
            <w:szCs w:val="20"/>
          </w:rPr>
          <w:delText xml:space="preserve">periodic </w:delText>
        </w:r>
      </w:del>
      <w:r>
        <w:rPr>
          <w:rFonts w:ascii="Arial" w:hAnsi="Arial" w:cs="Arial"/>
          <w:szCs w:val="20"/>
        </w:rPr>
        <w:t>RS transmission to deal with LBT failure</w:t>
      </w:r>
      <w:del w:id="279" w:author="Author">
        <w:r>
          <w:rPr>
            <w:rFonts w:ascii="Arial" w:hAnsi="Arial" w:cs="Arial"/>
            <w:szCs w:val="20"/>
          </w:rPr>
          <w:delText>.</w:delText>
        </w:r>
      </w:del>
      <w:ins w:id="280"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81" w:author="Author" w:date="2021-01-28T09:24:00Z"/>
          <w:rFonts w:ascii="Arial" w:hAnsi="Arial" w:cs="Arial"/>
          <w:szCs w:val="20"/>
        </w:rPr>
      </w:pPr>
      <w:ins w:id="282"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83" w:author="Author" w:date="1900-01-01T00:00:00Z"/>
          <w:rFonts w:ascii="Arial" w:hAnsi="Arial" w:cs="Arial"/>
          <w:szCs w:val="20"/>
        </w:rPr>
      </w:pPr>
      <w:ins w:id="284" w:author="Author" w:date="2021-01-28T09:24:00Z">
        <w:r>
          <w:rPr>
            <w:rFonts w:ascii="Arial" w:hAnsi="Arial" w:cs="Arial"/>
            <w:szCs w:val="20"/>
          </w:rPr>
          <w:t>Aperiodic RS transmission to patch a non-transmitted periodic RS (e.g., TRS</w:t>
        </w:r>
      </w:ins>
      <w:ins w:id="285" w:author="Author" w:date="2021-01-28T09:28:00Z">
        <w:r>
          <w:rPr>
            <w:rFonts w:ascii="Arial" w:hAnsi="Arial" w:cs="Arial"/>
            <w:szCs w:val="20"/>
          </w:rPr>
          <w:t>,</w:t>
        </w:r>
      </w:ins>
      <w:ins w:id="286" w:author="Author" w:date="2021-01-28T09:24:00Z">
        <w:r>
          <w:rPr>
            <w:rFonts w:ascii="Arial" w:hAnsi="Arial" w:cs="Arial"/>
            <w:szCs w:val="20"/>
          </w:rPr>
          <w:t xml:space="preserve"> CSI-RS</w:t>
        </w:r>
      </w:ins>
      <w:ins w:id="287" w:author="Author" w:date="2021-01-28T09:28:00Z">
        <w:r>
          <w:rPr>
            <w:rFonts w:ascii="Arial" w:hAnsi="Arial" w:cs="Arial"/>
            <w:szCs w:val="20"/>
          </w:rPr>
          <w:t xml:space="preserve"> and BFD-RS</w:t>
        </w:r>
      </w:ins>
      <w:ins w:id="288"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89" w:author="Author" w:date="1900-01-01T00:00:00Z"/>
          <w:rFonts w:ascii="Arial" w:hAnsi="Arial" w:cs="Arial"/>
          <w:szCs w:val="20"/>
        </w:rPr>
      </w:pPr>
      <w:ins w:id="290" w:author="Author">
        <w:r>
          <w:rPr>
            <w:rFonts w:ascii="Arial" w:hAnsi="Arial" w:cs="Arial"/>
            <w:szCs w:val="20"/>
          </w:rPr>
          <w:t>Dynamic switching of QCL assumption of periodic RS</w:t>
        </w:r>
        <w:del w:id="291"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92" w:author="Author" w:date="1900-01-01T00:00:00Z"/>
          <w:del w:id="293" w:author="Author" w:date="2021-01-28T09:25:00Z"/>
          <w:rFonts w:ascii="Arial" w:hAnsi="Arial" w:cs="Arial"/>
          <w:szCs w:val="20"/>
        </w:rPr>
      </w:pPr>
      <w:ins w:id="294" w:author="Author">
        <w:del w:id="295"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96" w:author="Author" w:date="1900-01-01T00:00:00Z"/>
          <w:rFonts w:ascii="Arial" w:hAnsi="Arial" w:cs="Arial"/>
          <w:szCs w:val="20"/>
        </w:rPr>
      </w:pPr>
      <w:ins w:id="297" w:author="Author">
        <w:r>
          <w:rPr>
            <w:rFonts w:ascii="Arial" w:hAnsi="Arial" w:cs="Arial"/>
            <w:szCs w:val="20"/>
          </w:rPr>
          <w:t xml:space="preserve">Multiple </w:t>
        </w:r>
      </w:ins>
      <w:ins w:id="298" w:author="Author" w:date="2021-01-28T09:25:00Z">
        <w:r>
          <w:rPr>
            <w:rFonts w:ascii="Arial" w:hAnsi="Arial" w:cs="Arial"/>
            <w:szCs w:val="20"/>
          </w:rPr>
          <w:t xml:space="preserve">RS </w:t>
        </w:r>
      </w:ins>
      <w:ins w:id="299" w:author="Author">
        <w:r>
          <w:rPr>
            <w:rFonts w:ascii="Arial" w:hAnsi="Arial" w:cs="Arial"/>
            <w:szCs w:val="20"/>
          </w:rPr>
          <w:t>transmission opportunities</w:t>
        </w:r>
        <w:del w:id="300"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01" w:author="Author" w:date="1900-01-01T00:00:00Z"/>
          <w:rFonts w:ascii="Arial" w:hAnsi="Arial" w:cs="Arial"/>
          <w:szCs w:val="20"/>
        </w:rPr>
      </w:pPr>
      <w:ins w:id="302"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03" w:author="Author" w:date="2021-01-28T09:26:00Z"/>
          <w:rFonts w:ascii="Arial" w:hAnsi="Arial" w:cs="Arial"/>
          <w:szCs w:val="20"/>
          <w:rPrChange w:id="304" w:author="Author" w:date="1900-01-01T00:00:00Z">
            <w:rPr>
              <w:del w:id="305" w:author="Author" w:date="2021-01-28T09:26:00Z"/>
            </w:rPr>
          </w:rPrChange>
        </w:rPr>
      </w:pPr>
      <w:ins w:id="306" w:author="Author">
        <w:del w:id="307"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08" w:author="Author" w:date="1900-01-01T00:00:00Z"/>
          <w:rFonts w:ascii="Arial" w:hAnsi="Arial" w:cs="Arial"/>
          <w:szCs w:val="20"/>
        </w:rPr>
      </w:pPr>
      <w:r>
        <w:rPr>
          <w:rFonts w:ascii="Arial" w:hAnsi="Arial" w:cs="Arial"/>
          <w:szCs w:val="20"/>
        </w:rPr>
        <w:t xml:space="preserve">Further study </w:t>
      </w:r>
      <w:del w:id="309" w:author="Author">
        <w:r>
          <w:rPr>
            <w:rFonts w:ascii="Arial" w:hAnsi="Arial" w:cs="Arial"/>
            <w:szCs w:val="20"/>
          </w:rPr>
          <w:delText xml:space="preserve">supporting </w:delText>
        </w:r>
      </w:del>
      <w:ins w:id="310" w:author="Author" w:date="2021-01-28T09:25:00Z">
        <w:del w:id="311" w:author="Author" w:date="2021-01-29T11:58:00Z">
          <w:r>
            <w:rPr>
              <w:rFonts w:ascii="Arial" w:hAnsi="Arial" w:cs="Arial"/>
              <w:szCs w:val="20"/>
            </w:rPr>
            <w:delText xml:space="preserve">at least for </w:delText>
          </w:r>
        </w:del>
      </w:ins>
      <w:ins w:id="312" w:author="Author">
        <w:del w:id="313" w:author="Author" w:date="2021-01-29T11:58:00Z">
          <w:r>
            <w:rPr>
              <w:rFonts w:ascii="Arial" w:hAnsi="Arial" w:cs="Arial"/>
              <w:szCs w:val="20"/>
            </w:rPr>
            <w:delText>following</w:delText>
          </w:r>
        </w:del>
      </w:ins>
      <w:ins w:id="314" w:author="Author" w:date="2021-01-29T11:58:00Z">
        <w:r>
          <w:rPr>
            <w:rFonts w:ascii="Arial" w:hAnsi="Arial" w:cs="Arial"/>
            <w:szCs w:val="20"/>
          </w:rPr>
          <w:t xml:space="preserve">whether/how to </w:t>
        </w:r>
      </w:ins>
      <w:ins w:id="315" w:author="Author">
        <w:del w:id="316" w:author="Author" w:date="2021-01-29T11:59:00Z">
          <w:r>
            <w:rPr>
              <w:rFonts w:ascii="Arial" w:hAnsi="Arial" w:cs="Arial"/>
              <w:szCs w:val="20"/>
            </w:rPr>
            <w:delText xml:space="preserve"> </w:delText>
          </w:r>
        </w:del>
      </w:ins>
      <w:r>
        <w:rPr>
          <w:rFonts w:ascii="Arial" w:hAnsi="Arial" w:cs="Arial"/>
          <w:szCs w:val="20"/>
        </w:rPr>
        <w:t>enhance</w:t>
      </w:r>
      <w:del w:id="317" w:author="Author" w:date="2021-01-29T11:59:00Z">
        <w:r>
          <w:rPr>
            <w:rFonts w:ascii="Arial" w:hAnsi="Arial" w:cs="Arial"/>
            <w:szCs w:val="20"/>
          </w:rPr>
          <w:delText>ments on</w:delText>
        </w:r>
      </w:del>
      <w:r>
        <w:rPr>
          <w:rFonts w:ascii="Arial" w:hAnsi="Arial" w:cs="Arial"/>
          <w:szCs w:val="20"/>
        </w:rPr>
        <w:t xml:space="preserve"> </w:t>
      </w:r>
      <w:del w:id="318" w:author="Author">
        <w:r>
          <w:rPr>
            <w:rFonts w:ascii="Arial" w:hAnsi="Arial" w:cs="Arial"/>
            <w:szCs w:val="20"/>
          </w:rPr>
          <w:delText xml:space="preserve">periodic </w:delText>
        </w:r>
      </w:del>
      <w:r>
        <w:rPr>
          <w:rFonts w:ascii="Arial" w:hAnsi="Arial" w:cs="Arial"/>
          <w:szCs w:val="20"/>
        </w:rPr>
        <w:t>RS transmission to deal with LBT failure</w:t>
      </w:r>
      <w:del w:id="319" w:author="Author">
        <w:r>
          <w:rPr>
            <w:rFonts w:ascii="Arial" w:hAnsi="Arial" w:cs="Arial"/>
            <w:szCs w:val="20"/>
          </w:rPr>
          <w:delText>.</w:delText>
        </w:r>
      </w:del>
      <w:ins w:id="320"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21" w:author="Author" w:date="2021-01-28T09:24:00Z"/>
          <w:del w:id="322" w:author="Author" w:date="2021-01-29T11:59:00Z"/>
          <w:rFonts w:ascii="Arial" w:hAnsi="Arial" w:cs="Arial"/>
          <w:szCs w:val="20"/>
        </w:rPr>
      </w:pPr>
      <w:ins w:id="323" w:author="Author">
        <w:del w:id="324"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25" w:author="Author" w:date="1900-01-01T00:00:00Z"/>
          <w:del w:id="326" w:author="Author" w:date="2021-01-29T11:59:00Z"/>
          <w:rFonts w:ascii="Arial" w:hAnsi="Arial" w:cs="Arial"/>
          <w:szCs w:val="20"/>
        </w:rPr>
      </w:pPr>
      <w:ins w:id="327" w:author="Author" w:date="2021-01-28T09:24:00Z">
        <w:del w:id="328" w:author="Author" w:date="2021-01-29T11:59:00Z">
          <w:r>
            <w:rPr>
              <w:rFonts w:ascii="Arial" w:hAnsi="Arial" w:cs="Arial"/>
              <w:szCs w:val="20"/>
            </w:rPr>
            <w:lastRenderedPageBreak/>
            <w:delText>Aperiodic RS transmission to patch a non-transmitted periodic RS (e.g., TRS</w:delText>
          </w:r>
        </w:del>
      </w:ins>
      <w:ins w:id="329" w:author="Author" w:date="2021-01-28T09:28:00Z">
        <w:del w:id="330" w:author="Author" w:date="2021-01-29T11:59:00Z">
          <w:r>
            <w:rPr>
              <w:rFonts w:ascii="Arial" w:hAnsi="Arial" w:cs="Arial"/>
              <w:szCs w:val="20"/>
            </w:rPr>
            <w:delText>,</w:delText>
          </w:r>
        </w:del>
      </w:ins>
      <w:ins w:id="331" w:author="Author" w:date="2021-01-28T09:24:00Z">
        <w:del w:id="332" w:author="Author" w:date="2021-01-29T11:59:00Z">
          <w:r>
            <w:rPr>
              <w:rFonts w:ascii="Arial" w:hAnsi="Arial" w:cs="Arial"/>
              <w:szCs w:val="20"/>
            </w:rPr>
            <w:delText xml:space="preserve"> CSI-RS</w:delText>
          </w:r>
        </w:del>
      </w:ins>
      <w:ins w:id="333" w:author="Author" w:date="2021-01-28T09:28:00Z">
        <w:del w:id="334" w:author="Author" w:date="2021-01-29T11:59:00Z">
          <w:r>
            <w:rPr>
              <w:rFonts w:ascii="Arial" w:hAnsi="Arial" w:cs="Arial"/>
              <w:szCs w:val="20"/>
            </w:rPr>
            <w:delText xml:space="preserve"> and BFD-RS</w:delText>
          </w:r>
        </w:del>
      </w:ins>
      <w:ins w:id="335" w:author="Author" w:date="2021-01-28T09:24:00Z">
        <w:del w:id="336"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37" w:author="Author" w:date="1900-01-01T00:00:00Z"/>
          <w:del w:id="338" w:author="Author" w:date="2021-01-29T11:59:00Z"/>
          <w:rFonts w:ascii="Arial" w:hAnsi="Arial" w:cs="Arial"/>
          <w:szCs w:val="20"/>
        </w:rPr>
      </w:pPr>
      <w:ins w:id="339" w:author="Author">
        <w:del w:id="340"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41" w:author="Author" w:date="1900-01-01T00:00:00Z"/>
          <w:del w:id="342" w:author="Author" w:date="2021-01-29T11:59:00Z"/>
          <w:rFonts w:ascii="Arial" w:hAnsi="Arial" w:cs="Arial"/>
          <w:szCs w:val="20"/>
        </w:rPr>
      </w:pPr>
      <w:ins w:id="343" w:author="Author">
        <w:del w:id="344"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45" w:author="Author" w:date="1900-01-01T00:00:00Z"/>
          <w:del w:id="346" w:author="Author" w:date="2021-01-29T11:59:00Z"/>
          <w:rFonts w:ascii="Arial" w:hAnsi="Arial" w:cs="Arial"/>
          <w:szCs w:val="20"/>
        </w:rPr>
      </w:pPr>
      <w:ins w:id="347" w:author="Author">
        <w:del w:id="348" w:author="Author" w:date="2021-01-29T11:59:00Z">
          <w:r>
            <w:rPr>
              <w:rFonts w:ascii="Arial" w:hAnsi="Arial" w:cs="Arial"/>
              <w:szCs w:val="20"/>
            </w:rPr>
            <w:delText xml:space="preserve">Multiple </w:delText>
          </w:r>
        </w:del>
      </w:ins>
      <w:ins w:id="349" w:author="Author" w:date="2021-01-28T09:25:00Z">
        <w:del w:id="350" w:author="Author" w:date="2021-01-29T11:59:00Z">
          <w:r>
            <w:rPr>
              <w:rFonts w:ascii="Arial" w:hAnsi="Arial" w:cs="Arial"/>
              <w:szCs w:val="20"/>
            </w:rPr>
            <w:delText xml:space="preserve">RS </w:delText>
          </w:r>
        </w:del>
      </w:ins>
      <w:ins w:id="351" w:author="Author">
        <w:del w:id="352"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53" w:author="Author" w:date="1900-01-01T00:00:00Z"/>
          <w:del w:id="354" w:author="Author" w:date="2021-01-29T11:59:00Z"/>
          <w:rFonts w:ascii="Arial" w:hAnsi="Arial" w:cs="Arial"/>
          <w:szCs w:val="20"/>
        </w:rPr>
      </w:pPr>
      <w:ins w:id="355" w:author="Author">
        <w:del w:id="356"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357" w:author="Author" w:date="2021-01-29T11:59:00Z"/>
          <w:rFonts w:ascii="Arial" w:hAnsi="Arial" w:cs="Arial"/>
          <w:szCs w:val="20"/>
          <w:rPrChange w:id="358" w:author="Author" w:date="1900-01-01T00:00:00Z">
            <w:rPr>
              <w:del w:id="359" w:author="Author" w:date="2021-01-29T11:59:00Z"/>
            </w:rPr>
          </w:rPrChange>
        </w:rPr>
      </w:pPr>
      <w:ins w:id="360" w:author="Author">
        <w:del w:id="361"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62" w:author="Author" w:date="1900-01-01T00:00:00Z"/>
        </w:trPr>
        <w:tc>
          <w:tcPr>
            <w:tcW w:w="1567" w:type="dxa"/>
          </w:tcPr>
          <w:p w14:paraId="234E4CFB" w14:textId="77777777" w:rsidR="00F850AF" w:rsidRDefault="005D0F81">
            <w:pPr>
              <w:snapToGrid w:val="0"/>
              <w:rPr>
                <w:ins w:id="363" w:author="Author" w:date="1900-01-01T00:00:00Z"/>
                <w:rFonts w:ascii="Arial" w:hAnsi="Arial" w:cs="Arial"/>
                <w:sz w:val="18"/>
                <w:szCs w:val="20"/>
              </w:rPr>
            </w:pPr>
            <w:ins w:id="364" w:author="Author">
              <w:r>
                <w:rPr>
                  <w:rFonts w:ascii="Arial" w:hAnsi="Arial" w:cs="Arial"/>
                  <w:sz w:val="18"/>
                  <w:szCs w:val="20"/>
                </w:rPr>
                <w:t>MediaTek</w:t>
              </w:r>
            </w:ins>
          </w:p>
        </w:tc>
        <w:tc>
          <w:tcPr>
            <w:tcW w:w="8418" w:type="dxa"/>
          </w:tcPr>
          <w:p w14:paraId="0DEBFEA5" w14:textId="77777777" w:rsidR="00F850AF" w:rsidRDefault="005D0F81">
            <w:pPr>
              <w:snapToGrid w:val="0"/>
              <w:rPr>
                <w:ins w:id="365" w:author="Author" w:date="1900-01-01T00:00:00Z"/>
                <w:rFonts w:ascii="Arial" w:hAnsi="Arial" w:cs="Arial"/>
                <w:bCs/>
                <w:sz w:val="18"/>
                <w:szCs w:val="20"/>
              </w:rPr>
            </w:pPr>
            <w:ins w:id="366"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7" w:author="Author" w:date="1900-01-01T00:00:00Z"/>
        </w:trPr>
        <w:tc>
          <w:tcPr>
            <w:tcW w:w="1567" w:type="dxa"/>
          </w:tcPr>
          <w:p w14:paraId="32E46853" w14:textId="77777777" w:rsidR="00F850AF" w:rsidRDefault="005D0F81">
            <w:pPr>
              <w:snapToGrid w:val="0"/>
              <w:rPr>
                <w:ins w:id="368" w:author="Author" w:date="1900-01-01T00:00:00Z"/>
                <w:rFonts w:ascii="Arial" w:hAnsi="Arial" w:cs="Arial"/>
                <w:sz w:val="18"/>
                <w:szCs w:val="20"/>
              </w:rPr>
            </w:pPr>
            <w:ins w:id="369"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70" w:author="Author">
              <w:r>
                <w:rPr>
                  <w:rFonts w:ascii="Arial" w:hAnsi="Arial" w:cs="Arial"/>
                  <w:bCs/>
                  <w:sz w:val="18"/>
                  <w:szCs w:val="20"/>
                </w:rPr>
                <w:t>We agree with Ericsson’s view</w:t>
              </w:r>
            </w:ins>
          </w:p>
          <w:p w14:paraId="62926C3A" w14:textId="77777777" w:rsidR="00F850AF" w:rsidRDefault="005D0F81">
            <w:pPr>
              <w:snapToGrid w:val="0"/>
              <w:rPr>
                <w:ins w:id="371"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lastRenderedPageBreak/>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72" w:author="Author" w:date="1900-01-01T00:00:00Z"/>
        </w:trPr>
        <w:tc>
          <w:tcPr>
            <w:tcW w:w="1567" w:type="dxa"/>
          </w:tcPr>
          <w:p w14:paraId="125AD0C3" w14:textId="77777777" w:rsidR="00F850AF" w:rsidRDefault="005D0F81">
            <w:pPr>
              <w:snapToGrid w:val="0"/>
              <w:rPr>
                <w:ins w:id="373"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4"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75"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76" w:author="Author" w:date="2021-01-28T09:24:00Z">
              <w:r>
                <w:rPr>
                  <w:rFonts w:ascii="Arial" w:hAnsi="Arial" w:cs="Arial"/>
                  <w:sz w:val="18"/>
                  <w:szCs w:val="16"/>
                </w:rPr>
                <w:t>Aperiodic RS transmission to patch a non-transmitted periodic RS (e.g., TRS</w:t>
              </w:r>
            </w:ins>
            <w:ins w:id="377" w:author="Author" w:date="2021-01-28T09:28:00Z">
              <w:r>
                <w:rPr>
                  <w:rFonts w:ascii="Arial" w:hAnsi="Arial" w:cs="Arial"/>
                  <w:sz w:val="18"/>
                  <w:szCs w:val="16"/>
                </w:rPr>
                <w:t>,</w:t>
              </w:r>
            </w:ins>
            <w:ins w:id="378" w:author="Author" w:date="2021-01-28T09:24:00Z">
              <w:r>
                <w:rPr>
                  <w:rFonts w:ascii="Arial" w:hAnsi="Arial" w:cs="Arial"/>
                  <w:sz w:val="18"/>
                  <w:szCs w:val="16"/>
                </w:rPr>
                <w:t xml:space="preserve"> CSI-RS</w:t>
              </w:r>
            </w:ins>
            <w:ins w:id="379" w:author="Author" w:date="2021-01-28T09:28:00Z">
              <w:r>
                <w:rPr>
                  <w:rFonts w:ascii="Arial" w:hAnsi="Arial" w:cs="Arial"/>
                  <w:sz w:val="18"/>
                  <w:szCs w:val="16"/>
                </w:rPr>
                <w:t xml:space="preserve"> and BFD-RS</w:t>
              </w:r>
            </w:ins>
            <w:ins w:id="380"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81" w:author="Author" w:date="1900-01-01T00:00:00Z"/>
                <w:rFonts w:ascii="Arial" w:hAnsi="Arial" w:cs="Arial"/>
                <w:szCs w:val="20"/>
              </w:rPr>
            </w:pPr>
            <w:r>
              <w:rPr>
                <w:rFonts w:ascii="Arial" w:hAnsi="Arial" w:cs="Arial"/>
                <w:szCs w:val="20"/>
              </w:rPr>
              <w:t xml:space="preserve">Further study </w:t>
            </w:r>
            <w:del w:id="382" w:author="Author">
              <w:r>
                <w:rPr>
                  <w:rFonts w:ascii="Arial" w:hAnsi="Arial" w:cs="Arial"/>
                  <w:szCs w:val="20"/>
                </w:rPr>
                <w:delText xml:space="preserve">supporting </w:delText>
              </w:r>
            </w:del>
            <w:ins w:id="383" w:author="Author" w:date="2021-01-28T09:25:00Z">
              <w:r>
                <w:rPr>
                  <w:rFonts w:ascii="Arial" w:hAnsi="Arial" w:cs="Arial"/>
                  <w:szCs w:val="20"/>
                </w:rPr>
                <w:t xml:space="preserve">at least for </w:t>
              </w:r>
            </w:ins>
            <w:ins w:id="384" w:author="Author">
              <w:r>
                <w:rPr>
                  <w:rFonts w:ascii="Arial" w:hAnsi="Arial" w:cs="Arial"/>
                  <w:szCs w:val="20"/>
                </w:rPr>
                <w:t xml:space="preserve">following </w:t>
              </w:r>
            </w:ins>
            <w:r>
              <w:rPr>
                <w:rFonts w:ascii="Arial" w:hAnsi="Arial" w:cs="Arial"/>
                <w:szCs w:val="20"/>
              </w:rPr>
              <w:t xml:space="preserve">enhancements on </w:t>
            </w:r>
            <w:del w:id="385" w:author="Author">
              <w:r>
                <w:rPr>
                  <w:rFonts w:ascii="Arial" w:hAnsi="Arial" w:cs="Arial"/>
                  <w:szCs w:val="20"/>
                </w:rPr>
                <w:delText xml:space="preserve">periodic </w:delText>
              </w:r>
            </w:del>
            <w:r>
              <w:rPr>
                <w:rFonts w:ascii="Arial" w:hAnsi="Arial" w:cs="Arial"/>
                <w:szCs w:val="20"/>
              </w:rPr>
              <w:t>RS transmission to deal with LBT failure</w:t>
            </w:r>
            <w:del w:id="386" w:author="Author">
              <w:r>
                <w:rPr>
                  <w:rFonts w:ascii="Arial" w:hAnsi="Arial" w:cs="Arial"/>
                  <w:szCs w:val="20"/>
                </w:rPr>
                <w:delText>.</w:delText>
              </w:r>
            </w:del>
            <w:ins w:id="387"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88" w:author="Author" w:date="2021-01-28T09:24:00Z"/>
                <w:rFonts w:ascii="Arial" w:hAnsi="Arial" w:cs="Arial"/>
                <w:szCs w:val="20"/>
              </w:rPr>
            </w:pPr>
            <w:ins w:id="389"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90" w:author="Author" w:date="1900-01-01T00:00:00Z"/>
                <w:rFonts w:ascii="Arial" w:hAnsi="Arial" w:cs="Arial"/>
                <w:szCs w:val="20"/>
              </w:rPr>
            </w:pPr>
            <w:ins w:id="391" w:author="Author" w:date="2021-01-28T09:24:00Z">
              <w:r>
                <w:rPr>
                  <w:rFonts w:ascii="Arial" w:hAnsi="Arial" w:cs="Arial"/>
                  <w:szCs w:val="20"/>
                </w:rPr>
                <w:t>Aperiodic RS transmission to patch a non-transmitted periodic RS (e.g., TRS</w:t>
              </w:r>
            </w:ins>
            <w:ins w:id="392" w:author="Author" w:date="2021-01-28T09:28:00Z">
              <w:r>
                <w:rPr>
                  <w:rFonts w:ascii="Arial" w:hAnsi="Arial" w:cs="Arial"/>
                  <w:szCs w:val="20"/>
                </w:rPr>
                <w:t>,</w:t>
              </w:r>
            </w:ins>
            <w:ins w:id="393" w:author="Author" w:date="2021-01-28T09:24:00Z">
              <w:r>
                <w:rPr>
                  <w:rFonts w:ascii="Arial" w:hAnsi="Arial" w:cs="Arial"/>
                  <w:szCs w:val="20"/>
                </w:rPr>
                <w:t xml:space="preserve"> CSI-RS</w:t>
              </w:r>
            </w:ins>
            <w:ins w:id="394" w:author="Author" w:date="2021-01-28T09:28:00Z">
              <w:r>
                <w:rPr>
                  <w:rFonts w:ascii="Arial" w:hAnsi="Arial" w:cs="Arial"/>
                  <w:szCs w:val="20"/>
                </w:rPr>
                <w:t xml:space="preserve"> and BFD-RS</w:t>
              </w:r>
            </w:ins>
            <w:ins w:id="395"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96" w:author="Author" w:date="1900-01-01T00:00:00Z"/>
                <w:rFonts w:ascii="Arial" w:hAnsi="Arial" w:cs="Arial"/>
                <w:szCs w:val="20"/>
              </w:rPr>
            </w:pPr>
            <w:ins w:id="397" w:author="Author">
              <w:r>
                <w:rPr>
                  <w:rFonts w:ascii="Arial" w:hAnsi="Arial" w:cs="Arial"/>
                  <w:szCs w:val="20"/>
                </w:rPr>
                <w:t>Dynamic switching of QCL assumption of periodic RS</w:t>
              </w:r>
              <w:del w:id="398"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99" w:author="Author" w:date="1900-01-01T00:00:00Z"/>
                <w:del w:id="400" w:author="Author" w:date="2021-01-28T09:25:00Z"/>
                <w:rFonts w:ascii="Arial" w:hAnsi="Arial" w:cs="Arial"/>
                <w:szCs w:val="20"/>
              </w:rPr>
            </w:pPr>
            <w:ins w:id="401" w:author="Author">
              <w:del w:id="402"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03" w:author="Author" w:date="1900-01-01T00:00:00Z"/>
                <w:rFonts w:ascii="Arial" w:hAnsi="Arial" w:cs="Arial"/>
                <w:szCs w:val="20"/>
              </w:rPr>
            </w:pPr>
            <w:ins w:id="404" w:author="Author">
              <w:r>
                <w:rPr>
                  <w:rFonts w:ascii="Arial" w:hAnsi="Arial" w:cs="Arial"/>
                  <w:szCs w:val="20"/>
                </w:rPr>
                <w:t xml:space="preserve">Multiple </w:t>
              </w:r>
            </w:ins>
            <w:ins w:id="405" w:author="Author" w:date="2021-01-28T09:25:00Z">
              <w:r>
                <w:rPr>
                  <w:rFonts w:ascii="Arial" w:hAnsi="Arial" w:cs="Arial"/>
                  <w:szCs w:val="20"/>
                </w:rPr>
                <w:t xml:space="preserve">RS </w:t>
              </w:r>
            </w:ins>
            <w:ins w:id="406" w:author="Author">
              <w:r>
                <w:rPr>
                  <w:rFonts w:ascii="Arial" w:hAnsi="Arial" w:cs="Arial"/>
                  <w:szCs w:val="20"/>
                </w:rPr>
                <w:t>transmission opportunities</w:t>
              </w:r>
              <w:del w:id="407"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08" w:author="Author">
              <w:r>
                <w:rPr>
                  <w:rFonts w:ascii="Arial" w:hAnsi="Arial" w:cs="Arial"/>
                  <w:szCs w:val="20"/>
                </w:rPr>
                <w:t>Multi-slot</w:t>
              </w:r>
            </w:ins>
            <w:r>
              <w:rPr>
                <w:rFonts w:ascii="Arial" w:hAnsi="Arial" w:cs="Arial"/>
                <w:color w:val="FF0000"/>
                <w:szCs w:val="20"/>
              </w:rPr>
              <w:t>/resource set</w:t>
            </w:r>
            <w:ins w:id="409"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10" w:author="Author" w:date="1900-01-01T00:00:00Z"/>
                <w:rFonts w:ascii="Arial" w:hAnsi="Arial" w:cs="Arial"/>
                <w:szCs w:val="20"/>
              </w:rPr>
            </w:pPr>
            <w:r>
              <w:rPr>
                <w:rFonts w:ascii="Arial" w:hAnsi="Arial" w:cs="Arial"/>
                <w:szCs w:val="20"/>
              </w:rPr>
              <w:t xml:space="preserve">Further study </w:t>
            </w:r>
            <w:del w:id="411" w:author="Author">
              <w:r>
                <w:rPr>
                  <w:rFonts w:ascii="Arial" w:hAnsi="Arial" w:cs="Arial"/>
                  <w:szCs w:val="20"/>
                </w:rPr>
                <w:delText xml:space="preserve">supporting </w:delText>
              </w:r>
            </w:del>
            <w:ins w:id="412" w:author="Author" w:date="2021-01-28T09:25:00Z">
              <w:r>
                <w:rPr>
                  <w:rFonts w:ascii="Arial" w:hAnsi="Arial" w:cs="Arial"/>
                  <w:szCs w:val="20"/>
                </w:rPr>
                <w:t xml:space="preserve">at least for </w:t>
              </w:r>
            </w:ins>
            <w:ins w:id="413" w:author="Author">
              <w:r>
                <w:rPr>
                  <w:rFonts w:ascii="Arial" w:hAnsi="Arial" w:cs="Arial"/>
                  <w:szCs w:val="20"/>
                </w:rPr>
                <w:t xml:space="preserve">following </w:t>
              </w:r>
            </w:ins>
            <w:r>
              <w:rPr>
                <w:rFonts w:ascii="Arial" w:hAnsi="Arial" w:cs="Arial"/>
                <w:szCs w:val="20"/>
              </w:rPr>
              <w:t xml:space="preserve">enhancements on </w:t>
            </w:r>
            <w:del w:id="414" w:author="Author">
              <w:r>
                <w:rPr>
                  <w:rFonts w:ascii="Arial" w:hAnsi="Arial" w:cs="Arial"/>
                  <w:szCs w:val="20"/>
                </w:rPr>
                <w:delText xml:space="preserve">periodic </w:delText>
              </w:r>
            </w:del>
            <w:r>
              <w:rPr>
                <w:rFonts w:ascii="Arial" w:hAnsi="Arial" w:cs="Arial"/>
                <w:szCs w:val="20"/>
              </w:rPr>
              <w:t>RS transmission to deal with LBT failure</w:t>
            </w:r>
            <w:del w:id="415" w:author="Author">
              <w:r>
                <w:rPr>
                  <w:rFonts w:ascii="Arial" w:hAnsi="Arial" w:cs="Arial"/>
                  <w:szCs w:val="20"/>
                </w:rPr>
                <w:delText>.</w:delText>
              </w:r>
            </w:del>
            <w:ins w:id="416"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17" w:author="Author" w:date="2021-01-28T09:24:00Z"/>
                <w:rFonts w:ascii="Arial" w:hAnsi="Arial" w:cs="Arial"/>
                <w:szCs w:val="20"/>
              </w:rPr>
            </w:pPr>
            <w:ins w:id="418" w:author="Author">
              <w:r>
                <w:rPr>
                  <w:rFonts w:ascii="Arial" w:hAnsi="Arial" w:cs="Arial"/>
                  <w:szCs w:val="20"/>
                </w:rPr>
                <w:lastRenderedPageBreak/>
                <w:t>Termination of periodic RS transmission</w:t>
              </w:r>
            </w:ins>
          </w:p>
          <w:p w14:paraId="5E1D89A8" w14:textId="77777777" w:rsidR="00F850AF" w:rsidRDefault="005D0F81">
            <w:pPr>
              <w:pStyle w:val="ListParagraph"/>
              <w:numPr>
                <w:ilvl w:val="0"/>
                <w:numId w:val="35"/>
              </w:numPr>
              <w:spacing w:line="276" w:lineRule="auto"/>
              <w:rPr>
                <w:ins w:id="419" w:author="Author" w:date="1900-01-01T00:00:00Z"/>
                <w:rFonts w:ascii="Arial" w:hAnsi="Arial" w:cs="Arial"/>
                <w:szCs w:val="20"/>
              </w:rPr>
            </w:pPr>
            <w:ins w:id="420" w:author="Author" w:date="2021-01-28T09:24:00Z">
              <w:r>
                <w:rPr>
                  <w:rFonts w:ascii="Arial" w:hAnsi="Arial" w:cs="Arial"/>
                  <w:szCs w:val="20"/>
                </w:rPr>
                <w:t>Aperiodic RS transmission to patch a non-transmitted periodic RS (e.g., TRS</w:t>
              </w:r>
            </w:ins>
            <w:ins w:id="421" w:author="Author" w:date="2021-01-28T09:28:00Z">
              <w:r>
                <w:rPr>
                  <w:rFonts w:ascii="Arial" w:hAnsi="Arial" w:cs="Arial"/>
                  <w:szCs w:val="20"/>
                </w:rPr>
                <w:t>,</w:t>
              </w:r>
            </w:ins>
            <w:ins w:id="422" w:author="Author" w:date="2021-01-28T09:24:00Z">
              <w:r>
                <w:rPr>
                  <w:rFonts w:ascii="Arial" w:hAnsi="Arial" w:cs="Arial"/>
                  <w:szCs w:val="20"/>
                </w:rPr>
                <w:t xml:space="preserve"> CSI-RS</w:t>
              </w:r>
            </w:ins>
            <w:ins w:id="423" w:author="Author" w:date="2021-01-28T09:28:00Z">
              <w:r>
                <w:rPr>
                  <w:rFonts w:ascii="Arial" w:hAnsi="Arial" w:cs="Arial"/>
                  <w:szCs w:val="20"/>
                </w:rPr>
                <w:t xml:space="preserve"> and BFD-RS</w:t>
              </w:r>
            </w:ins>
            <w:ins w:id="424"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25" w:author="Author" w:date="1900-01-01T00:00:00Z"/>
                <w:rFonts w:ascii="Arial" w:hAnsi="Arial" w:cs="Arial"/>
                <w:szCs w:val="20"/>
              </w:rPr>
            </w:pPr>
            <w:ins w:id="426" w:author="Author">
              <w:r>
                <w:rPr>
                  <w:rFonts w:ascii="Arial" w:hAnsi="Arial" w:cs="Arial"/>
                  <w:szCs w:val="20"/>
                </w:rPr>
                <w:t>Dynamic switching of QCL assumption of periodic RS</w:t>
              </w:r>
              <w:del w:id="427"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28" w:author="Author" w:date="1900-01-01T00:00:00Z"/>
                <w:del w:id="429" w:author="Author" w:date="2021-01-28T09:25:00Z"/>
                <w:rFonts w:ascii="Arial" w:hAnsi="Arial" w:cs="Arial"/>
                <w:szCs w:val="20"/>
              </w:rPr>
            </w:pPr>
            <w:ins w:id="430" w:author="Author">
              <w:del w:id="431"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32" w:author="Author" w:date="1900-01-01T00:00:00Z"/>
                <w:rFonts w:ascii="Arial" w:hAnsi="Arial" w:cs="Arial"/>
                <w:szCs w:val="20"/>
              </w:rPr>
            </w:pPr>
            <w:ins w:id="433" w:author="Author">
              <w:r>
                <w:rPr>
                  <w:rFonts w:ascii="Arial" w:hAnsi="Arial" w:cs="Arial"/>
                  <w:szCs w:val="20"/>
                </w:rPr>
                <w:t xml:space="preserve">Multiple </w:t>
              </w:r>
            </w:ins>
            <w:ins w:id="434" w:author="Author" w:date="2021-01-28T09:25:00Z">
              <w:r>
                <w:rPr>
                  <w:rFonts w:ascii="Arial" w:hAnsi="Arial" w:cs="Arial"/>
                  <w:szCs w:val="20"/>
                </w:rPr>
                <w:t xml:space="preserve">RS </w:t>
              </w:r>
            </w:ins>
            <w:ins w:id="435" w:author="Author">
              <w:r>
                <w:rPr>
                  <w:rFonts w:ascii="Arial" w:hAnsi="Arial" w:cs="Arial"/>
                  <w:szCs w:val="20"/>
                </w:rPr>
                <w:t>transmission opportunities</w:t>
              </w:r>
              <w:del w:id="436"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37"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38"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Following our earlier discussion, we believe that the aperiodic RS transmission for both BFD-RS and BFR-RS (beam recovery RS) should be considered separately as they have different applications and are configured in different I</w:t>
            </w:r>
            <w:r w:rsidR="00D61286">
              <w:rPr>
                <w:rStyle w:val="normaltextrun"/>
              </w:rPr>
              <w:t>e</w:t>
            </w:r>
            <w:r>
              <w:rPr>
                <w:rStyle w:val="normaltextrun"/>
              </w:rPr>
              <w:t xml:space="preserv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9" w:author="Author" w:date="1900-01-01T00:00:00Z"/>
                <w:rFonts w:ascii="Arial" w:hAnsi="Arial" w:cs="Arial"/>
                <w:szCs w:val="20"/>
              </w:rPr>
            </w:pPr>
            <w:r>
              <w:rPr>
                <w:rFonts w:ascii="Arial" w:hAnsi="Arial" w:cs="Arial"/>
                <w:szCs w:val="20"/>
              </w:rPr>
              <w:t xml:space="preserve">Further study </w:t>
            </w:r>
            <w:del w:id="440" w:author="Author">
              <w:r>
                <w:rPr>
                  <w:rFonts w:ascii="Arial" w:hAnsi="Arial" w:cs="Arial"/>
                  <w:szCs w:val="20"/>
                </w:rPr>
                <w:delText xml:space="preserve">supporting </w:delText>
              </w:r>
            </w:del>
            <w:ins w:id="441" w:author="Author" w:date="2021-01-28T09:25:00Z">
              <w:r>
                <w:rPr>
                  <w:rFonts w:ascii="Arial" w:hAnsi="Arial" w:cs="Arial"/>
                  <w:szCs w:val="20"/>
                </w:rPr>
                <w:t xml:space="preserve">at least for </w:t>
              </w:r>
            </w:ins>
            <w:ins w:id="442" w:author="Author">
              <w:r>
                <w:rPr>
                  <w:rFonts w:ascii="Arial" w:hAnsi="Arial" w:cs="Arial"/>
                  <w:szCs w:val="20"/>
                </w:rPr>
                <w:t xml:space="preserve">following </w:t>
              </w:r>
            </w:ins>
            <w:r>
              <w:rPr>
                <w:rFonts w:ascii="Arial" w:hAnsi="Arial" w:cs="Arial"/>
                <w:szCs w:val="20"/>
              </w:rPr>
              <w:t xml:space="preserve">enhancements on </w:t>
            </w:r>
            <w:del w:id="443" w:author="Author">
              <w:r>
                <w:rPr>
                  <w:rFonts w:ascii="Arial" w:hAnsi="Arial" w:cs="Arial"/>
                  <w:szCs w:val="20"/>
                </w:rPr>
                <w:delText xml:space="preserve">periodic </w:delText>
              </w:r>
            </w:del>
            <w:r>
              <w:rPr>
                <w:rFonts w:ascii="Arial" w:hAnsi="Arial" w:cs="Arial"/>
                <w:szCs w:val="20"/>
              </w:rPr>
              <w:t>RS transmission to deal with LBT failure</w:t>
            </w:r>
            <w:del w:id="444" w:author="Author">
              <w:r>
                <w:rPr>
                  <w:rFonts w:ascii="Arial" w:hAnsi="Arial" w:cs="Arial"/>
                  <w:szCs w:val="20"/>
                </w:rPr>
                <w:delText>.</w:delText>
              </w:r>
            </w:del>
            <w:ins w:id="445"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46" w:author="Author" w:date="2021-01-28T09:24:00Z"/>
                <w:rFonts w:ascii="Arial" w:hAnsi="Arial" w:cs="Arial"/>
                <w:szCs w:val="20"/>
              </w:rPr>
            </w:pPr>
            <w:ins w:id="447"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48" w:author="Author" w:date="1900-01-01T00:00:00Z"/>
                <w:rFonts w:ascii="Arial" w:hAnsi="Arial" w:cs="Arial"/>
                <w:szCs w:val="20"/>
              </w:rPr>
            </w:pPr>
            <w:ins w:id="449" w:author="Author" w:date="2021-01-28T09:24:00Z">
              <w:r>
                <w:rPr>
                  <w:rFonts w:ascii="Arial" w:hAnsi="Arial" w:cs="Arial"/>
                  <w:szCs w:val="20"/>
                </w:rPr>
                <w:t>Aperiodic RS transmission to patch a non-transmitted periodic RS (e.g., TRS</w:t>
              </w:r>
            </w:ins>
            <w:ins w:id="450" w:author="Author" w:date="2021-01-28T09:28:00Z">
              <w:r>
                <w:rPr>
                  <w:rFonts w:ascii="Arial" w:hAnsi="Arial" w:cs="Arial"/>
                  <w:szCs w:val="20"/>
                </w:rPr>
                <w:t>,</w:t>
              </w:r>
            </w:ins>
            <w:ins w:id="451" w:author="Author" w:date="2021-01-28T09:24:00Z">
              <w:r>
                <w:rPr>
                  <w:rFonts w:ascii="Arial" w:hAnsi="Arial" w:cs="Arial"/>
                  <w:szCs w:val="20"/>
                </w:rPr>
                <w:t xml:space="preserve"> CSI-RS</w:t>
              </w:r>
            </w:ins>
            <w:ins w:id="452"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3"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54" w:author="Author" w:date="1900-01-01T00:00:00Z"/>
                <w:rFonts w:ascii="Arial" w:hAnsi="Arial" w:cs="Arial"/>
                <w:szCs w:val="20"/>
              </w:rPr>
            </w:pPr>
            <w:ins w:id="455" w:author="Author">
              <w:r>
                <w:rPr>
                  <w:rFonts w:ascii="Arial" w:hAnsi="Arial" w:cs="Arial"/>
                  <w:szCs w:val="20"/>
                </w:rPr>
                <w:t>Dynamic switching of QCL assumption of periodic RS</w:t>
              </w:r>
              <w:del w:id="456"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57" w:author="Author" w:date="1900-01-01T00:00:00Z"/>
                <w:del w:id="458" w:author="Author" w:date="2021-01-28T09:25:00Z"/>
                <w:rFonts w:ascii="Arial" w:hAnsi="Arial" w:cs="Arial"/>
                <w:szCs w:val="20"/>
              </w:rPr>
            </w:pPr>
            <w:ins w:id="459" w:author="Author">
              <w:del w:id="460"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61" w:author="Author" w:date="1900-01-01T00:00:00Z"/>
                <w:rFonts w:ascii="Arial" w:hAnsi="Arial" w:cs="Arial"/>
                <w:szCs w:val="20"/>
              </w:rPr>
            </w:pPr>
            <w:ins w:id="462" w:author="Author">
              <w:r>
                <w:rPr>
                  <w:rFonts w:ascii="Arial" w:hAnsi="Arial" w:cs="Arial"/>
                  <w:szCs w:val="20"/>
                </w:rPr>
                <w:lastRenderedPageBreak/>
                <w:t xml:space="preserve">Multiple </w:t>
              </w:r>
            </w:ins>
            <w:ins w:id="463" w:author="Author" w:date="2021-01-28T09:25:00Z">
              <w:r>
                <w:rPr>
                  <w:rFonts w:ascii="Arial" w:hAnsi="Arial" w:cs="Arial"/>
                  <w:szCs w:val="20"/>
                </w:rPr>
                <w:t xml:space="preserve">RS </w:t>
              </w:r>
            </w:ins>
            <w:ins w:id="464" w:author="Author">
              <w:r>
                <w:rPr>
                  <w:rFonts w:ascii="Arial" w:hAnsi="Arial" w:cs="Arial"/>
                  <w:szCs w:val="20"/>
                </w:rPr>
                <w:t>transmission opportunities</w:t>
              </w:r>
              <w:del w:id="465"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66"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67"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8" w:author="Author" w:date="2021-02-02T13:58:00Z">
        <w:r>
          <w:rPr>
            <w:rFonts w:ascii="Arial" w:hAnsi="Arial" w:cs="Arial"/>
            <w:szCs w:val="20"/>
          </w:rPr>
          <w:t xml:space="preserve">whether/how to support </w:t>
        </w:r>
      </w:ins>
      <w:r>
        <w:rPr>
          <w:rFonts w:ascii="Arial" w:hAnsi="Arial" w:cs="Arial"/>
          <w:szCs w:val="20"/>
        </w:rPr>
        <w:t xml:space="preserve">at least </w:t>
      </w:r>
      <w:del w:id="469"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70"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2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lastRenderedPageBreak/>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r w:rsidR="000D0FF2" w:rsidRPr="007256EF" w14:paraId="483B98F9" w14:textId="77777777" w:rsidTr="003C66F5">
        <w:tc>
          <w:tcPr>
            <w:tcW w:w="1567" w:type="dxa"/>
          </w:tcPr>
          <w:p w14:paraId="594BABDA"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Huawei, HiSilicon</w:t>
            </w:r>
          </w:p>
        </w:tc>
        <w:tc>
          <w:tcPr>
            <w:tcW w:w="8418" w:type="dxa"/>
          </w:tcPr>
          <w:p w14:paraId="470C9E91"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3C66F5">
            <w:pPr>
              <w:pStyle w:val="ListParagraph"/>
              <w:numPr>
                <w:ilvl w:val="0"/>
                <w:numId w:val="35"/>
              </w:numPr>
              <w:spacing w:line="276" w:lineRule="auto"/>
              <w:rPr>
                <w:rFonts w:ascii="Arial" w:hAnsi="Arial" w:cs="Arial"/>
                <w:szCs w:val="20"/>
              </w:rPr>
            </w:pPr>
            <w:r w:rsidRPr="000D0FF2">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649D00C1" w:rsidR="000D0FF2" w:rsidRPr="000D0FF2" w:rsidRDefault="009E265F" w:rsidP="003C66F5">
            <w:pPr>
              <w:snapToGrid w:val="0"/>
              <w:rPr>
                <w:rFonts w:ascii="Arial" w:eastAsia="SimSun" w:hAnsi="Arial" w:cs="Arial"/>
                <w:sz w:val="18"/>
                <w:szCs w:val="20"/>
              </w:rPr>
            </w:pPr>
            <w:r w:rsidRPr="009E265F">
              <w:rPr>
                <w:rFonts w:ascii="Arial" w:eastAsia="SimSun" w:hAnsi="Arial" w:cs="Arial"/>
                <w:color w:val="0070C0"/>
                <w:sz w:val="18"/>
                <w:szCs w:val="20"/>
              </w:rPr>
              <w:t xml:space="preserve">[Mod] </w:t>
            </w:r>
            <w:r>
              <w:rPr>
                <w:rFonts w:ascii="Arial" w:eastAsia="SimSun" w:hAnsi="Arial" w:cs="Arial"/>
                <w:color w:val="0070C0"/>
                <w:sz w:val="18"/>
                <w:szCs w:val="20"/>
              </w:rPr>
              <w:t>From</w:t>
            </w:r>
            <w:r w:rsidRPr="009E265F">
              <w:rPr>
                <w:rFonts w:ascii="Arial" w:eastAsia="SimSun" w:hAnsi="Arial" w:cs="Arial"/>
                <w:color w:val="0070C0"/>
                <w:sz w:val="18"/>
                <w:szCs w:val="20"/>
              </w:rPr>
              <w:t xml:space="preserve"> Moderator point of view, I don’t see any difference as MIMO agreements on BFR are based on BFD-RS and NBI-RS</w:t>
            </w:r>
            <w:r>
              <w:rPr>
                <w:rFonts w:ascii="Arial" w:eastAsia="SimSun" w:hAnsi="Arial" w:cs="Arial"/>
                <w:color w:val="0070C0"/>
                <w:sz w:val="18"/>
                <w:szCs w:val="20"/>
              </w:rPr>
              <w:t xml:space="preserve"> as well</w:t>
            </w:r>
            <w:r w:rsidRPr="009E265F">
              <w:rPr>
                <w:rFonts w:ascii="Arial" w:eastAsia="SimSun" w:hAnsi="Arial" w:cs="Arial"/>
                <w:color w:val="0070C0"/>
                <w:sz w:val="18"/>
                <w:szCs w:val="20"/>
              </w:rPr>
              <w:t xml:space="preserve">, however, I updated the proposal based on your comment to relieve your concern. </w:t>
            </w:r>
          </w:p>
        </w:tc>
      </w:tr>
      <w:tr w:rsidR="000D0FF2" w:rsidRPr="007256EF" w14:paraId="4CF4757A" w14:textId="77777777" w:rsidTr="00E653CB">
        <w:tc>
          <w:tcPr>
            <w:tcW w:w="1567" w:type="dxa"/>
            <w:tcBorders>
              <w:bottom w:val="single" w:sz="4" w:space="0" w:color="auto"/>
            </w:tcBorders>
            <w:shd w:val="clear" w:color="auto" w:fill="C6D9F1" w:themeFill="text2" w:themeFillTint="33"/>
          </w:tcPr>
          <w:p w14:paraId="2EC28E08" w14:textId="68B482E3" w:rsidR="000D0FF2" w:rsidRDefault="009E265F" w:rsidP="00D61286">
            <w:pPr>
              <w:snapToGrid w:val="0"/>
              <w:rPr>
                <w:rFonts w:ascii="Arial" w:eastAsia="SimSun" w:hAnsi="Arial" w:cs="Arial"/>
                <w:sz w:val="18"/>
                <w:szCs w:val="20"/>
              </w:rPr>
            </w:pPr>
            <w:r>
              <w:rPr>
                <w:rFonts w:ascii="Arial" w:eastAsia="SimSun" w:hAnsi="Arial" w:cs="Arial"/>
                <w:sz w:val="18"/>
                <w:szCs w:val="20"/>
              </w:rPr>
              <w:t>Moderator</w:t>
            </w:r>
          </w:p>
        </w:tc>
        <w:tc>
          <w:tcPr>
            <w:tcW w:w="8418" w:type="dxa"/>
            <w:tcBorders>
              <w:bottom w:val="single" w:sz="4" w:space="0" w:color="auto"/>
            </w:tcBorders>
            <w:shd w:val="clear" w:color="auto" w:fill="C6D9F1" w:themeFill="text2" w:themeFillTint="33"/>
          </w:tcPr>
          <w:p w14:paraId="78CF8A2A" w14:textId="419EDC53" w:rsidR="000D0FF2" w:rsidRDefault="009E265F" w:rsidP="00B63BD2">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E653CB" w:rsidRPr="007256EF" w14:paraId="6714B8A4" w14:textId="77777777" w:rsidTr="00E653CB">
        <w:tc>
          <w:tcPr>
            <w:tcW w:w="1567" w:type="dxa"/>
            <w:shd w:val="clear" w:color="auto" w:fill="auto"/>
          </w:tcPr>
          <w:p w14:paraId="014D7094" w14:textId="7B3B6189" w:rsidR="00E653CB" w:rsidRDefault="00E653CB" w:rsidP="00D61286">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42D283BF" w14:textId="77777777" w:rsidR="00E653CB" w:rsidRDefault="00E653CB" w:rsidP="00B63BD2">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CDC0037" w14:textId="2A9C667C" w:rsidR="00E653CB" w:rsidRDefault="00E653CB" w:rsidP="00B63BD2">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7B2823C6" w14:textId="53F39D2E" w:rsidR="00E653CB" w:rsidRDefault="00E653CB" w:rsidP="00B63BD2">
            <w:pPr>
              <w:snapToGrid w:val="0"/>
              <w:rPr>
                <w:rFonts w:ascii="Arial" w:eastAsia="SimSun" w:hAnsi="Arial" w:cs="Arial"/>
                <w:sz w:val="18"/>
                <w:szCs w:val="20"/>
              </w:rPr>
            </w:pPr>
            <w:r>
              <w:rPr>
                <w:rFonts w:ascii="Arial" w:eastAsia="SimSun" w:hAnsi="Arial" w:cs="Arial"/>
                <w:sz w:val="18"/>
                <w:szCs w:val="20"/>
              </w:rPr>
              <w:t>38.214:</w:t>
            </w:r>
          </w:p>
          <w:p w14:paraId="23B1965E" w14:textId="551A6232" w:rsidR="00E653CB" w:rsidRPr="00E653CB" w:rsidRDefault="00E653CB" w:rsidP="00E653CB">
            <w:pPr>
              <w:rPr>
                <w:color w:val="000000"/>
              </w:rPr>
            </w:pPr>
            <w:r w:rsidRPr="0048482F">
              <w:rPr>
                <w:color w:val="000000"/>
              </w:rPr>
              <w:t xml:space="preserve">For a UE configured with the higher layer parameter </w:t>
            </w:r>
            <w:r w:rsidRPr="00B133AA">
              <w:rPr>
                <w:i/>
              </w:rPr>
              <w:t>CSI-</w:t>
            </w:r>
            <w:r w:rsidRPr="003B3BB4">
              <w:rPr>
                <w:i/>
                <w:color w:val="000000"/>
              </w:rPr>
              <w:t>AperiodicTriggerStateList</w:t>
            </w:r>
            <w:r w:rsidRPr="0048482F">
              <w:rPr>
                <w:color w:val="000000"/>
              </w:rPr>
              <w:t xml:space="preserve">, if a </w:t>
            </w:r>
            <w:r>
              <w:rPr>
                <w:color w:val="000000"/>
              </w:rPr>
              <w:t>R</w:t>
            </w:r>
            <w:r w:rsidRPr="0048482F">
              <w:rPr>
                <w:color w:val="000000"/>
              </w:rPr>
              <w:t xml:space="preserve">esource </w:t>
            </w:r>
            <w:r>
              <w:rPr>
                <w:color w:val="000000"/>
              </w:rPr>
              <w:t>S</w:t>
            </w:r>
            <w:r w:rsidRPr="0048482F">
              <w:rPr>
                <w:color w:val="000000"/>
              </w:rPr>
              <w:t xml:space="preserve">etting linked to a </w:t>
            </w:r>
            <w:r w:rsidRPr="0073553A">
              <w:rPr>
                <w:i/>
                <w:color w:val="000000"/>
              </w:rPr>
              <w:t>CSI-</w:t>
            </w:r>
            <w:r w:rsidRPr="0048482F">
              <w:rPr>
                <w:i/>
                <w:color w:val="000000"/>
              </w:rPr>
              <w:t>ReportConfig</w:t>
            </w:r>
            <w:r w:rsidRPr="0048482F">
              <w:rPr>
                <w:color w:val="000000"/>
              </w:rPr>
              <w:t xml:space="preserve"> has multiple aperiodic resource sets</w:t>
            </w:r>
            <w:r>
              <w:rPr>
                <w:color w:val="000000"/>
              </w:rPr>
              <w:t>,</w:t>
            </w:r>
            <w:r w:rsidRPr="0048482F">
              <w:rPr>
                <w:color w:val="000000"/>
              </w:rPr>
              <w:t xml:space="preserve"> only </w:t>
            </w:r>
            <w:r>
              <w:rPr>
                <w:color w:val="000000"/>
              </w:rPr>
              <w:t>one</w:t>
            </w:r>
            <w:r w:rsidRPr="0048482F">
              <w:rPr>
                <w:color w:val="000000"/>
              </w:rPr>
              <w:t xml:space="preserve"> of the aperiodic </w:t>
            </w:r>
            <w:r>
              <w:rPr>
                <w:color w:val="000000"/>
              </w:rPr>
              <w:t xml:space="preserve">CSI-RS </w:t>
            </w:r>
            <w:r w:rsidRPr="0048482F">
              <w:rPr>
                <w:color w:val="000000"/>
              </w:rPr>
              <w:t>resource sets</w:t>
            </w:r>
            <w:r w:rsidRPr="0046206D">
              <w:rPr>
                <w:color w:val="000000"/>
              </w:rPr>
              <w:t xml:space="preserve"> </w:t>
            </w:r>
            <w:r>
              <w:rPr>
                <w:color w:val="000000"/>
              </w:rPr>
              <w:t>from the Resource Setting</w:t>
            </w:r>
            <w:r w:rsidRPr="0048482F">
              <w:rPr>
                <w:color w:val="000000"/>
              </w:rPr>
              <w:t xml:space="preserve"> is associated with the trigger state, </w:t>
            </w:r>
            <w:r>
              <w:rPr>
                <w:color w:val="000000"/>
              </w:rPr>
              <w:t xml:space="preserve">and </w:t>
            </w:r>
            <w:r w:rsidRPr="00E653CB">
              <w:rPr>
                <w:color w:val="000000"/>
              </w:rPr>
              <w:t>the UE is higher layer configured per trigger state per Resource Setting to select the one CSI-IM/NZP CSI-RS resource set from the Resource Setting</w:t>
            </w:r>
            <w:r w:rsidRPr="0048482F">
              <w:rPr>
                <w:color w:val="000000"/>
              </w:rPr>
              <w:t>.</w:t>
            </w:r>
          </w:p>
          <w:p w14:paraId="259D86EC" w14:textId="61636C06" w:rsidR="00E653CB" w:rsidRDefault="00E653CB" w:rsidP="00B63BD2">
            <w:pPr>
              <w:snapToGrid w:val="0"/>
              <w:rPr>
                <w:rFonts w:ascii="Arial" w:eastAsia="SimSun" w:hAnsi="Arial" w:cs="Arial"/>
                <w:sz w:val="18"/>
                <w:szCs w:val="20"/>
              </w:rPr>
            </w:pPr>
            <w:r>
              <w:rPr>
                <w:rFonts w:ascii="Arial" w:eastAsia="SimSun" w:hAnsi="Arial" w:cs="Arial"/>
                <w:sz w:val="18"/>
                <w:szCs w:val="20"/>
              </w:rPr>
              <w:t>The above selection of single CSI-RS resource set for a trigger state is configured as below highlighted part, i.e. only one resourceSet can be selected among maximum # of configured sets.</w:t>
            </w:r>
          </w:p>
          <w:p w14:paraId="471604E1" w14:textId="780A3F56" w:rsidR="00E653CB" w:rsidRDefault="00E653CB" w:rsidP="00B63BD2">
            <w:pPr>
              <w:snapToGrid w:val="0"/>
              <w:rPr>
                <w:rFonts w:ascii="Arial" w:eastAsia="SimSun" w:hAnsi="Arial" w:cs="Arial"/>
                <w:sz w:val="18"/>
                <w:szCs w:val="20"/>
              </w:rPr>
            </w:pPr>
            <w:r>
              <w:rPr>
                <w:rFonts w:ascii="Arial" w:eastAsia="SimSun" w:hAnsi="Arial" w:cs="Arial"/>
                <w:sz w:val="18"/>
                <w:szCs w:val="20"/>
              </w:rPr>
              <w:t>38.331:</w:t>
            </w:r>
          </w:p>
          <w:p w14:paraId="1C97D73C" w14:textId="77777777" w:rsidR="00E653CB" w:rsidRPr="00E22C95" w:rsidRDefault="00E653CB" w:rsidP="00E653CB">
            <w:pPr>
              <w:pStyle w:val="PL"/>
            </w:pPr>
            <w:r w:rsidRPr="00E22C95">
              <w:t xml:space="preserve">CSI-AperiodicTriggerState ::=       </w:t>
            </w:r>
            <w:r w:rsidRPr="0064098F">
              <w:rPr>
                <w:color w:val="993366"/>
              </w:rPr>
              <w:t>SEQUENCE</w:t>
            </w:r>
            <w:r w:rsidRPr="00E22C95">
              <w:t xml:space="preserve"> {</w:t>
            </w:r>
          </w:p>
          <w:p w14:paraId="0828C801" w14:textId="77777777" w:rsidR="00E653CB" w:rsidRPr="00E22C95" w:rsidRDefault="00E653CB" w:rsidP="00E653CB">
            <w:pPr>
              <w:pStyle w:val="PL"/>
            </w:pPr>
            <w:r w:rsidRPr="00E22C95">
              <w:t xml:space="preserve">    associatedReportConfigInfoList      </w:t>
            </w:r>
            <w:r w:rsidRPr="0064098F">
              <w:rPr>
                <w:color w:val="993366"/>
              </w:rPr>
              <w:t>SEQUENCE</w:t>
            </w:r>
            <w:r w:rsidRPr="00E22C95">
              <w:t xml:space="preserve"> (</w:t>
            </w:r>
            <w:r w:rsidRPr="0064098F">
              <w:rPr>
                <w:color w:val="993366"/>
              </w:rPr>
              <w:t>SIZE</w:t>
            </w:r>
            <w:r w:rsidRPr="00E22C95">
              <w:t>(1..maxNrofReportConfigPerAperiodicTrigger))</w:t>
            </w:r>
            <w:r w:rsidRPr="0064098F">
              <w:rPr>
                <w:color w:val="993366"/>
              </w:rPr>
              <w:t xml:space="preserve"> OF</w:t>
            </w:r>
            <w:r w:rsidRPr="00E22C95">
              <w:t xml:space="preserve"> CSI-AssociatedReportConfigInfo,</w:t>
            </w:r>
          </w:p>
          <w:p w14:paraId="1F8D927A" w14:textId="77777777" w:rsidR="00E653CB" w:rsidRPr="00E22C95" w:rsidRDefault="00E653CB" w:rsidP="00E653CB">
            <w:pPr>
              <w:pStyle w:val="PL"/>
            </w:pPr>
            <w:r w:rsidRPr="00E22C95">
              <w:t xml:space="preserve">    ...</w:t>
            </w:r>
          </w:p>
          <w:p w14:paraId="3C2CC53F" w14:textId="1E87125B" w:rsidR="00E653CB" w:rsidRPr="00E653CB" w:rsidRDefault="00E653CB" w:rsidP="00E653CB">
            <w:pPr>
              <w:pStyle w:val="PL"/>
            </w:pPr>
            <w:r w:rsidRPr="00E22C95">
              <w:t>}</w:t>
            </w:r>
          </w:p>
          <w:p w14:paraId="5DA15FFB" w14:textId="77777777" w:rsidR="00E653CB" w:rsidRPr="00E22C95" w:rsidRDefault="00E653CB" w:rsidP="00E653CB">
            <w:pPr>
              <w:pStyle w:val="PL"/>
            </w:pPr>
            <w:r w:rsidRPr="00E22C95">
              <w:t xml:space="preserve">CSI-AssociatedReportConfigInfo ::=  </w:t>
            </w:r>
            <w:r w:rsidRPr="0064098F">
              <w:rPr>
                <w:color w:val="993366"/>
              </w:rPr>
              <w:t>SEQUENCE</w:t>
            </w:r>
            <w:r w:rsidRPr="00E22C95">
              <w:t xml:space="preserve"> {</w:t>
            </w:r>
          </w:p>
          <w:p w14:paraId="12EC1287" w14:textId="77777777" w:rsidR="00E653CB" w:rsidRPr="00E22C95" w:rsidRDefault="00E653CB" w:rsidP="00E653CB">
            <w:pPr>
              <w:pStyle w:val="PL"/>
            </w:pPr>
            <w:r w:rsidRPr="00E22C95">
              <w:t xml:space="preserve">    reportConfigId                      CSI-ReportConfigId,</w:t>
            </w:r>
          </w:p>
          <w:p w14:paraId="058F7F91" w14:textId="77777777" w:rsidR="00E653CB" w:rsidRPr="00E22C95" w:rsidRDefault="00E653CB" w:rsidP="00E653CB">
            <w:pPr>
              <w:pStyle w:val="PL"/>
            </w:pPr>
            <w:r w:rsidRPr="00E22C95">
              <w:t xml:space="preserve">    resourcesForChannel                 </w:t>
            </w:r>
            <w:r w:rsidRPr="0064098F">
              <w:rPr>
                <w:color w:val="993366"/>
              </w:rPr>
              <w:t>CHOICE</w:t>
            </w:r>
            <w:r w:rsidRPr="00E22C95">
              <w:t xml:space="preserve"> {</w:t>
            </w:r>
          </w:p>
          <w:p w14:paraId="6D1D8BD4" w14:textId="77777777" w:rsidR="00E653CB" w:rsidRPr="00E22C95" w:rsidRDefault="00E653CB" w:rsidP="00E653CB">
            <w:pPr>
              <w:pStyle w:val="PL"/>
            </w:pPr>
            <w:r w:rsidRPr="00E22C95">
              <w:t xml:space="preserve">        nzp-CSI-RS                          </w:t>
            </w:r>
            <w:r w:rsidRPr="0064098F">
              <w:rPr>
                <w:color w:val="993366"/>
              </w:rPr>
              <w:t>SEQUENCE</w:t>
            </w:r>
            <w:r w:rsidRPr="00E22C95">
              <w:t xml:space="preserve"> {</w:t>
            </w:r>
          </w:p>
          <w:p w14:paraId="218A4006" w14:textId="77777777" w:rsidR="00E653CB" w:rsidRPr="00E22C95" w:rsidRDefault="00E653CB" w:rsidP="00E653CB">
            <w:pPr>
              <w:pStyle w:val="PL"/>
            </w:pPr>
            <w:r w:rsidRPr="00E22C95">
              <w:t xml:space="preserve">            </w:t>
            </w:r>
            <w:r w:rsidRPr="00E653CB">
              <w:rPr>
                <w:highlight w:val="yellow"/>
              </w:rPr>
              <w:t xml:space="preserve">resourceSet                         </w:t>
            </w:r>
            <w:r w:rsidRPr="00E653CB">
              <w:rPr>
                <w:color w:val="993366"/>
                <w:highlight w:val="yellow"/>
              </w:rPr>
              <w:t>INTEGER</w:t>
            </w:r>
            <w:r w:rsidRPr="00E653CB">
              <w:rPr>
                <w:highlight w:val="yellow"/>
              </w:rPr>
              <w:t xml:space="preserve"> (1..maxNrofNZP-CSI-RS-ResourceSetsPerConfig),</w:t>
            </w:r>
          </w:p>
          <w:p w14:paraId="4FC6F155" w14:textId="77777777" w:rsidR="00E653CB" w:rsidRPr="00E22C95" w:rsidRDefault="00E653CB" w:rsidP="00E653CB">
            <w:pPr>
              <w:pStyle w:val="PL"/>
            </w:pPr>
            <w:r w:rsidRPr="00E22C95">
              <w:t xml:space="preserve">            qcl-info                            </w:t>
            </w:r>
            <w:r w:rsidRPr="0064098F">
              <w:rPr>
                <w:color w:val="993366"/>
              </w:rPr>
              <w:t>SEQUENCE</w:t>
            </w:r>
            <w:r w:rsidRPr="00E22C95">
              <w:t xml:space="preserve"> (</w:t>
            </w:r>
            <w:r w:rsidRPr="0064098F">
              <w:rPr>
                <w:color w:val="993366"/>
              </w:rPr>
              <w:t>SIZE</w:t>
            </w:r>
            <w:r w:rsidRPr="00E22C95">
              <w:t>(1..maxNrofAP-CSI-RS-ResourcesPerSet))</w:t>
            </w:r>
            <w:r w:rsidRPr="0064098F">
              <w:rPr>
                <w:color w:val="993366"/>
              </w:rPr>
              <w:t xml:space="preserve"> OF</w:t>
            </w:r>
            <w:r w:rsidRPr="00E22C95">
              <w:t xml:space="preserve"> TCI-StateId</w:t>
            </w:r>
          </w:p>
          <w:p w14:paraId="1E252AD7" w14:textId="77777777" w:rsidR="00E653CB" w:rsidRPr="00600D0C" w:rsidRDefault="00E653CB" w:rsidP="00E653CB">
            <w:pPr>
              <w:pStyle w:val="PL"/>
              <w:rPr>
                <w:color w:val="808080"/>
              </w:rPr>
            </w:pPr>
            <w:r w:rsidRPr="00E22C95">
              <w:t xml:space="preserve">                                                                                                      </w:t>
            </w:r>
            <w:r w:rsidRPr="0064098F">
              <w:rPr>
                <w:color w:val="993366"/>
              </w:rPr>
              <w:t>OPTIONAL</w:t>
            </w:r>
            <w:r w:rsidRPr="00E22C95">
              <w:t xml:space="preserve">  </w:t>
            </w:r>
            <w:r w:rsidRPr="00600D0C">
              <w:rPr>
                <w:color w:val="808080"/>
              </w:rPr>
              <w:t>-- Cond Aperiodic</w:t>
            </w:r>
          </w:p>
          <w:p w14:paraId="12E92F3C" w14:textId="77777777" w:rsidR="00E653CB" w:rsidRPr="00E22C95" w:rsidRDefault="00E653CB" w:rsidP="00E653CB">
            <w:pPr>
              <w:pStyle w:val="PL"/>
            </w:pPr>
            <w:r w:rsidRPr="00E22C95">
              <w:lastRenderedPageBreak/>
              <w:t xml:space="preserve">        },</w:t>
            </w:r>
          </w:p>
          <w:p w14:paraId="16C5BBF5" w14:textId="77777777" w:rsidR="00E653CB" w:rsidRPr="00E22C95" w:rsidRDefault="00E653CB" w:rsidP="00E653CB">
            <w:pPr>
              <w:pStyle w:val="PL"/>
            </w:pPr>
            <w:r w:rsidRPr="00E22C95">
              <w:t xml:space="preserve">        csi-SSB-ResourceSet                 </w:t>
            </w:r>
            <w:r w:rsidRPr="0064098F">
              <w:rPr>
                <w:color w:val="993366"/>
              </w:rPr>
              <w:t>INTEGER</w:t>
            </w:r>
            <w:r w:rsidRPr="00E22C95">
              <w:t xml:space="preserve"> (1..maxNrofCSI-SSB-ResourceSetsPerConfig)</w:t>
            </w:r>
          </w:p>
          <w:p w14:paraId="3AC87175" w14:textId="77777777" w:rsidR="00E653CB" w:rsidRPr="00E22C95" w:rsidRDefault="00E653CB" w:rsidP="00E653CB">
            <w:pPr>
              <w:pStyle w:val="PL"/>
            </w:pPr>
            <w:r w:rsidRPr="00E22C95">
              <w:t xml:space="preserve">    },</w:t>
            </w:r>
          </w:p>
          <w:p w14:paraId="36B56BF9" w14:textId="77777777" w:rsidR="00E653CB" w:rsidRPr="00600D0C" w:rsidRDefault="00E653CB" w:rsidP="00E653CB">
            <w:pPr>
              <w:pStyle w:val="PL"/>
              <w:rPr>
                <w:color w:val="808080"/>
              </w:rPr>
            </w:pPr>
            <w:r w:rsidRPr="00E22C95">
              <w:t xml:space="preserve">    csi-IM-ResourcesForInterference     </w:t>
            </w:r>
            <w:r w:rsidRPr="0064098F">
              <w:rPr>
                <w:color w:val="993366"/>
              </w:rPr>
              <w:t>INTEGER</w:t>
            </w:r>
            <w:r w:rsidRPr="00E22C95">
              <w:t xml:space="preserve">(1..maxNrofCSI-IM-ResourceSetsPerConfig)               </w:t>
            </w:r>
            <w:r w:rsidRPr="0064098F">
              <w:rPr>
                <w:color w:val="993366"/>
              </w:rPr>
              <w:t>OPTIONAL</w:t>
            </w:r>
            <w:r w:rsidRPr="00E22C95">
              <w:t xml:space="preserve">, </w:t>
            </w:r>
            <w:r w:rsidRPr="00600D0C">
              <w:rPr>
                <w:color w:val="808080"/>
              </w:rPr>
              <w:t>-- Cond CSI-IM-ForInterference</w:t>
            </w:r>
          </w:p>
          <w:p w14:paraId="68FBFA75" w14:textId="77777777" w:rsidR="00E653CB" w:rsidRPr="00600D0C" w:rsidRDefault="00E653CB" w:rsidP="00E653CB">
            <w:pPr>
              <w:pStyle w:val="PL"/>
              <w:rPr>
                <w:color w:val="808080"/>
              </w:rPr>
            </w:pPr>
            <w:r w:rsidRPr="00E22C95">
              <w:t xml:space="preserve">    nzp-CSI-RS-ResourcesForInterference </w:t>
            </w:r>
            <w:r w:rsidRPr="0064098F">
              <w:rPr>
                <w:color w:val="993366"/>
              </w:rPr>
              <w:t>INTEGER</w:t>
            </w:r>
            <w:r w:rsidRPr="00E22C95">
              <w:t xml:space="preserve"> (1..maxNrofNZP-CSI-RS-ResourceSetsPerConfig)          </w:t>
            </w:r>
            <w:r w:rsidRPr="0064098F">
              <w:rPr>
                <w:color w:val="993366"/>
              </w:rPr>
              <w:t>OPTIONAL</w:t>
            </w:r>
            <w:r w:rsidRPr="00E22C95">
              <w:t xml:space="preserve">, </w:t>
            </w:r>
            <w:r w:rsidRPr="00600D0C">
              <w:rPr>
                <w:color w:val="808080"/>
              </w:rPr>
              <w:t>-- Cond NZP-CSI-RS-ForInterference</w:t>
            </w:r>
          </w:p>
          <w:p w14:paraId="25C453E4" w14:textId="77777777" w:rsidR="00E653CB" w:rsidRPr="00E22C95" w:rsidRDefault="00E653CB" w:rsidP="00E653CB">
            <w:pPr>
              <w:pStyle w:val="PL"/>
            </w:pPr>
            <w:r w:rsidRPr="00E22C95">
              <w:t xml:space="preserve">    ...</w:t>
            </w:r>
          </w:p>
          <w:p w14:paraId="12E49AD6" w14:textId="64C7D189" w:rsidR="00E653CB" w:rsidRPr="00E653CB" w:rsidRDefault="00E653CB" w:rsidP="00E653CB">
            <w:pPr>
              <w:pStyle w:val="PL"/>
            </w:pPr>
            <w:r w:rsidRPr="00E22C95">
              <w:t>}</w:t>
            </w:r>
          </w:p>
        </w:tc>
      </w:tr>
    </w:tbl>
    <w:p w14:paraId="541F9498" w14:textId="1BACDFBC" w:rsidR="007256EF" w:rsidRDefault="007256EF" w:rsidP="00377FB4"/>
    <w:p w14:paraId="48F11B47" w14:textId="700DF282" w:rsidR="009E265F" w:rsidRPr="00377FB4" w:rsidRDefault="009E265F" w:rsidP="009E265F">
      <w:pPr>
        <w:pStyle w:val="Heading3"/>
        <w:numPr>
          <w:ilvl w:val="2"/>
          <w:numId w:val="45"/>
        </w:numPr>
        <w:rPr>
          <w:highlight w:val="yellow"/>
        </w:rPr>
      </w:pPr>
      <w:r w:rsidRPr="00377FB4">
        <w:rPr>
          <w:highlight w:val="yellow"/>
        </w:rPr>
        <w:t>Proposal 4-1</w:t>
      </w:r>
      <w:r>
        <w:rPr>
          <w:highlight w:val="yellow"/>
        </w:rPr>
        <w:t>d</w:t>
      </w:r>
    </w:p>
    <w:p w14:paraId="64B05E63" w14:textId="77777777" w:rsidR="009E265F" w:rsidRDefault="009E265F" w:rsidP="009E265F">
      <w:pPr>
        <w:spacing w:line="276" w:lineRule="auto"/>
        <w:rPr>
          <w:rFonts w:ascii="Arial" w:hAnsi="Arial" w:cs="Arial"/>
          <w:szCs w:val="20"/>
        </w:rPr>
      </w:pPr>
      <w:r>
        <w:rPr>
          <w:rFonts w:ascii="Arial" w:hAnsi="Arial" w:cs="Arial"/>
          <w:szCs w:val="20"/>
        </w:rPr>
        <w:t xml:space="preserve">Further study </w:t>
      </w:r>
      <w:ins w:id="471" w:author="Author" w:date="2021-02-02T13:58:00Z">
        <w:r>
          <w:rPr>
            <w:rFonts w:ascii="Arial" w:hAnsi="Arial" w:cs="Arial"/>
            <w:szCs w:val="20"/>
          </w:rPr>
          <w:t xml:space="preserve">whether/how to support </w:t>
        </w:r>
      </w:ins>
      <w:r>
        <w:rPr>
          <w:rFonts w:ascii="Arial" w:hAnsi="Arial" w:cs="Arial"/>
          <w:szCs w:val="20"/>
        </w:rPr>
        <w:t xml:space="preserve">at least </w:t>
      </w:r>
      <w:del w:id="472"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5D21F5DF"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7AE25A27" w14:textId="75157266"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w:t>
      </w:r>
      <w:ins w:id="473" w:author="Author" w:date="2021-02-03T15:23:00Z">
        <w:r>
          <w:rPr>
            <w:rFonts w:ascii="Arial" w:hAnsi="Arial" w:cs="Arial"/>
            <w:szCs w:val="20"/>
          </w:rPr>
          <w:t xml:space="preserve"> </w:t>
        </w:r>
      </w:ins>
      <m:oMath>
        <m:sSub>
          <m:sSubPr>
            <m:ctrlPr>
              <w:ins w:id="474" w:author="Author" w:date="2021-02-03T15:23:00Z">
                <w:rPr>
                  <w:rFonts w:ascii="Cambria Math" w:hAnsi="Cambria Math" w:cs="Arial"/>
                  <w:i/>
                  <w:szCs w:val="20"/>
                </w:rPr>
              </w:ins>
            </m:ctrlPr>
          </m:sSubPr>
          <m:e>
            <m:acc>
              <m:accPr>
                <m:chr m:val="̅"/>
                <m:ctrlPr>
                  <w:ins w:id="475" w:author="Author" w:date="2021-02-03T15:23:00Z">
                    <w:rPr>
                      <w:rFonts w:ascii="Cambria Math" w:hAnsi="Cambria Math" w:cs="Arial"/>
                      <w:i/>
                      <w:szCs w:val="20"/>
                    </w:rPr>
                  </w:ins>
                </m:ctrlPr>
              </m:accPr>
              <m:e>
                <m:r>
                  <w:ins w:id="476" w:author="Author" w:date="2021-02-03T15:23:00Z">
                    <w:rPr>
                      <w:rFonts w:ascii="Cambria Math" w:hAnsi="Cambria Math" w:cs="Arial"/>
                      <w:szCs w:val="20"/>
                      <w:rPrChange w:id="477" w:author="Author" w:date="2021-02-03T15:23:00Z">
                        <w:rPr>
                          <w:rFonts w:ascii="Cambria Math" w:hAnsi="Cambria Math" w:cs="Arial"/>
                          <w:color w:val="FF0000"/>
                          <w:szCs w:val="20"/>
                        </w:rPr>
                      </w:rPrChange>
                    </w:rPr>
                    <m:t>q</m:t>
                  </w:ins>
                </m:r>
              </m:e>
            </m:acc>
          </m:e>
          <m:sub>
            <m:r>
              <w:ins w:id="478" w:author="Author" w:date="2021-02-03T15:23:00Z">
                <w:rPr>
                  <w:rFonts w:ascii="Cambria Math" w:hAnsi="Cambria Math" w:cs="Arial"/>
                  <w:szCs w:val="20"/>
                  <w:rPrChange w:id="479" w:author="Author" w:date="2021-02-03T15:23:00Z">
                    <w:rPr>
                      <w:rFonts w:ascii="Cambria Math" w:hAnsi="Cambria Math" w:cs="Arial"/>
                      <w:color w:val="FF0000"/>
                      <w:szCs w:val="20"/>
                    </w:rPr>
                  </w:rPrChange>
                </w:rPr>
                <m:t>0</m:t>
              </w:ins>
            </m:r>
          </m:sub>
        </m:sSub>
      </m:oMath>
      <w:r>
        <w:rPr>
          <w:rFonts w:ascii="Arial" w:hAnsi="Arial" w:cs="Arial"/>
          <w:szCs w:val="20"/>
        </w:rPr>
        <w:t>, and NBI-RS</w:t>
      </w:r>
      <w:ins w:id="480" w:author="Author" w:date="2021-02-03T15:23:00Z">
        <w:r>
          <w:rPr>
            <w:rFonts w:ascii="Arial" w:hAnsi="Arial" w:cs="Arial"/>
            <w:szCs w:val="20"/>
          </w:rPr>
          <w:t xml:space="preserve"> </w:t>
        </w:r>
      </w:ins>
      <m:oMath>
        <m:sSub>
          <m:sSubPr>
            <m:ctrlPr>
              <w:ins w:id="481" w:author="Author" w:date="2021-02-03T15:23:00Z">
                <w:rPr>
                  <w:rFonts w:ascii="Cambria Math" w:hAnsi="Cambria Math" w:cs="Arial"/>
                  <w:i/>
                  <w:color w:val="FF0000"/>
                  <w:szCs w:val="20"/>
                </w:rPr>
              </w:ins>
            </m:ctrlPr>
          </m:sSubPr>
          <m:e>
            <m:acc>
              <m:accPr>
                <m:chr m:val="̅"/>
                <m:ctrlPr>
                  <w:ins w:id="482" w:author="Author" w:date="2021-02-03T15:23:00Z">
                    <w:rPr>
                      <w:rFonts w:ascii="Cambria Math" w:hAnsi="Cambria Math" w:cs="Arial"/>
                      <w:i/>
                      <w:color w:val="FF0000"/>
                      <w:szCs w:val="20"/>
                    </w:rPr>
                  </w:ins>
                </m:ctrlPr>
              </m:accPr>
              <m:e>
                <m:r>
                  <w:ins w:id="483" w:author="Author" w:date="2021-02-03T15:23:00Z">
                    <w:rPr>
                      <w:rFonts w:ascii="Cambria Math" w:hAnsi="Cambria Math" w:cs="Arial"/>
                      <w:color w:val="FF0000"/>
                      <w:szCs w:val="20"/>
                    </w:rPr>
                    <m:t>q</m:t>
                  </w:ins>
                </m:r>
              </m:e>
            </m:acc>
          </m:e>
          <m:sub>
            <m:r>
              <w:ins w:id="484" w:author="Author" w:date="2021-02-03T15:23:00Z">
                <w:rPr>
                  <w:rFonts w:ascii="Cambria Math" w:hAnsi="Cambria Math" w:cs="Arial"/>
                  <w:color w:val="FF0000"/>
                  <w:szCs w:val="20"/>
                </w:rPr>
                <m:t>1</m:t>
              </w:ins>
            </m:r>
          </m:sub>
        </m:sSub>
      </m:oMath>
      <w:r>
        <w:rPr>
          <w:rFonts w:ascii="Arial" w:hAnsi="Arial" w:cs="Arial"/>
          <w:szCs w:val="20"/>
        </w:rPr>
        <w:t>)</w:t>
      </w:r>
    </w:p>
    <w:p w14:paraId="58A98AD2"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7B3F6F7B"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4BA4AFAE"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85" w:author="Author" w:date="2021-02-02T13:58:00Z">
        <w:r>
          <w:rPr>
            <w:rFonts w:ascii="Arial" w:hAnsi="Arial" w:cs="Arial"/>
            <w:szCs w:val="20"/>
          </w:rPr>
          <w:t xml:space="preserve">or multi-resource set </w:t>
        </w:r>
      </w:ins>
      <w:r>
        <w:rPr>
          <w:rFonts w:ascii="Arial" w:hAnsi="Arial" w:cs="Arial"/>
          <w:szCs w:val="20"/>
        </w:rPr>
        <w:t>RS transmission by a single DCI</w:t>
      </w:r>
    </w:p>
    <w:p w14:paraId="07F47291"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7DBDBAC" w14:textId="77777777" w:rsidR="009E265F" w:rsidRPr="00377FB4" w:rsidRDefault="009E265F" w:rsidP="009E265F">
      <w:pPr>
        <w:rPr>
          <w:rFonts w:ascii="Arial" w:hAnsi="Arial" w:cs="Arial"/>
        </w:rPr>
      </w:pPr>
    </w:p>
    <w:p w14:paraId="58873BC3" w14:textId="6EF32433" w:rsidR="009E265F" w:rsidRPr="007256EF" w:rsidRDefault="009E265F" w:rsidP="009E265F">
      <w:pPr>
        <w:rPr>
          <w:rFonts w:ascii="Arial" w:hAnsi="Arial" w:cs="Arial"/>
          <w:highlight w:val="yellow"/>
        </w:rPr>
      </w:pPr>
      <w:r w:rsidRPr="007256EF">
        <w:rPr>
          <w:rFonts w:ascii="Arial" w:hAnsi="Arial" w:cs="Arial"/>
          <w:highlight w:val="yellow"/>
        </w:rPr>
        <w:t>Support: Qualcomm, Nokia/NSB</w:t>
      </w:r>
      <w:r>
        <w:rPr>
          <w:rFonts w:ascii="Arial" w:hAnsi="Arial" w:cs="Arial"/>
          <w:highlight w:val="yellow"/>
        </w:rPr>
        <w:t xml:space="preserve"> (without multi-resource set)</w:t>
      </w:r>
      <w:r w:rsidRPr="007256EF">
        <w:rPr>
          <w:rFonts w:ascii="Arial" w:hAnsi="Arial" w:cs="Arial"/>
          <w:highlight w:val="yellow"/>
        </w:rPr>
        <w:t>, Lenovo/MotM</w:t>
      </w:r>
      <w:r>
        <w:rPr>
          <w:rFonts w:ascii="Arial" w:hAnsi="Arial" w:cs="Arial"/>
          <w:highlight w:val="yellow"/>
        </w:rPr>
        <w:t>, Xiaomi (without both multi-slot and multi-resource set RS transmission)</w:t>
      </w:r>
    </w:p>
    <w:p w14:paraId="570C7F5B" w14:textId="77777777" w:rsidR="009E265F" w:rsidRPr="00377FB4" w:rsidRDefault="009E265F" w:rsidP="009E265F">
      <w:pPr>
        <w:rPr>
          <w:rFonts w:ascii="Arial" w:hAnsi="Arial" w:cs="Arial"/>
          <w:lang w:val="en-GB"/>
        </w:rPr>
      </w:pPr>
      <w:r w:rsidRPr="007256EF">
        <w:rPr>
          <w:rFonts w:ascii="Arial" w:hAnsi="Arial" w:cs="Arial"/>
          <w:highlight w:val="yellow"/>
        </w:rPr>
        <w:t>Object: InterDigital, Futurewei, Intel</w:t>
      </w:r>
    </w:p>
    <w:p w14:paraId="68011A8B" w14:textId="77777777" w:rsidR="009E265F" w:rsidRPr="007256EF" w:rsidRDefault="009E265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lastRenderedPageBreak/>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86" w:author="Author">
        <w:r>
          <w:rPr>
            <w:rFonts w:ascii="Arial" w:hAnsi="Arial" w:cs="Arial"/>
            <w:szCs w:val="20"/>
          </w:rPr>
          <w:t xml:space="preserve">whether or not enhancements </w:t>
        </w:r>
      </w:ins>
      <w:del w:id="487" w:author="Author">
        <w:r>
          <w:rPr>
            <w:rFonts w:ascii="Arial" w:hAnsi="Arial" w:cs="Arial"/>
            <w:szCs w:val="20"/>
          </w:rPr>
          <w:delText>supporting enhancements on</w:delText>
        </w:r>
      </w:del>
      <w:ins w:id="488" w:author="Author">
        <w:r>
          <w:rPr>
            <w:rFonts w:ascii="Arial" w:hAnsi="Arial" w:cs="Arial"/>
            <w:szCs w:val="20"/>
          </w:rPr>
          <w:t>to</w:t>
        </w:r>
      </w:ins>
      <w:r>
        <w:rPr>
          <w:rFonts w:ascii="Arial" w:hAnsi="Arial" w:cs="Arial"/>
          <w:szCs w:val="20"/>
        </w:rPr>
        <w:t xml:space="preserve"> BFR</w:t>
      </w:r>
      <w:ins w:id="489"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90" w:author="Author">
        <w:r>
          <w:rPr>
            <w:rFonts w:ascii="Arial" w:hAnsi="Arial" w:cs="Arial"/>
            <w:szCs w:val="20"/>
          </w:rPr>
          <w:t xml:space="preserve">whether or not enhancements </w:t>
        </w:r>
      </w:ins>
      <w:del w:id="491" w:author="Author">
        <w:r>
          <w:rPr>
            <w:rFonts w:ascii="Arial" w:hAnsi="Arial" w:cs="Arial"/>
            <w:szCs w:val="20"/>
          </w:rPr>
          <w:delText>supporting enhancements on</w:delText>
        </w:r>
      </w:del>
      <w:ins w:id="492" w:author="Author">
        <w:r>
          <w:rPr>
            <w:rFonts w:ascii="Arial" w:hAnsi="Arial" w:cs="Arial"/>
            <w:szCs w:val="20"/>
          </w:rPr>
          <w:t>to</w:t>
        </w:r>
      </w:ins>
      <w:r>
        <w:rPr>
          <w:rFonts w:ascii="Arial" w:hAnsi="Arial" w:cs="Arial"/>
          <w:szCs w:val="20"/>
        </w:rPr>
        <w:t xml:space="preserve"> BFR</w:t>
      </w:r>
      <w:ins w:id="493" w:author="Author">
        <w:r>
          <w:rPr>
            <w:rFonts w:ascii="Arial" w:hAnsi="Arial" w:cs="Arial"/>
            <w:szCs w:val="20"/>
          </w:rPr>
          <w:t xml:space="preserve"> </w:t>
        </w:r>
        <w:del w:id="494" w:author="Author" w:date="2021-01-29T12:06:00Z">
          <w:r>
            <w:rPr>
              <w:rFonts w:ascii="Arial" w:hAnsi="Arial" w:cs="Arial"/>
              <w:szCs w:val="20"/>
            </w:rPr>
            <w:delText>for shared spectrum operation</w:delText>
          </w:r>
        </w:del>
      </w:ins>
      <w:ins w:id="495" w:author="Author" w:date="2021-01-29T12:06:00Z">
        <w:r>
          <w:rPr>
            <w:rFonts w:ascii="Arial" w:hAnsi="Arial" w:cs="Arial"/>
            <w:szCs w:val="20"/>
          </w:rPr>
          <w:t>to</w:t>
        </w:r>
      </w:ins>
      <w:r>
        <w:rPr>
          <w:rFonts w:ascii="Arial" w:hAnsi="Arial" w:cs="Arial"/>
          <w:szCs w:val="20"/>
        </w:rPr>
        <w:t xml:space="preserve"> </w:t>
      </w:r>
      <w:ins w:id="496" w:author="Author" w:date="2021-01-29T12:06:00Z">
        <w:r>
          <w:rPr>
            <w:rFonts w:ascii="Arial" w:hAnsi="Arial" w:cs="Arial"/>
            <w:szCs w:val="20"/>
          </w:rPr>
          <w:t xml:space="preserve">deal with </w:t>
        </w:r>
      </w:ins>
      <w:ins w:id="497" w:author="Author" w:date="2021-01-29T12:07:00Z">
        <w:r>
          <w:rPr>
            <w:rFonts w:ascii="Arial" w:hAnsi="Arial" w:cs="Arial"/>
            <w:szCs w:val="20"/>
          </w:rPr>
          <w:t>LBT failure</w:t>
        </w:r>
      </w:ins>
      <w:ins w:id="498"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lastRenderedPageBreak/>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99" w:author="Author" w:date="1900-01-01T00:00:00Z"/>
        </w:trPr>
        <w:tc>
          <w:tcPr>
            <w:tcW w:w="1525" w:type="dxa"/>
          </w:tcPr>
          <w:p w14:paraId="5837B670" w14:textId="77777777" w:rsidR="00F850AF" w:rsidRDefault="005D0F81">
            <w:pPr>
              <w:snapToGrid w:val="0"/>
              <w:rPr>
                <w:ins w:id="500" w:author="Author" w:date="1900-01-01T00:00:00Z"/>
                <w:rFonts w:ascii="Arial" w:eastAsia="Malgun Gothic" w:hAnsi="Arial" w:cs="Arial"/>
                <w:sz w:val="18"/>
                <w:szCs w:val="20"/>
              </w:rPr>
            </w:pPr>
            <w:ins w:id="501"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50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50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504" w:author="Author" w:date="1900-01-01T00:00:00Z"/>
        </w:trPr>
        <w:tc>
          <w:tcPr>
            <w:tcW w:w="1525" w:type="dxa"/>
          </w:tcPr>
          <w:p w14:paraId="1FF6C7D3" w14:textId="77777777" w:rsidR="00F850AF" w:rsidRDefault="005D0F81">
            <w:pPr>
              <w:snapToGrid w:val="0"/>
              <w:rPr>
                <w:ins w:id="505" w:author="Author" w:date="1900-01-01T00:00:00Z"/>
                <w:rFonts w:ascii="Arial" w:hAnsi="Arial" w:cs="Arial"/>
                <w:sz w:val="18"/>
                <w:szCs w:val="20"/>
              </w:rPr>
            </w:pPr>
            <w:ins w:id="506" w:author="Author">
              <w:r>
                <w:rPr>
                  <w:rFonts w:ascii="Arial" w:hAnsi="Arial" w:cs="Arial"/>
                  <w:sz w:val="18"/>
                  <w:szCs w:val="20"/>
                </w:rPr>
                <w:t>Intel</w:t>
              </w:r>
            </w:ins>
          </w:p>
        </w:tc>
        <w:tc>
          <w:tcPr>
            <w:tcW w:w="8460" w:type="dxa"/>
          </w:tcPr>
          <w:p w14:paraId="595CAA2A" w14:textId="77777777" w:rsidR="00F850AF" w:rsidRDefault="005D0F81">
            <w:pPr>
              <w:snapToGrid w:val="0"/>
              <w:rPr>
                <w:ins w:id="507" w:author="Author" w:date="1900-01-01T00:00:00Z"/>
                <w:rFonts w:ascii="Arial" w:hAnsi="Arial" w:cs="Arial"/>
                <w:bCs/>
                <w:sz w:val="18"/>
                <w:szCs w:val="20"/>
              </w:rPr>
            </w:pPr>
            <w:ins w:id="508"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509"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510"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511"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lastRenderedPageBreak/>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512" w:author="Author">
              <w:r>
                <w:rPr>
                  <w:rFonts w:ascii="Arial" w:hAnsi="Arial" w:cs="Arial"/>
                  <w:szCs w:val="20"/>
                </w:rPr>
                <w:t xml:space="preserve">whether or not enhancements </w:t>
              </w:r>
            </w:ins>
            <w:del w:id="513" w:author="Author">
              <w:r>
                <w:rPr>
                  <w:rFonts w:ascii="Arial" w:hAnsi="Arial" w:cs="Arial"/>
                  <w:szCs w:val="20"/>
                </w:rPr>
                <w:delText>supporting enhancements on</w:delText>
              </w:r>
            </w:del>
            <w:ins w:id="514"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15" w:author="Author">
              <w:r>
                <w:rPr>
                  <w:rFonts w:ascii="Arial" w:hAnsi="Arial" w:cs="Arial"/>
                  <w:szCs w:val="20"/>
                </w:rPr>
                <w:t xml:space="preserve"> </w:t>
              </w:r>
              <w:del w:id="516" w:author="Author" w:date="2021-01-29T12:06:00Z">
                <w:r>
                  <w:rPr>
                    <w:rFonts w:ascii="Arial" w:hAnsi="Arial" w:cs="Arial"/>
                    <w:szCs w:val="20"/>
                  </w:rPr>
                  <w:delText>for shared spectrum operation</w:delText>
                </w:r>
              </w:del>
            </w:ins>
            <w:ins w:id="517" w:author="Author" w:date="2021-01-29T12:06:00Z">
              <w:r>
                <w:rPr>
                  <w:rFonts w:ascii="Arial" w:hAnsi="Arial" w:cs="Arial"/>
                  <w:szCs w:val="20"/>
                </w:rPr>
                <w:t>to</w:t>
              </w:r>
            </w:ins>
            <w:r>
              <w:rPr>
                <w:rFonts w:ascii="Arial" w:hAnsi="Arial" w:cs="Arial"/>
                <w:szCs w:val="20"/>
              </w:rPr>
              <w:t xml:space="preserve"> </w:t>
            </w:r>
            <w:ins w:id="518" w:author="Author" w:date="2021-01-29T12:06:00Z">
              <w:r>
                <w:rPr>
                  <w:rFonts w:ascii="Arial" w:hAnsi="Arial" w:cs="Arial"/>
                  <w:szCs w:val="20"/>
                </w:rPr>
                <w:t xml:space="preserve">deal with </w:t>
              </w:r>
            </w:ins>
            <w:ins w:id="519" w:author="Author" w:date="2021-01-29T12:07:00Z">
              <w:r>
                <w:rPr>
                  <w:rFonts w:ascii="Arial" w:hAnsi="Arial" w:cs="Arial"/>
                  <w:szCs w:val="20"/>
                </w:rPr>
                <w:t>LBT failure</w:t>
              </w:r>
            </w:ins>
            <w:ins w:id="520"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Heading1"/>
              <w:numPr>
                <w:ilvl w:val="0"/>
                <w:numId w:val="0"/>
              </w:numPr>
              <w:ind w:left="432" w:hanging="432"/>
            </w:pPr>
            <w:bookmarkStart w:id="521" w:name="_Toc29899110"/>
            <w:bookmarkStart w:id="522" w:name="_Toc29894811"/>
            <w:bookmarkStart w:id="523" w:name="_Toc29899528"/>
            <w:bookmarkStart w:id="524" w:name="_Toc20311555"/>
            <w:bookmarkStart w:id="525" w:name="_Ref500595654"/>
            <w:bookmarkStart w:id="526" w:name="_Toc29917265"/>
            <w:bookmarkStart w:id="527" w:name="_Toc36498139"/>
            <w:bookmarkStart w:id="528" w:name="_Toc12021443"/>
            <w:bookmarkStart w:id="529" w:name="_Toc26719380"/>
            <w:r>
              <w:t>Link recovery procedures</w:t>
            </w:r>
            <w:bookmarkEnd w:id="521"/>
            <w:bookmarkEnd w:id="522"/>
            <w:bookmarkEnd w:id="523"/>
            <w:bookmarkEnd w:id="524"/>
            <w:bookmarkEnd w:id="525"/>
            <w:bookmarkEnd w:id="526"/>
            <w:bookmarkEnd w:id="527"/>
            <w:bookmarkEnd w:id="528"/>
            <w:bookmarkEnd w:id="529"/>
          </w:p>
          <w:p w14:paraId="49567420" w14:textId="77777777" w:rsidR="00F850AF" w:rsidRDefault="005D0F81">
            <w:r>
              <w:rPr>
                <w:rFonts w:eastAsia="MS Mincho"/>
                <w:lang w:eastAsia="ja-JP"/>
              </w:rPr>
              <w:t xml:space="preserve">A </w:t>
            </w:r>
            <w:r>
              <w:t xml:space="preserve">UE can be provided, for each BWP of a serving cell, a set </w:t>
            </w:r>
            <w:commentRangeStart w:id="530"/>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30"/>
            <w:r>
              <w:rPr>
                <w:rStyle w:val="CommentReference"/>
              </w:rPr>
              <w:commentReference w:id="530"/>
            </w:r>
            <w:r>
              <w:rPr>
                <w:iCs/>
              </w:rPr>
              <w:t xml:space="preserve"> of </w:t>
            </w:r>
            <w:commentRangeStart w:id="531"/>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31"/>
            <w:r>
              <w:rPr>
                <w:rStyle w:val="CommentReference"/>
              </w:rPr>
              <w:commentReference w:id="531"/>
            </w:r>
            <w:r>
              <w:rPr>
                <w:iCs/>
              </w:rPr>
              <w:t xml:space="preserve">and </w:t>
            </w:r>
            <w:r>
              <w:t xml:space="preserve">a set </w:t>
            </w:r>
            <w:commentRangeStart w:id="532"/>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32"/>
            <w:r>
              <w:rPr>
                <w:rStyle w:val="CommentReference"/>
              </w:rPr>
              <w:commentReference w:id="532"/>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33"/>
            <w:r>
              <w:t xml:space="preserve">If the UE is not provided </w:t>
            </w:r>
            <w:r>
              <w:rPr>
                <w:iCs/>
                <w:position w:val="-10"/>
              </w:rPr>
              <w:object w:dxaOrig="303" w:dyaOrig="303" w14:anchorId="3CA52095">
                <v:shape id="_x0000_i1026" type="#_x0000_t75" style="width:16.85pt;height:16.85pt" o:ole="">
                  <v:imagedata r:id="rId21" o:title=""/>
                </v:shape>
                <o:OLEObject Type="Embed" ProgID="Equation.3" ShapeID="_x0000_i1026" DrawAspect="Content" ObjectID="_1673876758"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33"/>
            <w:r>
              <w:rPr>
                <w:rStyle w:val="CommentReference"/>
              </w:rPr>
              <w:commentReference w:id="533"/>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34"/>
            <w:r>
              <w:lastRenderedPageBreak/>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34"/>
            <w:r>
              <w:rPr>
                <w:rStyle w:val="CommentReference"/>
              </w:rPr>
              <w:commentReference w:id="534"/>
            </w:r>
          </w:p>
          <w:p w14:paraId="7F788376" w14:textId="77777777" w:rsidR="00F850AF" w:rsidRDefault="005D0F81">
            <w:commentRangeStart w:id="535"/>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35"/>
            <w:r>
              <w:rPr>
                <w:rStyle w:val="CommentReference"/>
              </w:rPr>
              <w:commentReference w:id="535"/>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36"/>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36"/>
            <w:r>
              <w:rPr>
                <w:rStyle w:val="CommentReference"/>
              </w:rPr>
              <w:commentReference w:id="536"/>
            </w:r>
          </w:p>
          <w:p w14:paraId="75FC429B" w14:textId="77777777" w:rsidR="00F850AF" w:rsidRDefault="005D0F81">
            <w:pPr>
              <w:rPr>
                <w:rFonts w:ascii="Arial" w:hAnsi="Arial" w:cs="Arial"/>
                <w:sz w:val="18"/>
                <w:szCs w:val="20"/>
              </w:rPr>
            </w:pPr>
            <w:commentRangeStart w:id="537"/>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37"/>
            <w:r>
              <w:rPr>
                <w:rStyle w:val="CommentReference"/>
              </w:rPr>
              <w:commentReference w:id="537"/>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38"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lastRenderedPageBreak/>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SimSun" w:hAnsi="Arial" w:cs="Arial"/>
                <w:sz w:val="18"/>
                <w:szCs w:val="20"/>
              </w:rPr>
            </w:pPr>
            <w:r w:rsidRPr="006A166F">
              <w:rPr>
                <w:rFonts w:ascii="Arial" w:eastAsia="SimSun" w:hAnsi="Arial" w:cs="Arial"/>
                <w:sz w:val="18"/>
                <w:szCs w:val="20"/>
              </w:rPr>
              <w:t>Huawei, HiSilicon</w:t>
            </w:r>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lastRenderedPageBreak/>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39" w:author="Author" w:date="1900-01-01T00:00:00Z"/>
          <w:rFonts w:ascii="Arial" w:hAnsi="Arial" w:cs="Arial"/>
          <w:szCs w:val="20"/>
        </w:rPr>
      </w:pPr>
      <w:bookmarkStart w:id="540" w:name="_Hlk62814618"/>
      <w:del w:id="541"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42" w:author="Author" w:date="1900-01-01T00:00:00Z"/>
          <w:rFonts w:ascii="Arial" w:hAnsi="Arial" w:cs="Arial"/>
          <w:szCs w:val="20"/>
        </w:rPr>
      </w:pPr>
      <w:del w:id="543"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44" w:author="Author" w:date="1900-01-01T00:00:00Z"/>
          <w:rFonts w:ascii="Arial" w:hAnsi="Arial" w:cs="Arial"/>
          <w:szCs w:val="20"/>
        </w:rPr>
      </w:pPr>
      <w:del w:id="545" w:author="Author">
        <w:r>
          <w:rPr>
            <w:rFonts w:ascii="Arial" w:hAnsi="Arial" w:cs="Arial"/>
            <w:szCs w:val="20"/>
          </w:rPr>
          <w:delText>Beam management for initial access and dynamic SR polling mechanism</w:delText>
        </w:r>
      </w:del>
    </w:p>
    <w:bookmarkEnd w:id="540"/>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46"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47"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48" w:author="Author" w:date="2021-01-29T12:12:00Z">
          <w:pPr/>
        </w:pPrChange>
      </w:pPr>
      <w:r w:rsidRPr="00760DA7">
        <w:rPr>
          <w:rFonts w:ascii="Arial" w:hAnsi="Arial" w:cs="Arial"/>
          <w:szCs w:val="20"/>
          <w:rPrChange w:id="549" w:author="Author" w:date="2021-01-29T12:12:00Z">
            <w:rPr/>
          </w:rPrChange>
        </w:rPr>
        <w:t>Beam management</w:t>
      </w:r>
      <w:ins w:id="550" w:author="Author" w:date="2021-01-29T12:12:00Z">
        <w:r>
          <w:rPr>
            <w:rFonts w:ascii="Arial" w:hAnsi="Arial" w:cs="Arial"/>
            <w:szCs w:val="20"/>
          </w:rPr>
          <w:t xml:space="preserve"> </w:t>
        </w:r>
      </w:ins>
      <w:ins w:id="551" w:author="Author" w:date="2021-01-29T12:11:00Z">
        <w:r w:rsidRPr="00760DA7">
          <w:rPr>
            <w:rFonts w:ascii="Arial" w:hAnsi="Arial" w:cs="Arial"/>
            <w:szCs w:val="20"/>
            <w:rPrChange w:id="552" w:author="Author" w:date="2021-01-29T12:12:00Z">
              <w:rPr/>
            </w:rPrChange>
          </w:rPr>
          <w:t>to mitigate beam misalignment</w:t>
        </w:r>
      </w:ins>
      <w:r w:rsidRPr="00760DA7">
        <w:rPr>
          <w:rFonts w:ascii="Arial" w:hAnsi="Arial" w:cs="Arial"/>
          <w:szCs w:val="20"/>
          <w:rPrChange w:id="553" w:author="Author" w:date="2021-01-29T12:12:00Z">
            <w:rPr/>
          </w:rPrChange>
        </w:rPr>
        <w:t xml:space="preserve"> for initial access and </w:t>
      </w:r>
      <w:ins w:id="554" w:author="Author" w:date="2021-01-29T12:12:00Z">
        <w:r w:rsidRPr="00760DA7">
          <w:rPr>
            <w:rFonts w:ascii="Arial" w:hAnsi="Arial" w:cs="Arial"/>
            <w:szCs w:val="20"/>
            <w:rPrChange w:id="555"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56" w:author="Author" w:date="1900-01-01T00:00:00Z"/>
        </w:trPr>
        <w:tc>
          <w:tcPr>
            <w:tcW w:w="1525" w:type="dxa"/>
          </w:tcPr>
          <w:p w14:paraId="67A20D5B" w14:textId="77777777" w:rsidR="00F850AF" w:rsidRDefault="005D0F81">
            <w:pPr>
              <w:snapToGrid w:val="0"/>
              <w:rPr>
                <w:ins w:id="557" w:author="Author" w:date="1900-01-01T00:00:00Z"/>
                <w:rFonts w:ascii="Arial" w:eastAsia="Malgun Gothic" w:hAnsi="Arial" w:cs="Arial"/>
                <w:sz w:val="18"/>
                <w:szCs w:val="20"/>
              </w:rPr>
            </w:pPr>
            <w:ins w:id="558" w:author="Author">
              <w:r>
                <w:rPr>
                  <w:rFonts w:ascii="Arial" w:hAnsi="Arial" w:cs="Arial"/>
                  <w:sz w:val="18"/>
                  <w:szCs w:val="20"/>
                </w:rPr>
                <w:t>Intel</w:t>
              </w:r>
            </w:ins>
          </w:p>
        </w:tc>
        <w:tc>
          <w:tcPr>
            <w:tcW w:w="8460" w:type="dxa"/>
          </w:tcPr>
          <w:p w14:paraId="4EE741BC" w14:textId="77777777" w:rsidR="00F850AF" w:rsidRDefault="005D0F81">
            <w:pPr>
              <w:snapToGrid w:val="0"/>
              <w:rPr>
                <w:ins w:id="559" w:author="Author" w:date="1900-01-01T00:00:00Z"/>
                <w:rFonts w:ascii="Arial" w:eastAsia="Malgun Gothic" w:hAnsi="Arial" w:cs="Arial"/>
                <w:bCs/>
                <w:sz w:val="18"/>
                <w:szCs w:val="20"/>
              </w:rPr>
            </w:pPr>
            <w:ins w:id="560"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61"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62"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62"/>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0" w:author="Author" w:date="2021-02-01T16:42:00Z" w:initials="A">
    <w:p w14:paraId="444D53F4" w14:textId="77777777" w:rsidR="00F55D97" w:rsidRDefault="00F55D97">
      <w:pPr>
        <w:pStyle w:val="CommentText"/>
      </w:pPr>
      <w:r>
        <w:t>BFD-RS</w:t>
      </w:r>
    </w:p>
  </w:comment>
  <w:comment w:id="531" w:author="Author" w:date="2021-02-01T16:53:00Z" w:initials="A">
    <w:p w14:paraId="7B435878" w14:textId="77777777" w:rsidR="00F55D97" w:rsidRDefault="00F55D97">
      <w:pPr>
        <w:pStyle w:val="CommentText"/>
      </w:pPr>
      <w:r>
        <w:t>BFD-RS based on explicit configuration</w:t>
      </w:r>
    </w:p>
  </w:comment>
  <w:comment w:id="532" w:author="Author" w:date="2021-02-01T16:42:00Z" w:initials="A">
    <w:p w14:paraId="07F1082F" w14:textId="77777777" w:rsidR="00F55D97" w:rsidRDefault="00F55D97">
      <w:pPr>
        <w:pStyle w:val="CommentText"/>
      </w:pPr>
      <w:r>
        <w:t xml:space="preserve">Configuration of NBI-RS </w:t>
      </w:r>
    </w:p>
  </w:comment>
  <w:comment w:id="533" w:author="Author" w:date="2021-02-01T16:44:00Z" w:initials="A">
    <w:p w14:paraId="22B141D0" w14:textId="77777777" w:rsidR="00F55D97" w:rsidRDefault="00F55D97">
      <w:pPr>
        <w:pStyle w:val="CommentText"/>
      </w:pPr>
      <w:r>
        <w:t>Implicit configuration of BFD-RS</w:t>
      </w:r>
    </w:p>
  </w:comment>
  <w:comment w:id="534" w:author="Author" w:date="2021-02-01T16:43:00Z" w:initials="A">
    <w:p w14:paraId="6FE866C0" w14:textId="77777777" w:rsidR="00F55D97" w:rsidRDefault="00F55D97">
      <w:pPr>
        <w:pStyle w:val="CommentText"/>
      </w:pPr>
      <w:r>
        <w:t>Failure detection thresholds for BFD</w:t>
      </w:r>
    </w:p>
  </w:comment>
  <w:comment w:id="535" w:author="Author" w:date="2021-02-01T16:46:00Z" w:initials="A">
    <w:p w14:paraId="49557821" w14:textId="77777777" w:rsidR="00F55D97" w:rsidRDefault="00F55D97">
      <w:pPr>
        <w:pStyle w:val="CommentText"/>
      </w:pPr>
      <w:r>
        <w:t>Failure detection procedure based on PDCCH hypothetical BLER</w:t>
      </w:r>
    </w:p>
  </w:comment>
  <w:comment w:id="536" w:author="Author" w:date="2021-02-01T16:47:00Z" w:initials="A">
    <w:p w14:paraId="1B16594E" w14:textId="77777777" w:rsidR="00F55D97" w:rsidRDefault="00F55D97">
      <w:pPr>
        <w:pStyle w:val="CommentText"/>
      </w:pPr>
      <w:r>
        <w:t>New beam selection based on NBI-RS</w:t>
      </w:r>
    </w:p>
  </w:comment>
  <w:comment w:id="537" w:author="Author" w:date="2021-02-01T16:47:00Z" w:initials="A">
    <w:p w14:paraId="39BF4B56" w14:textId="77777777" w:rsidR="00F55D97" w:rsidRDefault="00F55D97">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9F96" w14:textId="77777777" w:rsidR="00687B1B" w:rsidRDefault="00687B1B" w:rsidP="005D0F81">
      <w:r>
        <w:separator/>
      </w:r>
    </w:p>
  </w:endnote>
  <w:endnote w:type="continuationSeparator" w:id="0">
    <w:p w14:paraId="38C60482" w14:textId="77777777" w:rsidR="00687B1B" w:rsidRDefault="00687B1B"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D108" w14:textId="77777777" w:rsidR="00687B1B" w:rsidRDefault="00687B1B" w:rsidP="005D0F81">
      <w:r>
        <w:separator/>
      </w:r>
    </w:p>
  </w:footnote>
  <w:footnote w:type="continuationSeparator" w:id="0">
    <w:p w14:paraId="59E0D39F" w14:textId="77777777" w:rsidR="00687B1B" w:rsidRDefault="00687B1B"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3CB"/>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653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3C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137A9-08AB-4E6E-8AB1-1D6A233E67C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21264</Words>
  <Characters>121205</Characters>
  <Application>Microsoft Office Word</Application>
  <DocSecurity>0</DocSecurity>
  <Lines>1010</Lines>
  <Paragraphs>284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2021-02-03T19:51:00Z</dcterms:created>
  <dcterms:modified xsi:type="dcterms:W3CDTF">2021-02-04T00:31:00Z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