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8A3C36" w14:textId="77777777" w:rsidR="00F850AF" w:rsidRDefault="005D0F81">
      <w:pPr>
        <w:tabs>
          <w:tab w:val="center" w:pos="4536"/>
          <w:tab w:val="right" w:pos="8280"/>
          <w:tab w:val="right" w:pos="9639"/>
        </w:tabs>
        <w:ind w:right="2"/>
        <w:rPr>
          <w:rFonts w:ascii="Arial" w:hAnsi="Arial" w:cs="Arial"/>
          <w:b/>
          <w:bCs/>
          <w:sz w:val="28"/>
        </w:rPr>
      </w:pPr>
      <w:bookmarkStart w:id="0" w:name="_Hlk47516216"/>
      <w:bookmarkStart w:id="1" w:name="_Hlk53437339"/>
      <w:bookmarkStart w:id="2" w:name="_Hlk4231204"/>
      <w:bookmarkStart w:id="3" w:name="_Ref513464071"/>
      <w:bookmarkEnd w:id="0"/>
      <w:r>
        <w:rPr>
          <w:rFonts w:ascii="Arial" w:hAnsi="Arial" w:cs="Arial"/>
          <w:b/>
          <w:bCs/>
          <w:sz w:val="28"/>
        </w:rPr>
        <w:t>3GPP TSG RAN WG1 #104-e</w:t>
      </w:r>
      <w:r>
        <w:rPr>
          <w:rFonts w:ascii="Arial" w:hAnsi="Arial" w:cs="Arial"/>
          <w:b/>
          <w:bCs/>
          <w:sz w:val="28"/>
        </w:rPr>
        <w:tab/>
      </w:r>
      <w:r>
        <w:rPr>
          <w:rFonts w:ascii="Arial" w:hAnsi="Arial" w:cs="Arial"/>
          <w:b/>
          <w:bCs/>
          <w:sz w:val="28"/>
        </w:rPr>
        <w:tab/>
      </w:r>
      <w:r>
        <w:rPr>
          <w:rFonts w:ascii="Arial" w:hAnsi="Arial" w:cs="Arial"/>
          <w:b/>
          <w:bCs/>
          <w:sz w:val="28"/>
        </w:rPr>
        <w:tab/>
        <w:t>R1-210xxxx</w:t>
      </w:r>
    </w:p>
    <w:p w14:paraId="3934A0D6" w14:textId="77777777" w:rsidR="00F850AF" w:rsidRDefault="005D0F81">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bookmarkEnd w:id="1"/>
    <w:p w14:paraId="330AF494" w14:textId="77777777" w:rsidR="00F850AF" w:rsidRDefault="00F850AF">
      <w:pPr>
        <w:pStyle w:val="CRCoverPage"/>
        <w:tabs>
          <w:tab w:val="left" w:pos="1980"/>
        </w:tabs>
        <w:spacing w:line="276" w:lineRule="auto"/>
        <w:jc w:val="both"/>
        <w:rPr>
          <w:rFonts w:ascii="Times New Roman" w:hAnsi="Times New Roman"/>
          <w:b/>
          <w:bCs/>
          <w:sz w:val="24"/>
          <w:szCs w:val="24"/>
          <w:lang w:val="en-US"/>
        </w:rPr>
      </w:pPr>
    </w:p>
    <w:p w14:paraId="4655AC81" w14:textId="77777777" w:rsidR="00F850AF" w:rsidRDefault="005D0F81">
      <w:pPr>
        <w:pStyle w:val="CRCoverPage"/>
        <w:tabs>
          <w:tab w:val="left" w:pos="1980"/>
        </w:tabs>
        <w:spacing w:line="276" w:lineRule="auto"/>
        <w:jc w:val="both"/>
        <w:rPr>
          <w:rFonts w:cs="Arial"/>
          <w:b/>
          <w:bCs/>
          <w:sz w:val="24"/>
          <w:szCs w:val="24"/>
          <w:lang w:val="en-US" w:eastAsia="ja-JP"/>
        </w:rPr>
      </w:pPr>
      <w:r>
        <w:rPr>
          <w:rFonts w:cs="Arial"/>
          <w:b/>
          <w:bCs/>
          <w:sz w:val="24"/>
          <w:szCs w:val="24"/>
          <w:lang w:val="en-US"/>
        </w:rPr>
        <w:t>Agenda Item:</w:t>
      </w:r>
      <w:r>
        <w:rPr>
          <w:rFonts w:cs="Arial"/>
          <w:b/>
          <w:bCs/>
          <w:sz w:val="24"/>
          <w:szCs w:val="24"/>
          <w:lang w:val="en-US"/>
        </w:rPr>
        <w:tab/>
        <w:t>8.2.4</w:t>
      </w:r>
    </w:p>
    <w:p w14:paraId="5FC7A96D" w14:textId="77777777" w:rsidR="00F850AF" w:rsidRDefault="005D0F81">
      <w:pPr>
        <w:tabs>
          <w:tab w:val="left" w:pos="1985"/>
        </w:tabs>
        <w:spacing w:line="276" w:lineRule="auto"/>
        <w:rPr>
          <w:rFonts w:ascii="Arial" w:hAnsi="Arial" w:cs="Arial"/>
          <w:bCs/>
        </w:rPr>
      </w:pPr>
      <w:r>
        <w:rPr>
          <w:rFonts w:ascii="Arial" w:hAnsi="Arial" w:cs="Arial"/>
          <w:b/>
          <w:bCs/>
        </w:rPr>
        <w:t>Source:</w:t>
      </w:r>
      <w:r>
        <w:rPr>
          <w:rFonts w:ascii="Arial" w:hAnsi="Arial" w:cs="Arial"/>
          <w:b/>
          <w:bCs/>
        </w:rPr>
        <w:tab/>
        <w:t>Moderator (InterDigital, Inc.)</w:t>
      </w:r>
    </w:p>
    <w:p w14:paraId="09BBAF44" w14:textId="77777777" w:rsidR="00F850AF" w:rsidRDefault="005D0F81">
      <w:pPr>
        <w:spacing w:line="276" w:lineRule="auto"/>
        <w:ind w:left="1985" w:hanging="1985"/>
        <w:rPr>
          <w:rFonts w:ascii="Arial" w:hAnsi="Arial" w:cs="Arial"/>
          <w:b/>
          <w:bCs/>
        </w:rPr>
      </w:pPr>
      <w:r>
        <w:rPr>
          <w:rFonts w:ascii="Arial" w:hAnsi="Arial" w:cs="Arial"/>
          <w:b/>
          <w:bCs/>
        </w:rPr>
        <w:t>Title:</w:t>
      </w:r>
      <w:r>
        <w:rPr>
          <w:rFonts w:ascii="Arial" w:hAnsi="Arial" w:cs="Arial"/>
          <w:b/>
          <w:bCs/>
        </w:rPr>
        <w:tab/>
        <w:t>Discussion summary of [104-e-NR-52-71GHz-04] #2</w:t>
      </w:r>
    </w:p>
    <w:p w14:paraId="003F7011" w14:textId="77777777" w:rsidR="00F850AF" w:rsidRDefault="005D0F81">
      <w:pPr>
        <w:spacing w:line="276" w:lineRule="auto"/>
        <w:ind w:left="1985" w:hanging="1985"/>
        <w:rPr>
          <w:rFonts w:ascii="Arial" w:hAnsi="Arial" w:cs="Arial"/>
          <w:b/>
          <w:bCs/>
        </w:rPr>
      </w:pPr>
      <w:r>
        <w:rPr>
          <w:rFonts w:ascii="Arial" w:hAnsi="Arial" w:cs="Arial"/>
          <w:b/>
          <w:bCs/>
        </w:rPr>
        <w:t>Document for:</w:t>
      </w:r>
      <w:r>
        <w:rPr>
          <w:rFonts w:ascii="Arial" w:hAnsi="Arial" w:cs="Arial"/>
          <w:b/>
          <w:bCs/>
        </w:rPr>
        <w:tab/>
        <w:t>Discussion and Decision</w:t>
      </w:r>
    </w:p>
    <w:bookmarkEnd w:id="2"/>
    <w:p w14:paraId="1CBADDAC" w14:textId="77777777" w:rsidR="00F850AF" w:rsidRDefault="005D0F81">
      <w:pPr>
        <w:pStyle w:val="Heading1"/>
        <w:rPr>
          <w:rFonts w:cs="Arial"/>
          <w:b/>
          <w:sz w:val="32"/>
          <w:szCs w:val="32"/>
        </w:rPr>
      </w:pPr>
      <w:r>
        <w:rPr>
          <w:rFonts w:cs="Arial"/>
          <w:b/>
          <w:sz w:val="32"/>
          <w:szCs w:val="32"/>
        </w:rPr>
        <w:t>Introduction</w:t>
      </w:r>
      <w:bookmarkEnd w:id="3"/>
    </w:p>
    <w:p w14:paraId="47D6CA61" w14:textId="77777777" w:rsidR="00F850AF" w:rsidRDefault="005D0F81">
      <w:pPr>
        <w:spacing w:line="276" w:lineRule="auto"/>
        <w:rPr>
          <w:rFonts w:ascii="Arial" w:hAnsi="Arial" w:cs="Arial"/>
        </w:rPr>
      </w:pPr>
      <w:r>
        <w:rPr>
          <w:rFonts w:ascii="Arial" w:hAnsi="Arial" w:cs="Arial"/>
        </w:rPr>
        <w:t>In this contribution, we summarize all issues discussed on beam management and timings associated with beam-based operation for new SCSs to support NR from 52.6 GHz to 71 GHz in RAN#104-e.</w:t>
      </w:r>
    </w:p>
    <w:p w14:paraId="161ECAA0" w14:textId="77777777" w:rsidR="00F850AF" w:rsidRDefault="005D0F81">
      <w:pPr>
        <w:pStyle w:val="Heading1"/>
        <w:pBdr>
          <w:top w:val="single" w:sz="12" w:space="5" w:color="auto"/>
        </w:pBdr>
        <w:spacing w:after="120"/>
        <w:rPr>
          <w:rFonts w:cs="Arial"/>
          <w:b/>
          <w:sz w:val="32"/>
          <w:szCs w:val="32"/>
        </w:rPr>
      </w:pPr>
      <w:r>
        <w:rPr>
          <w:rFonts w:cs="Arial"/>
          <w:b/>
          <w:sz w:val="32"/>
          <w:szCs w:val="32"/>
        </w:rPr>
        <w:t>Summary of Views on a Basis of Beam-based Operation</w:t>
      </w:r>
    </w:p>
    <w:p w14:paraId="3650185E" w14:textId="77777777" w:rsidR="00F850AF" w:rsidRDefault="005D0F81">
      <w:pPr>
        <w:spacing w:line="276" w:lineRule="auto"/>
        <w:rPr>
          <w:rFonts w:ascii="Arial" w:hAnsi="Arial" w:cs="Arial"/>
          <w:szCs w:val="20"/>
        </w:rPr>
      </w:pPr>
      <w:r>
        <w:rPr>
          <w:rFonts w:ascii="Arial" w:hAnsi="Arial" w:cs="Arial"/>
          <w:szCs w:val="20"/>
        </w:rPr>
        <w:t xml:space="preserve">The following are observations/proposals related to a basis for beam management for NR in 52.6 – 71 GHz. </w:t>
      </w:r>
    </w:p>
    <w:p w14:paraId="39C3A97D" w14:textId="77777777" w:rsidR="00F850AF" w:rsidRDefault="005D0F81">
      <w:pPr>
        <w:pStyle w:val="Heading2"/>
      </w:pPr>
      <w:r>
        <w:t>Observations and Proposals from Contributions</w:t>
      </w:r>
    </w:p>
    <w:p w14:paraId="2249E3FF" w14:textId="77777777" w:rsidR="00F850AF" w:rsidRDefault="005D0F81">
      <w:pPr>
        <w:pStyle w:val="Heading3"/>
      </w:pPr>
      <w:r>
        <w:t>Support Rel-15/16 as a basis</w:t>
      </w:r>
    </w:p>
    <w:p w14:paraId="07BC8156" w14:textId="77777777" w:rsidR="00F850AF" w:rsidRDefault="005D0F81">
      <w:pPr>
        <w:pStyle w:val="Heading6"/>
      </w:pPr>
      <w:r>
        <w:t>From [ZTE/</w:t>
      </w:r>
      <w:r>
        <w:rPr>
          <w:rFonts w:eastAsia="SimSun" w:cs="Times New Roman"/>
          <w:lang w:val="en-GB"/>
        </w:rPr>
        <w:t>Sanechips</w:t>
      </w:r>
      <w:r>
        <w:t xml:space="preserve">, 3]: </w:t>
      </w:r>
    </w:p>
    <w:p w14:paraId="65BA6F9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Rel-15/16 NR specifications have enough flexibility to support beam switching for non-SSB channels/signals with new SCS 480 kHz and 960 kHz.</w:t>
      </w:r>
    </w:p>
    <w:p w14:paraId="3C5812A1"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Beam management in Rel-15/16 NR could be used as the basis for specifying NR operation above 52.6 GHz.</w:t>
      </w:r>
    </w:p>
    <w:p w14:paraId="19CF805C" w14:textId="77777777" w:rsidR="00F850AF" w:rsidRDefault="005D0F81">
      <w:pPr>
        <w:pStyle w:val="Heading6"/>
      </w:pPr>
      <w:r>
        <w:t>From [Huawei/HiSi, 5]:</w:t>
      </w:r>
    </w:p>
    <w:p w14:paraId="487C030B"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At least the beam management procedure defined in Rel-15/16 can be the baseline for operation in 52.6GHz to 71GHz.</w:t>
      </w:r>
    </w:p>
    <w:p w14:paraId="588D8A9F" w14:textId="77777777" w:rsidR="00F850AF" w:rsidRDefault="005D0F81">
      <w:pPr>
        <w:pStyle w:val="Heading6"/>
      </w:pPr>
      <w:r>
        <w:t>From [vivo, 8]:</w:t>
      </w:r>
    </w:p>
    <w:p w14:paraId="490BD67E"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beam management of R15/16 as a basis in the discussion of B52.6G and the specification of beam management in Rel-17 MIMO WI should support NR operation from 52.6-71GHz.</w:t>
      </w:r>
    </w:p>
    <w:p w14:paraId="66308CB8" w14:textId="77777777" w:rsidR="00F850AF" w:rsidRDefault="005D0F81">
      <w:pPr>
        <w:pStyle w:val="Heading6"/>
      </w:pPr>
      <w:r>
        <w:t>From [Intel, 9]:</w:t>
      </w:r>
    </w:p>
    <w:p w14:paraId="6F934CBA"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00F36C44" w14:textId="77777777" w:rsidR="00F850AF" w:rsidRDefault="005D0F81">
      <w:pPr>
        <w:pStyle w:val="Heading6"/>
      </w:pPr>
      <w:r>
        <w:lastRenderedPageBreak/>
        <w:t>From [InterDigital, 10]:</w:t>
      </w:r>
    </w:p>
    <w:p w14:paraId="158D2760"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In Rel-17 beam management, various aspects are still FFS or not discussed yet.</w:t>
      </w:r>
    </w:p>
    <w:p w14:paraId="632C49F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Given the situation, other sub-agendas in FeMIMO topic (e.g., beam management for multi-TRP) are assuming Rel-15/16 beam management as a baseline.</w:t>
      </w:r>
    </w:p>
    <w:p w14:paraId="351E87FF"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Rel-15/16 beam management should be considered as beam management scheme for the extension of NR for 52.6 – 71 GHz.</w:t>
      </w:r>
    </w:p>
    <w:p w14:paraId="6F541C26" w14:textId="77777777" w:rsidR="00F850AF" w:rsidRDefault="005D0F81">
      <w:pPr>
        <w:pStyle w:val="Heading6"/>
      </w:pPr>
      <w:r>
        <w:t>From [Samsung, 14]:</w:t>
      </w:r>
    </w:p>
    <w:p w14:paraId="08C8C7D5"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Prefer using Rel-17 beam management as basis for NR 52.6 to 71 GHz.</w:t>
      </w:r>
    </w:p>
    <w:p w14:paraId="19A6EAC2"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Can support Rel-15/16 beam management in addition if time allows.</w:t>
      </w:r>
    </w:p>
    <w:p w14:paraId="3388C6AE" w14:textId="77777777" w:rsidR="00F850AF" w:rsidRDefault="005D0F81">
      <w:pPr>
        <w:pStyle w:val="Heading6"/>
      </w:pPr>
      <w:r>
        <w:t>From [NTT Docomo, 19]:</w:t>
      </w:r>
    </w:p>
    <w:p w14:paraId="213ACF83"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Rel-15/R16 beam management should be considered as the baseline for discussing potential enhancement on beam-based operation in 52.6 – 71 GHz.</w:t>
      </w:r>
    </w:p>
    <w:p w14:paraId="6837A74F" w14:textId="77777777" w:rsidR="00F850AF" w:rsidRDefault="005D0F81">
      <w:pPr>
        <w:pStyle w:val="Heading3"/>
      </w:pPr>
      <w:r>
        <w:t>Support Rel-17 as a basis</w:t>
      </w:r>
    </w:p>
    <w:p w14:paraId="3A1A6FEB" w14:textId="77777777" w:rsidR="00F850AF" w:rsidRDefault="005D0F81">
      <w:pPr>
        <w:pStyle w:val="Heading6"/>
      </w:pPr>
      <w:r>
        <w:t>From [Futurewei, 1]:</w:t>
      </w:r>
    </w:p>
    <w:p w14:paraId="23446BA1"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Beam management of NR_ext_to_71GHz should use R17 based beam management as a basis.</w:t>
      </w:r>
    </w:p>
    <w:p w14:paraId="12E1D07D" w14:textId="77777777" w:rsidR="00F850AF" w:rsidRDefault="005D0F81">
      <w:pPr>
        <w:pStyle w:val="Heading6"/>
      </w:pPr>
      <w:r>
        <w:t>From [Intel, 9]:</w:t>
      </w:r>
    </w:p>
    <w:p w14:paraId="7C080C72"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5BD264BA" w14:textId="77777777" w:rsidR="00F850AF" w:rsidRDefault="005D0F81">
      <w:pPr>
        <w:pStyle w:val="Heading6"/>
      </w:pPr>
      <w:r>
        <w:t>From [Xiaomi, 13]:</w:t>
      </w:r>
    </w:p>
    <w:p w14:paraId="316F2264"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Beam management in Rel17 should be used as a basis in NR-U-60-LBT.</w:t>
      </w:r>
    </w:p>
    <w:p w14:paraId="0F87229C" w14:textId="77777777" w:rsidR="00F850AF" w:rsidRDefault="005D0F81">
      <w:pPr>
        <w:pStyle w:val="Heading6"/>
      </w:pPr>
      <w:r>
        <w:t>From [Samsung, 14]:</w:t>
      </w:r>
    </w:p>
    <w:p w14:paraId="4E476AB3"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Prefer using Rel-17 beam management as basis for NR 52.6 to 71 GHz.</w:t>
      </w:r>
    </w:p>
    <w:p w14:paraId="24D53F6D" w14:textId="77777777" w:rsidR="00F850AF" w:rsidRDefault="005D0F81">
      <w:pPr>
        <w:pStyle w:val="ListParagraph"/>
        <w:numPr>
          <w:ilvl w:val="3"/>
          <w:numId w:val="2"/>
        </w:numPr>
        <w:spacing w:line="276" w:lineRule="auto"/>
        <w:rPr>
          <w:ins w:id="4" w:author="Author" w:date="1900-01-01T00:00:00Z"/>
          <w:rFonts w:ascii="Arial" w:hAnsi="Arial" w:cs="Arial"/>
          <w:szCs w:val="20"/>
        </w:rPr>
      </w:pPr>
      <w:r>
        <w:rPr>
          <w:rFonts w:ascii="Arial" w:hAnsi="Arial" w:cs="Arial"/>
          <w:szCs w:val="20"/>
        </w:rPr>
        <w:t>Can support Rel-15/16 beam management in addition if time allows.</w:t>
      </w:r>
    </w:p>
    <w:p w14:paraId="23EF0FBE" w14:textId="77777777" w:rsidR="00F850AF" w:rsidRDefault="005D0F81">
      <w:pPr>
        <w:pStyle w:val="Heading6"/>
        <w:rPr>
          <w:ins w:id="5" w:author="Author" w:date="1900-01-01T00:00:00Z"/>
        </w:rPr>
      </w:pPr>
      <w:ins w:id="6" w:author="Author">
        <w:r>
          <w:t>From [Ericsson, 15]:</w:t>
        </w:r>
      </w:ins>
    </w:p>
    <w:p w14:paraId="253BA904" w14:textId="77777777" w:rsidR="00F850AF" w:rsidRDefault="005D0F81">
      <w:pPr>
        <w:pStyle w:val="ListParagraph"/>
        <w:numPr>
          <w:ilvl w:val="2"/>
          <w:numId w:val="2"/>
        </w:numPr>
        <w:rPr>
          <w:ins w:id="7" w:author="Author" w:date="1900-01-01T00:00:00Z"/>
          <w:rFonts w:ascii="Arial" w:hAnsi="Arial" w:cs="Arial"/>
          <w:szCs w:val="20"/>
        </w:rPr>
      </w:pPr>
      <w:ins w:id="8" w:author="Author">
        <w:r>
          <w:rPr>
            <w:rFonts w:ascii="Arial" w:hAnsi="Arial" w:cs="Arial"/>
            <w:szCs w:val="20"/>
          </w:rPr>
          <w:t>Beam management features available up to Rel-16 as well as enhancements introduced in the Rel-17 feMIMO WI can be used for the 52.6 – 71 GHz band if beneficial for a particular deployment.</w:t>
        </w:r>
      </w:ins>
    </w:p>
    <w:p w14:paraId="7CCFD2BE" w14:textId="77777777" w:rsidR="00F850AF" w:rsidRDefault="00F850AF">
      <w:pPr>
        <w:pStyle w:val="ListParagraph"/>
        <w:numPr>
          <w:ilvl w:val="2"/>
          <w:numId w:val="2"/>
        </w:numPr>
        <w:spacing w:line="276" w:lineRule="auto"/>
        <w:rPr>
          <w:del w:id="9" w:author="Author" w:date="1900-01-01T00:00:00Z"/>
          <w:rFonts w:ascii="Arial" w:hAnsi="Arial" w:cs="Arial"/>
          <w:szCs w:val="20"/>
        </w:rPr>
      </w:pPr>
    </w:p>
    <w:p w14:paraId="4BD4D07D" w14:textId="77777777" w:rsidR="00F850AF" w:rsidRDefault="00F850AF">
      <w:pPr>
        <w:spacing w:line="276" w:lineRule="auto"/>
        <w:rPr>
          <w:rFonts w:ascii="Arial" w:hAnsi="Arial" w:cs="Arial"/>
          <w:szCs w:val="20"/>
        </w:rPr>
      </w:pPr>
    </w:p>
    <w:p w14:paraId="3E4F22DA" w14:textId="77777777" w:rsidR="00F850AF" w:rsidRDefault="005D0F81">
      <w:pPr>
        <w:pStyle w:val="Heading2"/>
      </w:pPr>
      <w:r>
        <w:lastRenderedPageBreak/>
        <w:t>1</w:t>
      </w:r>
      <w:r>
        <w:rPr>
          <w:vertAlign w:val="superscript"/>
        </w:rPr>
        <w:t>st</w:t>
      </w:r>
      <w:r>
        <w:t xml:space="preserve"> round discussion</w:t>
      </w:r>
    </w:p>
    <w:p w14:paraId="7CF8DE0F" w14:textId="77777777" w:rsidR="00F850AF" w:rsidRDefault="005D0F81">
      <w:pPr>
        <w:spacing w:line="276" w:lineRule="auto"/>
        <w:rPr>
          <w:rFonts w:ascii="Arial" w:hAnsi="Arial" w:cs="Arial"/>
          <w:szCs w:val="20"/>
        </w:rPr>
      </w:pPr>
      <w:r>
        <w:rPr>
          <w:rFonts w:ascii="Arial" w:hAnsi="Arial" w:cs="Arial"/>
          <w:szCs w:val="20"/>
        </w:rPr>
        <w:t xml:space="preserve">Based on the above observations/proposals, summary of views on a basis of beam-based operation is provided in the table below. </w:t>
      </w:r>
    </w:p>
    <w:p w14:paraId="726BCF9F" w14:textId="77777777" w:rsidR="00F850AF" w:rsidRDefault="00F850AF">
      <w:pPr>
        <w:spacing w:line="276" w:lineRule="auto"/>
        <w:rPr>
          <w:rFonts w:ascii="Arial" w:hAnsi="Arial" w:cs="Arial"/>
          <w:szCs w:val="20"/>
        </w:rPr>
      </w:pPr>
    </w:p>
    <w:p w14:paraId="2D08EF70" w14:textId="77777777" w:rsidR="00F850AF" w:rsidRDefault="005D0F81">
      <w:pPr>
        <w:pStyle w:val="Heading3"/>
      </w:pPr>
      <w:r>
        <w:t>Summary of views on a basis of beam-based operation</w:t>
      </w:r>
    </w:p>
    <w:tbl>
      <w:tblPr>
        <w:tblStyle w:val="TableGrid"/>
        <w:tblW w:w="9985" w:type="dxa"/>
        <w:tblLook w:val="04A0" w:firstRow="1" w:lastRow="0" w:firstColumn="1" w:lastColumn="0" w:noHBand="0" w:noVBand="1"/>
      </w:tblPr>
      <w:tblGrid>
        <w:gridCol w:w="531"/>
        <w:gridCol w:w="2614"/>
        <w:gridCol w:w="6840"/>
      </w:tblGrid>
      <w:tr w:rsidR="00F850AF" w14:paraId="6AE485B0" w14:textId="77777777">
        <w:trPr>
          <w:trHeight w:val="197"/>
        </w:trPr>
        <w:tc>
          <w:tcPr>
            <w:tcW w:w="531" w:type="dxa"/>
            <w:shd w:val="clear" w:color="auto" w:fill="D9D9D9" w:themeFill="background1" w:themeFillShade="D9"/>
          </w:tcPr>
          <w:p w14:paraId="4AD66C16" w14:textId="77777777" w:rsidR="00F850AF" w:rsidRDefault="005D0F81">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1EFD5E03" w14:textId="77777777" w:rsidR="00F850AF" w:rsidRDefault="005D0F81">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790C60A5" w14:textId="77777777" w:rsidR="00F850AF" w:rsidRDefault="005D0F81">
            <w:pPr>
              <w:snapToGrid w:val="0"/>
              <w:rPr>
                <w:rFonts w:ascii="Arial" w:hAnsi="Arial" w:cs="Arial"/>
                <w:b/>
                <w:sz w:val="18"/>
                <w:szCs w:val="20"/>
              </w:rPr>
            </w:pPr>
            <w:r>
              <w:rPr>
                <w:rFonts w:ascii="Arial" w:hAnsi="Arial" w:cs="Arial"/>
                <w:b/>
                <w:sz w:val="18"/>
                <w:szCs w:val="20"/>
              </w:rPr>
              <w:t>Companies’ views</w:t>
            </w:r>
          </w:p>
        </w:tc>
      </w:tr>
      <w:tr w:rsidR="00F850AF" w14:paraId="51FEFB79" w14:textId="77777777">
        <w:tc>
          <w:tcPr>
            <w:tcW w:w="531" w:type="dxa"/>
          </w:tcPr>
          <w:p w14:paraId="5BE99291" w14:textId="77777777" w:rsidR="00F850AF" w:rsidRDefault="005D0F81">
            <w:pPr>
              <w:snapToGrid w:val="0"/>
              <w:rPr>
                <w:rFonts w:ascii="Arial" w:hAnsi="Arial" w:cs="Arial"/>
                <w:sz w:val="18"/>
                <w:szCs w:val="20"/>
              </w:rPr>
            </w:pPr>
            <w:r>
              <w:rPr>
                <w:rFonts w:ascii="Arial" w:hAnsi="Arial" w:cs="Arial"/>
                <w:sz w:val="18"/>
                <w:szCs w:val="20"/>
              </w:rPr>
              <w:t>1</w:t>
            </w:r>
          </w:p>
        </w:tc>
        <w:tc>
          <w:tcPr>
            <w:tcW w:w="2614" w:type="dxa"/>
          </w:tcPr>
          <w:p w14:paraId="2AA8B897" w14:textId="77777777" w:rsidR="00F850AF" w:rsidRDefault="005D0F81">
            <w:pPr>
              <w:snapToGrid w:val="0"/>
              <w:rPr>
                <w:rFonts w:ascii="Arial" w:hAnsi="Arial" w:cs="Arial"/>
                <w:sz w:val="18"/>
                <w:szCs w:val="20"/>
              </w:rPr>
            </w:pPr>
            <w:r>
              <w:rPr>
                <w:rFonts w:ascii="Arial" w:hAnsi="Arial" w:cs="Arial"/>
                <w:sz w:val="18"/>
                <w:szCs w:val="20"/>
              </w:rPr>
              <w:t>Basis of beam-based operation for NR 52.6 – 71GHz</w:t>
            </w:r>
          </w:p>
          <w:p w14:paraId="25BE529F" w14:textId="77777777" w:rsidR="00F850AF" w:rsidRDefault="00F850AF">
            <w:pPr>
              <w:snapToGrid w:val="0"/>
              <w:rPr>
                <w:rFonts w:ascii="Arial" w:hAnsi="Arial" w:cs="Arial"/>
                <w:sz w:val="18"/>
                <w:szCs w:val="20"/>
              </w:rPr>
            </w:pPr>
          </w:p>
          <w:p w14:paraId="11746878" w14:textId="77777777" w:rsidR="00F850AF" w:rsidRDefault="00F850AF">
            <w:pPr>
              <w:snapToGrid w:val="0"/>
              <w:rPr>
                <w:rFonts w:ascii="Arial" w:hAnsi="Arial" w:cs="Arial"/>
                <w:sz w:val="18"/>
                <w:szCs w:val="20"/>
              </w:rPr>
            </w:pPr>
          </w:p>
        </w:tc>
        <w:tc>
          <w:tcPr>
            <w:tcW w:w="6840" w:type="dxa"/>
          </w:tcPr>
          <w:p w14:paraId="39D87ABE" w14:textId="77777777" w:rsidR="00F850AF" w:rsidRDefault="005D0F81">
            <w:pPr>
              <w:snapToGrid w:val="0"/>
              <w:rPr>
                <w:rFonts w:ascii="Arial" w:hAnsi="Arial" w:cs="Arial"/>
                <w:sz w:val="18"/>
                <w:szCs w:val="20"/>
              </w:rPr>
            </w:pPr>
            <w:r>
              <w:rPr>
                <w:rFonts w:ascii="Arial" w:hAnsi="Arial" w:cs="Arial"/>
                <w:sz w:val="18"/>
                <w:szCs w:val="20"/>
              </w:rPr>
              <w:t>Rel-15/16</w:t>
            </w:r>
          </w:p>
          <w:p w14:paraId="40E998E0" w14:textId="77777777" w:rsidR="00F850AF" w:rsidRDefault="005D0F81">
            <w:pPr>
              <w:pStyle w:val="ListParagraph"/>
              <w:numPr>
                <w:ilvl w:val="0"/>
                <w:numId w:val="16"/>
              </w:numPr>
              <w:rPr>
                <w:rFonts w:ascii="Arial" w:hAnsi="Arial" w:cs="Arial"/>
                <w:bCs/>
                <w:sz w:val="18"/>
                <w:szCs w:val="20"/>
              </w:rPr>
            </w:pPr>
            <w:r>
              <w:rPr>
                <w:rFonts w:ascii="Arial" w:hAnsi="Arial" w:cs="Arial"/>
                <w:bCs/>
                <w:sz w:val="18"/>
                <w:szCs w:val="20"/>
              </w:rPr>
              <w:t>ZTE/Sanechips, Huawei/HiSilicon, vivo, Intel, IDCC, Samsung (if time allows), NTT Docomo</w:t>
            </w:r>
          </w:p>
          <w:p w14:paraId="5C9A98A6" w14:textId="77777777" w:rsidR="00F850AF" w:rsidRDefault="005D0F81">
            <w:pPr>
              <w:snapToGrid w:val="0"/>
              <w:rPr>
                <w:rFonts w:ascii="Arial" w:hAnsi="Arial" w:cs="Arial"/>
                <w:sz w:val="18"/>
                <w:szCs w:val="20"/>
              </w:rPr>
            </w:pPr>
            <w:r>
              <w:rPr>
                <w:rFonts w:ascii="Arial" w:hAnsi="Arial" w:cs="Arial"/>
                <w:sz w:val="18"/>
                <w:szCs w:val="20"/>
              </w:rPr>
              <w:t>Rel-17</w:t>
            </w:r>
          </w:p>
          <w:p w14:paraId="31DEF8E3" w14:textId="77777777" w:rsidR="00F850AF" w:rsidRDefault="005D0F81">
            <w:pPr>
              <w:pStyle w:val="ListParagraph"/>
              <w:numPr>
                <w:ilvl w:val="0"/>
                <w:numId w:val="17"/>
              </w:numPr>
              <w:snapToGrid w:val="0"/>
              <w:rPr>
                <w:rFonts w:ascii="Arial" w:hAnsi="Arial" w:cs="Arial"/>
                <w:b/>
                <w:sz w:val="18"/>
                <w:szCs w:val="20"/>
              </w:rPr>
            </w:pPr>
            <w:r>
              <w:rPr>
                <w:rFonts w:ascii="Arial" w:hAnsi="Arial" w:cs="Arial"/>
                <w:bCs/>
                <w:sz w:val="18"/>
                <w:szCs w:val="20"/>
              </w:rPr>
              <w:t>Futurewei, Intel, Xiaomi, Samsung</w:t>
            </w:r>
          </w:p>
        </w:tc>
      </w:tr>
    </w:tbl>
    <w:p w14:paraId="3E023716" w14:textId="77777777" w:rsidR="00F850AF" w:rsidRDefault="00F850AF">
      <w:pPr>
        <w:spacing w:line="276" w:lineRule="auto"/>
        <w:rPr>
          <w:rFonts w:ascii="Arial" w:hAnsi="Arial" w:cs="Arial"/>
          <w:szCs w:val="20"/>
        </w:rPr>
      </w:pPr>
    </w:p>
    <w:p w14:paraId="76081092" w14:textId="77777777" w:rsidR="00F850AF" w:rsidRDefault="005D0F81">
      <w:pPr>
        <w:pStyle w:val="Heading3"/>
      </w:pPr>
      <w:r>
        <w:t xml:space="preserve">Observation </w:t>
      </w:r>
    </w:p>
    <w:p w14:paraId="2E70991E" w14:textId="77777777" w:rsidR="00F850AF" w:rsidRDefault="005D0F81">
      <w:pPr>
        <w:spacing w:line="276" w:lineRule="auto"/>
        <w:rPr>
          <w:rFonts w:ascii="Arial" w:hAnsi="Arial" w:cs="Arial"/>
          <w:szCs w:val="20"/>
        </w:rPr>
      </w:pPr>
      <w:r>
        <w:rPr>
          <w:rFonts w:ascii="Arial" w:hAnsi="Arial" w:cs="Arial"/>
          <w:szCs w:val="20"/>
        </w:rPr>
        <w:t>It is observed that majority of companies are supporting Rel-15/16 while four companies are supporting Rel-17. As MIMO delegates are currently developing Rel-17 features, from the moderator point of view, it would be better to assume Rel-15/16 as a basis and discuss further on applying Rel-17 features for NR in 52.6-71GHz. Companies supporting Rel-17 are requested to share the plans on how to support Rel-17 features for NR in 52.6-71GHz.</w:t>
      </w:r>
    </w:p>
    <w:p w14:paraId="30AED2EA" w14:textId="77777777" w:rsidR="00F850AF" w:rsidRDefault="00F850AF">
      <w:pPr>
        <w:spacing w:line="276" w:lineRule="auto"/>
        <w:rPr>
          <w:rFonts w:ascii="Arial" w:hAnsi="Arial" w:cs="Arial"/>
          <w:szCs w:val="20"/>
        </w:rPr>
      </w:pPr>
    </w:p>
    <w:p w14:paraId="3DDE2BA2" w14:textId="77777777" w:rsidR="00F850AF" w:rsidRDefault="005D0F81">
      <w:pPr>
        <w:pStyle w:val="Heading3"/>
      </w:pPr>
      <w:r>
        <w:t>Proposal 1</w:t>
      </w:r>
    </w:p>
    <w:p w14:paraId="0F3CAA6A" w14:textId="77777777" w:rsidR="00F850AF" w:rsidRDefault="005D0F81">
      <w:pPr>
        <w:spacing w:line="276" w:lineRule="auto"/>
        <w:rPr>
          <w:ins w:id="10" w:author="Author" w:date="1900-01-01T00:00:00Z"/>
          <w:rFonts w:ascii="Arial" w:hAnsi="Arial" w:cs="Arial"/>
          <w:szCs w:val="20"/>
        </w:rPr>
      </w:pPr>
      <w:r>
        <w:rPr>
          <w:rFonts w:ascii="Arial" w:hAnsi="Arial" w:cs="Arial"/>
          <w:szCs w:val="20"/>
        </w:rPr>
        <w:t xml:space="preserve">For NR operation in 52.6-71 GHz, </w:t>
      </w:r>
      <w:ins w:id="11" w:author="Author">
        <w:r>
          <w:rPr>
            <w:rFonts w:ascii="Arial" w:hAnsi="Arial" w:cs="Arial"/>
            <w:szCs w:val="20"/>
          </w:rPr>
          <w:t>support following beam management methods:</w:t>
        </w:r>
      </w:ins>
    </w:p>
    <w:p w14:paraId="25625FB4" w14:textId="77777777" w:rsidR="00F850AF" w:rsidRDefault="005D0F81">
      <w:pPr>
        <w:pStyle w:val="ListParagraph"/>
        <w:numPr>
          <w:ilvl w:val="0"/>
          <w:numId w:val="17"/>
        </w:numPr>
        <w:spacing w:line="276" w:lineRule="auto"/>
        <w:rPr>
          <w:ins w:id="12" w:author="Author" w:date="1900-01-01T00:00:00Z"/>
          <w:rFonts w:ascii="Arial" w:hAnsi="Arial" w:cs="Arial"/>
          <w:szCs w:val="20"/>
        </w:rPr>
      </w:pPr>
      <w:r>
        <w:rPr>
          <w:rFonts w:ascii="Arial" w:hAnsi="Arial" w:cs="Arial"/>
          <w:szCs w:val="20"/>
        </w:rPr>
        <w:t>Rel-15/16 beam management</w:t>
      </w:r>
      <w:del w:id="13" w:author="Author">
        <w:r>
          <w:rPr>
            <w:rFonts w:ascii="Arial" w:hAnsi="Arial" w:cs="Arial"/>
            <w:szCs w:val="20"/>
          </w:rPr>
          <w:delText xml:space="preserve"> is assumed as a basis</w:delText>
        </w:r>
      </w:del>
      <w:r>
        <w:rPr>
          <w:rFonts w:ascii="Arial" w:hAnsi="Arial" w:cs="Arial"/>
          <w:szCs w:val="20"/>
        </w:rPr>
        <w:t xml:space="preserve">. </w:t>
      </w:r>
    </w:p>
    <w:p w14:paraId="49FE42E6" w14:textId="77777777" w:rsidR="00F850AF" w:rsidRDefault="005D0F81">
      <w:pPr>
        <w:pStyle w:val="ListParagraph"/>
        <w:numPr>
          <w:ilvl w:val="0"/>
          <w:numId w:val="17"/>
        </w:numPr>
        <w:spacing w:line="276" w:lineRule="auto"/>
        <w:rPr>
          <w:rFonts w:ascii="Arial" w:hAnsi="Arial" w:cs="Arial"/>
          <w:szCs w:val="20"/>
        </w:rPr>
      </w:pPr>
      <w:ins w:id="14" w:author="Author">
        <w:r>
          <w:rPr>
            <w:rFonts w:ascii="Arial" w:hAnsi="Arial" w:cs="Arial"/>
            <w:szCs w:val="20"/>
          </w:rPr>
          <w:t xml:space="preserve">Working assumption: Rel-17 beam management. </w:t>
        </w:r>
      </w:ins>
    </w:p>
    <w:p w14:paraId="3A594879" w14:textId="77777777" w:rsidR="00F850AF" w:rsidRDefault="00F850AF">
      <w:pPr>
        <w:spacing w:line="276" w:lineRule="auto"/>
        <w:rPr>
          <w:rFonts w:ascii="Arial" w:hAnsi="Arial" w:cs="Arial"/>
          <w:szCs w:val="20"/>
        </w:rPr>
      </w:pPr>
    </w:p>
    <w:p w14:paraId="0E3E1869" w14:textId="77777777" w:rsidR="00F850AF" w:rsidRDefault="005D0F81">
      <w:pPr>
        <w:pStyle w:val="Heading3"/>
      </w:pPr>
      <w:r>
        <w:t>Additional inputs: issue 1</w:t>
      </w:r>
    </w:p>
    <w:tbl>
      <w:tblPr>
        <w:tblStyle w:val="TableGrid"/>
        <w:tblW w:w="9985" w:type="dxa"/>
        <w:tblLook w:val="04A0" w:firstRow="1" w:lastRow="0" w:firstColumn="1" w:lastColumn="0" w:noHBand="0" w:noVBand="1"/>
      </w:tblPr>
      <w:tblGrid>
        <w:gridCol w:w="1525"/>
        <w:gridCol w:w="8460"/>
      </w:tblGrid>
      <w:tr w:rsidR="00F850AF" w14:paraId="452FAFD7" w14:textId="77777777">
        <w:trPr>
          <w:trHeight w:val="197"/>
        </w:trPr>
        <w:tc>
          <w:tcPr>
            <w:tcW w:w="1525" w:type="dxa"/>
            <w:shd w:val="clear" w:color="auto" w:fill="D9D9D9" w:themeFill="background1" w:themeFillShade="D9"/>
          </w:tcPr>
          <w:p w14:paraId="7F3B2E6F"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1C7164AB"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39673C33" w14:textId="77777777">
        <w:tc>
          <w:tcPr>
            <w:tcW w:w="1525" w:type="dxa"/>
          </w:tcPr>
          <w:p w14:paraId="51799C07" w14:textId="77777777" w:rsidR="00F850AF" w:rsidRDefault="005D0F81">
            <w:pPr>
              <w:snapToGrid w:val="0"/>
              <w:rPr>
                <w:rFonts w:ascii="Arial" w:hAnsi="Arial" w:cs="Arial"/>
                <w:sz w:val="18"/>
                <w:szCs w:val="20"/>
              </w:rPr>
            </w:pPr>
            <w:r>
              <w:rPr>
                <w:rFonts w:ascii="Arial" w:hAnsi="Arial" w:cs="Arial"/>
                <w:sz w:val="18"/>
                <w:szCs w:val="20"/>
              </w:rPr>
              <w:t>Futurewei</w:t>
            </w:r>
          </w:p>
        </w:tc>
        <w:tc>
          <w:tcPr>
            <w:tcW w:w="8460" w:type="dxa"/>
          </w:tcPr>
          <w:p w14:paraId="416398FA" w14:textId="77777777" w:rsidR="00F850AF" w:rsidRDefault="005D0F81">
            <w:pPr>
              <w:snapToGrid w:val="0"/>
              <w:rPr>
                <w:rFonts w:ascii="Arial" w:hAnsi="Arial" w:cs="Arial"/>
                <w:bCs/>
                <w:sz w:val="18"/>
                <w:szCs w:val="20"/>
              </w:rPr>
            </w:pPr>
            <w:r>
              <w:rPr>
                <w:rFonts w:ascii="Arial" w:hAnsi="Arial" w:cs="Arial"/>
                <w:bCs/>
                <w:sz w:val="18"/>
                <w:szCs w:val="20"/>
              </w:rPr>
              <w:t>Not support Proposal 1.  As discussed in our contribution R1-2100052, due to the higher SCS and narrower beamwidth in 52.6-71 GHz, beam management enhancements similar to those developed in Rel-17 are required if using Rel-15/16 as basis, repeating/overlapping the work currently undergoing in FeMIMO WID.</w:t>
            </w:r>
          </w:p>
          <w:p w14:paraId="24F07FE5" w14:textId="77777777" w:rsidR="00F850AF" w:rsidRDefault="005D0F81">
            <w:pPr>
              <w:snapToGrid w:val="0"/>
              <w:rPr>
                <w:rFonts w:ascii="Arial" w:hAnsi="Arial" w:cs="Arial"/>
                <w:bCs/>
                <w:sz w:val="18"/>
                <w:szCs w:val="20"/>
              </w:rPr>
            </w:pPr>
            <w:r>
              <w:rPr>
                <w:rFonts w:ascii="Arial" w:hAnsi="Arial" w:cs="Arial"/>
                <w:bCs/>
                <w:color w:val="0070C0"/>
                <w:sz w:val="18"/>
                <w:szCs w:val="20"/>
              </w:rPr>
              <w:t>[Mod] Based on Futurewei’s view, updated proposal is provided to support Rel-15/16 as an agreement and Rel-17 as a working assumption. In my view, for Rel-17, it would be better to have a working assumption as it is not finalized yet. Please share your view on the updated proposal.</w:t>
            </w:r>
            <w:r>
              <w:rPr>
                <w:rFonts w:ascii="Arial" w:hAnsi="Arial" w:cs="Arial"/>
                <w:bCs/>
                <w:sz w:val="18"/>
                <w:szCs w:val="20"/>
              </w:rPr>
              <w:t xml:space="preserve"> </w:t>
            </w:r>
          </w:p>
        </w:tc>
      </w:tr>
      <w:tr w:rsidR="00F850AF" w14:paraId="49CD717F" w14:textId="77777777">
        <w:tc>
          <w:tcPr>
            <w:tcW w:w="1525" w:type="dxa"/>
          </w:tcPr>
          <w:p w14:paraId="487D395C"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070E472E" w14:textId="77777777" w:rsidR="00F850AF" w:rsidRDefault="005D0F81">
            <w:pPr>
              <w:snapToGrid w:val="0"/>
              <w:rPr>
                <w:rFonts w:ascii="Arial" w:hAnsi="Arial" w:cs="Arial"/>
                <w:bCs/>
                <w:sz w:val="18"/>
                <w:szCs w:val="20"/>
              </w:rPr>
            </w:pPr>
            <w:r>
              <w:rPr>
                <w:rFonts w:ascii="Arial" w:hAnsi="Arial" w:cs="Arial"/>
                <w:sz w:val="18"/>
                <w:szCs w:val="20"/>
              </w:rPr>
              <w:t>We are fine to have R15/16 as baseline.</w:t>
            </w:r>
          </w:p>
        </w:tc>
      </w:tr>
      <w:tr w:rsidR="00F850AF" w14:paraId="332D8244" w14:textId="77777777">
        <w:tc>
          <w:tcPr>
            <w:tcW w:w="1525" w:type="dxa"/>
          </w:tcPr>
          <w:p w14:paraId="69880168" w14:textId="77777777" w:rsidR="00F850AF" w:rsidRDefault="005D0F81">
            <w:pPr>
              <w:snapToGrid w:val="0"/>
              <w:rPr>
                <w:rFonts w:ascii="Arial" w:hAnsi="Arial" w:cs="Arial"/>
                <w:sz w:val="18"/>
                <w:szCs w:val="20"/>
              </w:rPr>
            </w:pPr>
            <w:r>
              <w:rPr>
                <w:rFonts w:ascii="Arial" w:hAnsi="Arial" w:cs="Arial"/>
                <w:sz w:val="18"/>
                <w:szCs w:val="20"/>
              </w:rPr>
              <w:t>vivo</w:t>
            </w:r>
          </w:p>
        </w:tc>
        <w:tc>
          <w:tcPr>
            <w:tcW w:w="8460" w:type="dxa"/>
          </w:tcPr>
          <w:p w14:paraId="21AADEAE" w14:textId="77777777" w:rsidR="00F850AF" w:rsidRDefault="005D0F81">
            <w:pPr>
              <w:snapToGrid w:val="0"/>
              <w:rPr>
                <w:rFonts w:ascii="Arial" w:hAnsi="Arial" w:cs="Arial"/>
                <w:sz w:val="18"/>
                <w:szCs w:val="20"/>
              </w:rPr>
            </w:pPr>
            <w:r>
              <w:rPr>
                <w:rFonts w:ascii="Arial" w:hAnsi="Arial" w:cs="Arial"/>
                <w:sz w:val="18"/>
                <w:szCs w:val="20"/>
              </w:rPr>
              <w:t>Support proposal 1.</w:t>
            </w:r>
          </w:p>
        </w:tc>
      </w:tr>
      <w:tr w:rsidR="00F850AF" w14:paraId="1177C912" w14:textId="77777777">
        <w:tc>
          <w:tcPr>
            <w:tcW w:w="1525" w:type="dxa"/>
          </w:tcPr>
          <w:p w14:paraId="73EB485C" w14:textId="77777777" w:rsidR="00F850AF" w:rsidRDefault="005D0F81">
            <w:pPr>
              <w:snapToGrid w:val="0"/>
              <w:rPr>
                <w:rFonts w:ascii="Arial" w:hAnsi="Arial" w:cs="Arial"/>
                <w:szCs w:val="20"/>
              </w:rPr>
            </w:pPr>
            <w:r>
              <w:rPr>
                <w:rFonts w:ascii="Arial" w:hAnsi="Arial" w:cs="Arial"/>
                <w:szCs w:val="20"/>
              </w:rPr>
              <w:lastRenderedPageBreak/>
              <w:t>Ericsson</w:t>
            </w:r>
          </w:p>
        </w:tc>
        <w:tc>
          <w:tcPr>
            <w:tcW w:w="8460" w:type="dxa"/>
          </w:tcPr>
          <w:p w14:paraId="2443F393" w14:textId="77777777" w:rsidR="00F850AF" w:rsidRDefault="005D0F81">
            <w:pPr>
              <w:snapToGrid w:val="0"/>
              <w:rPr>
                <w:rFonts w:ascii="Arial" w:hAnsi="Arial" w:cs="Arial"/>
                <w:szCs w:val="20"/>
              </w:rPr>
            </w:pPr>
            <w:r>
              <w:rPr>
                <w:rFonts w:ascii="Arial" w:hAnsi="Arial" w:cs="Arial"/>
                <w:szCs w:val="20"/>
              </w:rPr>
              <w:t>In our paper we made the below observation supporting Rel-17 beam management. In our view, toward the end of the work item, we can check what features and progress has been made in the Rel-17 feMIMO WI on beam management enhancements. On a feature-by-feature basis, we can discuss whether or not a feature requires any updates to timing aspects to make it functional in the 52.6 – 71 GHz band. If simple updates are needed, then those can be considered. If major enhancements are needed to make the feature work, then that could be deferred to a later release.</w:t>
            </w:r>
          </w:p>
          <w:p w14:paraId="5DE41582" w14:textId="77777777" w:rsidR="00F850AF" w:rsidRDefault="00F850AF">
            <w:pPr>
              <w:snapToGrid w:val="0"/>
              <w:rPr>
                <w:rFonts w:ascii="Arial" w:hAnsi="Arial" w:cs="Arial"/>
                <w:szCs w:val="20"/>
              </w:rPr>
            </w:pPr>
          </w:p>
          <w:p w14:paraId="121A0488" w14:textId="77777777" w:rsidR="00F850AF" w:rsidRDefault="005D0F81">
            <w:pPr>
              <w:pStyle w:val="Observation"/>
              <w:overflowPunct/>
              <w:adjustRightInd/>
              <w:ind w:left="1701" w:hanging="1701"/>
              <w:textAlignment w:val="auto"/>
            </w:pPr>
            <w:bookmarkStart w:id="15" w:name="_Toc61900894"/>
            <w:r>
              <w:t>Beam management features available up to Rel-16 as well as enhancements introduced in the Rel-17 feMIMO WI can be used for the 52.6 – 71 GHz band if beneficial for a particular deployment.</w:t>
            </w:r>
            <w:bookmarkEnd w:id="15"/>
          </w:p>
          <w:p w14:paraId="0B2C82E4" w14:textId="77777777" w:rsidR="00F850AF" w:rsidRDefault="00F850AF">
            <w:pPr>
              <w:snapToGrid w:val="0"/>
              <w:rPr>
                <w:rFonts w:ascii="Arial" w:hAnsi="Arial" w:cs="Arial"/>
                <w:szCs w:val="20"/>
              </w:rPr>
            </w:pPr>
          </w:p>
          <w:p w14:paraId="45A6221F" w14:textId="77777777" w:rsidR="00F850AF" w:rsidRDefault="005D0F81">
            <w:pPr>
              <w:snapToGrid w:val="0"/>
            </w:pPr>
            <w:r>
              <w:rPr>
                <w:rFonts w:ascii="Arial" w:hAnsi="Arial" w:cs="Arial"/>
                <w:bCs/>
                <w:color w:val="0070C0"/>
                <w:sz w:val="18"/>
                <w:szCs w:val="20"/>
              </w:rPr>
              <w:t xml:space="preserve">[Mod] I updated your observation in the summary. Also, updated proposal is provided to support Rel-15/16 as an agreement and Rel-17 as a working assumption. As you commented, we can confirm Rel-17 features after having enough details. If there’s a feature which requires major enhancements, then we can confirm Rel-17 beam management except the feature. Please check and let me know if you have a suggestion. </w:t>
            </w:r>
          </w:p>
        </w:tc>
      </w:tr>
      <w:tr w:rsidR="00F850AF" w14:paraId="35C3BDB8" w14:textId="77777777">
        <w:tc>
          <w:tcPr>
            <w:tcW w:w="1525" w:type="dxa"/>
          </w:tcPr>
          <w:p w14:paraId="3B6967CB" w14:textId="77777777" w:rsidR="00F850AF" w:rsidRDefault="005D0F81">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55BFAFAF" w14:textId="77777777" w:rsidR="00F850AF" w:rsidRDefault="005D0F81">
            <w:pPr>
              <w:snapToGrid w:val="0"/>
              <w:rPr>
                <w:rFonts w:ascii="Arial" w:hAnsi="Arial" w:cs="Arial"/>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F850AF" w14:paraId="566BD8A2" w14:textId="77777777">
        <w:tc>
          <w:tcPr>
            <w:tcW w:w="1525" w:type="dxa"/>
          </w:tcPr>
          <w:p w14:paraId="3151F9F6" w14:textId="77777777" w:rsidR="00F850AF" w:rsidRDefault="005D0F81">
            <w:pPr>
              <w:snapToGrid w:val="0"/>
              <w:rPr>
                <w:rFonts w:ascii="Arial" w:eastAsia="SimSun" w:hAnsi="Arial" w:cs="Arial"/>
                <w:sz w:val="18"/>
                <w:szCs w:val="20"/>
              </w:rPr>
            </w:pPr>
            <w:r>
              <w:rPr>
                <w:rFonts w:ascii="Arial" w:hAnsi="Arial" w:cs="Arial"/>
                <w:sz w:val="18"/>
                <w:szCs w:val="20"/>
              </w:rPr>
              <w:t>Samsung</w:t>
            </w:r>
          </w:p>
        </w:tc>
        <w:tc>
          <w:tcPr>
            <w:tcW w:w="8460" w:type="dxa"/>
          </w:tcPr>
          <w:p w14:paraId="30EF1C19" w14:textId="77777777" w:rsidR="00F850AF" w:rsidRDefault="005D0F81">
            <w:pPr>
              <w:snapToGrid w:val="0"/>
              <w:rPr>
                <w:rFonts w:ascii="Arial" w:hAnsi="Arial" w:cs="Arial"/>
                <w:bCs/>
                <w:sz w:val="18"/>
                <w:szCs w:val="20"/>
              </w:rPr>
            </w:pPr>
            <w:r>
              <w:rPr>
                <w:rFonts w:ascii="Arial" w:hAnsi="Arial" w:cs="Arial"/>
                <w:bCs/>
                <w:sz w:val="18"/>
                <w:szCs w:val="20"/>
              </w:rPr>
              <w:t xml:space="preserve">To clarify our position first, we support Rel-17 BM as baseline as the primary task, and Rel-15/16 BM is a secondary task. So we are ok with either Rel-17 alone or both as a baseline, but not Rel-15/16 alone. </w:t>
            </w:r>
          </w:p>
          <w:p w14:paraId="6015BABB" w14:textId="77777777" w:rsidR="00F850AF" w:rsidRDefault="00F850AF">
            <w:pPr>
              <w:snapToGrid w:val="0"/>
              <w:rPr>
                <w:rFonts w:ascii="Arial" w:hAnsi="Arial" w:cs="Arial"/>
                <w:bCs/>
                <w:sz w:val="18"/>
                <w:szCs w:val="20"/>
              </w:rPr>
            </w:pPr>
          </w:p>
          <w:p w14:paraId="3CA974FF" w14:textId="77777777" w:rsidR="00F850AF" w:rsidRDefault="005D0F81">
            <w:pPr>
              <w:snapToGrid w:val="0"/>
              <w:rPr>
                <w:rFonts w:ascii="Arial" w:hAnsi="Arial" w:cs="Arial"/>
                <w:bCs/>
                <w:sz w:val="18"/>
                <w:szCs w:val="20"/>
              </w:rPr>
            </w:pPr>
            <w:r>
              <w:rPr>
                <w:rFonts w:ascii="Arial" w:hAnsi="Arial" w:cs="Arial"/>
                <w:bCs/>
                <w:sz w:val="18"/>
                <w:szCs w:val="20"/>
              </w:rPr>
              <w:t xml:space="preserve">It would be a big misfortunate if Rel-17 BM is not supported for 52.6 to 71 GHz. As mentioned in our tdoc, Rel-17 beam management is mainly targeting FR2 enhancement, so it’s more straightforward to use it as baseline here. Also, Rel-17 FeMIMO has started for several meetings, and all the framework for Rel-17 beam management is done, so we didn’t see issue with applying it to 52.6 to 71 GHz (actually we didn’t expect much work to be done for supporting Rel-17 BM). If there are issues identified already that Rel-17 BM is not applicable for 52.6 to 71 GHz, we’d like to know the details. </w:t>
            </w:r>
          </w:p>
          <w:p w14:paraId="4BFA250A" w14:textId="77777777" w:rsidR="00F850AF" w:rsidRDefault="005D0F81">
            <w:pPr>
              <w:snapToGrid w:val="0"/>
              <w:rPr>
                <w:rFonts w:ascii="Arial" w:eastAsia="SimSun" w:hAnsi="Arial" w:cs="Arial"/>
                <w:bCs/>
                <w:sz w:val="18"/>
                <w:szCs w:val="20"/>
              </w:rPr>
            </w:pPr>
            <w:r>
              <w:rPr>
                <w:rFonts w:ascii="Arial" w:hAnsi="Arial" w:cs="Arial"/>
                <w:bCs/>
                <w:color w:val="0070C0"/>
                <w:sz w:val="18"/>
                <w:szCs w:val="20"/>
              </w:rPr>
              <w:t xml:space="preserve">[Mod] While Rel-17 FeMIMO started for several meetings, I don’t think Rel-17 FeMIMO has enough details now. For example, exact definition of beam application time and supported DCI formats are not defined yet. However, I also understand that Rel-17 beam management can be more efficient than Rel-17. In that sense, I propose a comprised proposal to agree Rel-15/16 as an agreement and Rel-17 as a working assumption. Please check and let me know your view. </w:t>
            </w:r>
            <w:r>
              <w:rPr>
                <w:rFonts w:ascii="Arial" w:hAnsi="Arial" w:cs="Arial"/>
                <w:bCs/>
                <w:sz w:val="18"/>
                <w:szCs w:val="20"/>
              </w:rPr>
              <w:t xml:space="preserve">  </w:t>
            </w:r>
          </w:p>
        </w:tc>
      </w:tr>
      <w:tr w:rsidR="00F850AF" w14:paraId="3988EE4A" w14:textId="77777777">
        <w:tc>
          <w:tcPr>
            <w:tcW w:w="1525" w:type="dxa"/>
          </w:tcPr>
          <w:p w14:paraId="02629D31" w14:textId="77777777" w:rsidR="00F850AF" w:rsidRDefault="005D0F81">
            <w:pPr>
              <w:snapToGrid w:val="0"/>
              <w:rPr>
                <w:rFonts w:ascii="Arial" w:eastAsia="SimSun" w:hAnsi="Arial" w:cs="Arial"/>
                <w:sz w:val="18"/>
                <w:szCs w:val="20"/>
              </w:rPr>
            </w:pPr>
            <w:r>
              <w:rPr>
                <w:rFonts w:ascii="Arial" w:eastAsia="Malgun Gothic" w:hAnsi="Arial" w:cs="Arial" w:hint="eastAsia"/>
                <w:sz w:val="18"/>
                <w:szCs w:val="20"/>
              </w:rPr>
              <w:t>LG Electronics</w:t>
            </w:r>
          </w:p>
        </w:tc>
        <w:tc>
          <w:tcPr>
            <w:tcW w:w="8460" w:type="dxa"/>
          </w:tcPr>
          <w:p w14:paraId="1C350837" w14:textId="77777777" w:rsidR="00F850AF" w:rsidRDefault="005D0F81">
            <w:pPr>
              <w:snapToGrid w:val="0"/>
              <w:rPr>
                <w:rFonts w:ascii="Arial" w:eastAsia="SimSun" w:hAnsi="Arial" w:cs="Arial"/>
                <w:bCs/>
                <w:sz w:val="18"/>
                <w:szCs w:val="20"/>
              </w:rPr>
            </w:pPr>
            <w:r>
              <w:rPr>
                <w:rFonts w:ascii="Arial" w:eastAsia="Malgun Gothic" w:hAnsi="Arial" w:cs="Arial" w:hint="eastAsia"/>
                <w:bCs/>
                <w:sz w:val="18"/>
                <w:szCs w:val="20"/>
              </w:rPr>
              <w:t>Support Proposal 1.</w:t>
            </w:r>
          </w:p>
        </w:tc>
      </w:tr>
      <w:tr w:rsidR="00F850AF" w14:paraId="35342098" w14:textId="77777777">
        <w:tc>
          <w:tcPr>
            <w:tcW w:w="1525" w:type="dxa"/>
          </w:tcPr>
          <w:p w14:paraId="552A623A" w14:textId="77777777" w:rsidR="00F850AF" w:rsidRDefault="005D0F81">
            <w:pPr>
              <w:snapToGrid w:val="0"/>
              <w:rPr>
                <w:rFonts w:ascii="Arial" w:eastAsia="Malgun Gothic" w:hAnsi="Arial" w:cs="Arial"/>
                <w:sz w:val="18"/>
                <w:szCs w:val="20"/>
              </w:rPr>
            </w:pPr>
            <w:r>
              <w:rPr>
                <w:rFonts w:ascii="Arial" w:hAnsi="Arial" w:cs="Arial"/>
                <w:sz w:val="18"/>
                <w:szCs w:val="20"/>
              </w:rPr>
              <w:t>Huawei, HiSilicon</w:t>
            </w:r>
          </w:p>
        </w:tc>
        <w:tc>
          <w:tcPr>
            <w:tcW w:w="8460" w:type="dxa"/>
          </w:tcPr>
          <w:p w14:paraId="560720A3" w14:textId="77777777" w:rsidR="00F850AF" w:rsidRDefault="005D0F81">
            <w:pPr>
              <w:snapToGrid w:val="0"/>
              <w:rPr>
                <w:rFonts w:ascii="Arial" w:hAnsi="Arial" w:cs="Arial"/>
                <w:bCs/>
                <w:sz w:val="18"/>
                <w:szCs w:val="20"/>
              </w:rPr>
            </w:pPr>
            <w:r>
              <w:rPr>
                <w:rFonts w:ascii="Arial" w:hAnsi="Arial" w:cs="Arial"/>
                <w:bCs/>
                <w:sz w:val="18"/>
                <w:szCs w:val="20"/>
              </w:rPr>
              <w:t xml:space="preserve">We believe that although Rel-15/16 GHz can be used as a basis for beam management, the developments in this WI should not be at odds or conflicting with Rel-17 MIMO beam management enhancements. Rel-17 MIMO beam management enhancements should also be applicable to 52.6-71 GHz with no or minimal adjustments (that may be done during maintenance phase if necessary). </w:t>
            </w:r>
          </w:p>
          <w:p w14:paraId="6A7BF7B0" w14:textId="77777777" w:rsidR="00F850AF" w:rsidRDefault="00F850AF">
            <w:pPr>
              <w:snapToGrid w:val="0"/>
              <w:rPr>
                <w:rFonts w:ascii="Arial" w:hAnsi="Arial" w:cs="Arial"/>
                <w:bCs/>
                <w:sz w:val="18"/>
                <w:szCs w:val="20"/>
              </w:rPr>
            </w:pPr>
          </w:p>
          <w:p w14:paraId="30D9F90C" w14:textId="77777777" w:rsidR="00F850AF" w:rsidRDefault="005D0F81">
            <w:pPr>
              <w:snapToGrid w:val="0"/>
              <w:rPr>
                <w:rFonts w:ascii="Arial" w:eastAsia="Malgun Gothic" w:hAnsi="Arial" w:cs="Arial"/>
                <w:bCs/>
                <w:sz w:val="18"/>
                <w:szCs w:val="20"/>
              </w:rPr>
            </w:pPr>
            <w:r>
              <w:rPr>
                <w:rFonts w:ascii="Arial" w:hAnsi="Arial" w:cs="Arial"/>
                <w:bCs/>
                <w:sz w:val="18"/>
                <w:szCs w:val="20"/>
              </w:rPr>
              <w:t>Having said that, we think we should first focus on the aspects that are unlikely to be affected in Rel-17 MIMO beam management enhancements to avoid overlap. For instance, enhancements related to the shared spectrum can be the main focus at the earlier stages of this WI. In later stages of Rel-17 when the Rel-17 MIMO beam management enhancements are more or less mature, the scope of discussion of beam management in 52.6-71 GHz may be broaden in which case the agreements made in Rel-17 MIMO beam management will be taken into account.</w:t>
            </w:r>
          </w:p>
        </w:tc>
      </w:tr>
      <w:tr w:rsidR="00F850AF" w14:paraId="51F12A32" w14:textId="77777777">
        <w:tc>
          <w:tcPr>
            <w:tcW w:w="1525" w:type="dxa"/>
          </w:tcPr>
          <w:p w14:paraId="2BD33BE4" w14:textId="77777777" w:rsidR="00F850AF" w:rsidRDefault="005D0F81">
            <w:pPr>
              <w:snapToGrid w:val="0"/>
              <w:rPr>
                <w:rFonts w:ascii="Arial" w:eastAsia="Malgun Gothic" w:hAnsi="Arial" w:cs="Arial"/>
                <w:sz w:val="18"/>
                <w:szCs w:val="20"/>
              </w:rPr>
            </w:pPr>
            <w:r>
              <w:rPr>
                <w:rFonts w:ascii="Arial" w:eastAsia="SimSun" w:hAnsi="Arial" w:cs="Arial" w:hint="eastAsia"/>
                <w:sz w:val="18"/>
                <w:szCs w:val="20"/>
              </w:rPr>
              <w:lastRenderedPageBreak/>
              <w:t>ZTE, Sanechips</w:t>
            </w:r>
          </w:p>
        </w:tc>
        <w:tc>
          <w:tcPr>
            <w:tcW w:w="8460" w:type="dxa"/>
          </w:tcPr>
          <w:p w14:paraId="61AD570B"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lang w:eastAsia="zh"/>
              </w:rPr>
              <w:t>We support moderator</w:t>
            </w:r>
            <w:r>
              <w:rPr>
                <w:rFonts w:ascii="Arial" w:eastAsia="Malgun Gothic" w:hAnsi="Arial" w:cs="Arial" w:hint="eastAsia"/>
                <w:bCs/>
                <w:sz w:val="18"/>
                <w:szCs w:val="20"/>
                <w:lang w:eastAsia="zh"/>
              </w:rPr>
              <w:t>’</w:t>
            </w:r>
            <w:r>
              <w:rPr>
                <w:rFonts w:ascii="Arial" w:eastAsia="Malgun Gothic" w:hAnsi="Arial" w:cs="Arial" w:hint="eastAsia"/>
                <w:bCs/>
                <w:sz w:val="18"/>
                <w:szCs w:val="20"/>
                <w:lang w:eastAsia="zh"/>
              </w:rPr>
              <w:t xml:space="preserve">s Proposal 1 and views in Observation 1. As Rel-17 FeMIMO is still under discussion, there are many issues that have not yet come to conclusions. Rel-15/16 versions are frozen and relatively stable. If some common issues on BM need to be discussed, </w:t>
            </w:r>
            <w:r>
              <w:rPr>
                <w:rFonts w:ascii="Arial" w:eastAsia="Malgun Gothic" w:hAnsi="Arial" w:cs="Arial" w:hint="eastAsia"/>
                <w:bCs/>
                <w:sz w:val="18"/>
                <w:szCs w:val="20"/>
              </w:rPr>
              <w:t>coordination</w:t>
            </w:r>
            <w:r>
              <w:rPr>
                <w:rFonts w:ascii="Arial" w:eastAsia="Malgun Gothic" w:hAnsi="Arial" w:cs="Arial" w:hint="eastAsia"/>
                <w:bCs/>
                <w:sz w:val="18"/>
                <w:szCs w:val="20"/>
                <w:lang w:eastAsia="zh"/>
              </w:rPr>
              <w:t xml:space="preserve"> can be made across two WI groups.</w:t>
            </w:r>
          </w:p>
        </w:tc>
      </w:tr>
      <w:tr w:rsidR="00F850AF" w14:paraId="17582B5A" w14:textId="77777777">
        <w:tc>
          <w:tcPr>
            <w:tcW w:w="1525" w:type="dxa"/>
            <w:shd w:val="clear" w:color="auto" w:fill="C6D9F1" w:themeFill="text2" w:themeFillTint="33"/>
          </w:tcPr>
          <w:p w14:paraId="2BEC9AE7" w14:textId="77777777" w:rsidR="00F850AF" w:rsidRDefault="005D0F81">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2EFF687C" w14:textId="77777777" w:rsidR="00F850AF" w:rsidRDefault="005D0F81">
            <w:pPr>
              <w:snapToGrid w:val="0"/>
              <w:rPr>
                <w:rFonts w:ascii="Arial" w:eastAsia="Malgun Gothic" w:hAnsi="Arial" w:cs="Arial"/>
                <w:bCs/>
                <w:sz w:val="18"/>
                <w:szCs w:val="20"/>
              </w:rPr>
            </w:pPr>
            <w:r>
              <w:rPr>
                <w:rFonts w:ascii="Arial" w:eastAsia="Malgun Gothic" w:hAnsi="Arial" w:cs="Arial"/>
                <w:bCs/>
                <w:sz w:val="18"/>
                <w:szCs w:val="20"/>
              </w:rPr>
              <w:t>Please check the updated proposal 1 based on the comments from Futurewei, Ericsson and Samsung.</w:t>
            </w:r>
          </w:p>
        </w:tc>
      </w:tr>
      <w:tr w:rsidR="00F850AF" w14:paraId="1AF866CF" w14:textId="77777777">
        <w:trPr>
          <w:ins w:id="16" w:author="Author" w:date="1900-01-01T00:00:00Z"/>
        </w:trPr>
        <w:tc>
          <w:tcPr>
            <w:tcW w:w="1525" w:type="dxa"/>
          </w:tcPr>
          <w:p w14:paraId="2C83C80E" w14:textId="77777777" w:rsidR="00F850AF" w:rsidRDefault="005D0F81">
            <w:pPr>
              <w:snapToGrid w:val="0"/>
              <w:rPr>
                <w:ins w:id="17" w:author="Author" w:date="1900-01-01T00:00:00Z"/>
                <w:rFonts w:ascii="Arial" w:eastAsia="Malgun Gothic" w:hAnsi="Arial" w:cs="Arial"/>
                <w:sz w:val="18"/>
                <w:szCs w:val="20"/>
              </w:rPr>
            </w:pPr>
            <w:ins w:id="18" w:author="Author">
              <w:r>
                <w:rPr>
                  <w:rFonts w:ascii="Arial" w:hAnsi="Arial" w:cs="Arial"/>
                  <w:sz w:val="18"/>
                  <w:szCs w:val="20"/>
                </w:rPr>
                <w:t>Intel</w:t>
              </w:r>
            </w:ins>
          </w:p>
        </w:tc>
        <w:tc>
          <w:tcPr>
            <w:tcW w:w="8460" w:type="dxa"/>
          </w:tcPr>
          <w:p w14:paraId="569E88F1" w14:textId="77777777" w:rsidR="00F850AF" w:rsidRDefault="005D0F81">
            <w:pPr>
              <w:snapToGrid w:val="0"/>
              <w:rPr>
                <w:ins w:id="19" w:author="Author" w:date="1900-01-01T00:00:00Z"/>
                <w:rFonts w:ascii="Arial" w:eastAsia="Malgun Gothic" w:hAnsi="Arial" w:cs="Arial"/>
                <w:bCs/>
                <w:sz w:val="18"/>
                <w:szCs w:val="20"/>
              </w:rPr>
            </w:pPr>
            <w:ins w:id="20" w:author="Author">
              <w:r>
                <w:rPr>
                  <w:rFonts w:ascii="Arial" w:hAnsi="Arial" w:cs="Arial"/>
                  <w:sz w:val="18"/>
                  <w:szCs w:val="20"/>
                </w:rPr>
                <w:t>The work on beam management for NR extension up to 71 GHz should start relying on Rel-15/16 beam management framework with addition of Rel-17 beam management enhancements later on. So, eventually, both Rel-15/16 and Rel-17 beam management should be supported in NR extension up to 71 GHz. However, general enhancements to beam management should be kept within feMIMO WI and focus should be enabling beam management functionalities in 60GHz band.</w:t>
              </w:r>
            </w:ins>
          </w:p>
        </w:tc>
      </w:tr>
      <w:tr w:rsidR="00F850AF" w14:paraId="4F5C8FED" w14:textId="77777777">
        <w:tc>
          <w:tcPr>
            <w:tcW w:w="1525" w:type="dxa"/>
          </w:tcPr>
          <w:p w14:paraId="468CE432" w14:textId="77777777" w:rsidR="00F850AF" w:rsidRDefault="005D0F81">
            <w:pPr>
              <w:snapToGrid w:val="0"/>
              <w:rPr>
                <w:rFonts w:ascii="Arial" w:hAnsi="Arial" w:cs="Arial"/>
                <w:sz w:val="18"/>
                <w:szCs w:val="20"/>
              </w:rPr>
            </w:pPr>
            <w:r>
              <w:rPr>
                <w:rFonts w:ascii="Arial" w:hAnsi="Arial" w:cs="Arial"/>
                <w:sz w:val="18"/>
                <w:szCs w:val="20"/>
              </w:rPr>
              <w:t xml:space="preserve">Apple </w:t>
            </w:r>
          </w:p>
        </w:tc>
        <w:tc>
          <w:tcPr>
            <w:tcW w:w="8460" w:type="dxa"/>
          </w:tcPr>
          <w:p w14:paraId="261B3991" w14:textId="77777777" w:rsidR="00F850AF" w:rsidRDefault="005D0F81">
            <w:pPr>
              <w:snapToGrid w:val="0"/>
              <w:rPr>
                <w:rFonts w:ascii="Arial" w:hAnsi="Arial" w:cs="Arial"/>
                <w:bCs/>
                <w:sz w:val="18"/>
                <w:szCs w:val="20"/>
              </w:rPr>
            </w:pPr>
            <w:r>
              <w:rPr>
                <w:rFonts w:ascii="Arial" w:hAnsi="Arial" w:cs="Arial"/>
                <w:bCs/>
                <w:sz w:val="18"/>
                <w:szCs w:val="20"/>
              </w:rPr>
              <w:t xml:space="preserve">Honestly speaking, the implication of Proposal 1 is not very clear for us and should be clarified. It is our understanding that generally any Rel-17 WI is built on top of previous Release features i.e., Rel-16 beam management operation. At the end of Rel-17 WI, it is expected to have UE features discussion to cope with cross-WI features interaction. Focusing on this case, the application of Rel-17 FeMIMO to above 52.6GHz or unlicensed operation should be still allowed and if possible, supported by a Rel-17 UEs. </w:t>
            </w:r>
          </w:p>
          <w:p w14:paraId="7D7C3CA0" w14:textId="77777777" w:rsidR="00F850AF" w:rsidRDefault="005D0F81">
            <w:pPr>
              <w:snapToGrid w:val="0"/>
              <w:rPr>
                <w:rFonts w:ascii="Arial" w:hAnsi="Arial" w:cs="Arial"/>
                <w:bCs/>
                <w:sz w:val="18"/>
                <w:szCs w:val="20"/>
              </w:rPr>
            </w:pPr>
            <w:r>
              <w:rPr>
                <w:rFonts w:ascii="Arial" w:hAnsi="Arial" w:cs="Arial"/>
                <w:bCs/>
                <w:sz w:val="18"/>
                <w:szCs w:val="20"/>
              </w:rPr>
              <w:t xml:space="preserve">In summary, it is necessary to clarify what the Proposal 1 implies, i.e., UE capable of &gt;52.6GHz is assumed to be incapable of Rel-17 FeMIMO if we agree Proposal 1? Or something else? </w:t>
            </w:r>
          </w:p>
          <w:p w14:paraId="222EB4DF" w14:textId="77777777" w:rsidR="00F850AF" w:rsidRDefault="005D0F81">
            <w:pPr>
              <w:snapToGrid w:val="0"/>
              <w:rPr>
                <w:rFonts w:ascii="Arial" w:hAnsi="Arial" w:cs="Arial"/>
                <w:bCs/>
                <w:color w:val="0070C0"/>
                <w:sz w:val="18"/>
                <w:szCs w:val="20"/>
              </w:rPr>
            </w:pPr>
            <w:r>
              <w:rPr>
                <w:rFonts w:ascii="Arial" w:hAnsi="Arial" w:cs="Arial"/>
                <w:bCs/>
                <w:color w:val="0070C0"/>
                <w:sz w:val="18"/>
                <w:szCs w:val="20"/>
              </w:rPr>
              <w:t>[Mod] I am not sure why proposal 1 is not very clear. Current beam management was designed assuming FR1 and/or FR2 operation. If we don’t define related parameters/values e.g., timeDurationForQCL for Rel-15/16, Rel-15/16 beam management will not work. For Rel-17 FeMIMO, the proposal 1 proposes to support Rel-17 FeMIMO, however, some Rel-17 FeMIMO feature may not be applicable to NR in 52.6-71GHz as Rel-17 FeMIMO is considering FR2 not a frequency band in 52.6-71GHz. If we agree proposal 1, we can start discussion what would be needed to support Rel-17 beam management as well as Rel-15/16 beam management. Please note that this aspect is already captured in the WID as follows:</w:t>
            </w:r>
          </w:p>
          <w:p w14:paraId="74DD9478" w14:textId="77777777" w:rsidR="00F850AF" w:rsidRDefault="005D0F81">
            <w:pPr>
              <w:pStyle w:val="B1"/>
              <w:numPr>
                <w:ilvl w:val="1"/>
                <w:numId w:val="18"/>
              </w:numPr>
              <w:overflowPunct w:val="0"/>
              <w:adjustRightInd w:val="0"/>
              <w:spacing w:before="180"/>
              <w:textAlignment w:val="baseline"/>
              <w:rPr>
                <w:szCs w:val="20"/>
                <w:lang w:eastAsia="ja-JP"/>
              </w:rPr>
            </w:pPr>
            <w:r>
              <w:rPr>
                <w:color w:val="0070C0"/>
                <w:szCs w:val="20"/>
                <w:lang w:eastAsia="ja-JP"/>
              </w:rPr>
              <w:t>Specify timing associated with beam-based operation to new SCS (i.e., 48</w:t>
            </w:r>
            <w:r>
              <w:rPr>
                <w:color w:val="0070C0"/>
                <w:szCs w:val="20"/>
              </w:rPr>
              <w:t>0k</w:t>
            </w:r>
            <w:r>
              <w:rPr>
                <w:rFonts w:hint="eastAsia"/>
                <w:color w:val="0070C0"/>
                <w:szCs w:val="20"/>
              </w:rPr>
              <w:t>Hz</w:t>
            </w:r>
            <w:r>
              <w:rPr>
                <w:color w:val="0070C0"/>
                <w:szCs w:val="20"/>
              </w:rPr>
              <w:t xml:space="preserve"> </w:t>
            </w:r>
            <w:r>
              <w:rPr>
                <w:rFonts w:hint="eastAsia"/>
                <w:color w:val="0070C0"/>
                <w:szCs w:val="20"/>
              </w:rPr>
              <w:t>and</w:t>
            </w:r>
            <w:r>
              <w:rPr>
                <w:color w:val="0070C0"/>
                <w:szCs w:val="20"/>
              </w:rPr>
              <w:t>/or 960kHz</w:t>
            </w:r>
            <w:r>
              <w:rPr>
                <w:color w:val="0070C0"/>
                <w:szCs w:val="20"/>
                <w:lang w:eastAsia="ja-JP"/>
              </w:rPr>
              <w:t>), study, and specify if needed, potential enhancement for shared spectrum operation</w:t>
            </w:r>
          </w:p>
          <w:p w14:paraId="7395A80A" w14:textId="77777777" w:rsidR="00F850AF" w:rsidRDefault="005D0F81">
            <w:pPr>
              <w:pStyle w:val="B1"/>
              <w:numPr>
                <w:ilvl w:val="2"/>
                <w:numId w:val="18"/>
              </w:numPr>
              <w:overflowPunct w:val="0"/>
              <w:spacing w:before="180"/>
              <w:rPr>
                <w:color w:val="0070C0"/>
                <w:szCs w:val="20"/>
                <w:lang w:eastAsia="ja-JP"/>
              </w:rPr>
            </w:pPr>
            <w:r>
              <w:rPr>
                <w:color w:val="0070C0"/>
                <w:szCs w:val="20"/>
                <w:highlight w:val="yellow"/>
                <w:lang w:eastAsia="ja-JP"/>
              </w:rPr>
              <w:t>Study which beam management will be used as a basis: R15/16 or R17 in RAN #91-e</w:t>
            </w:r>
          </w:p>
        </w:tc>
      </w:tr>
      <w:tr w:rsidR="00F850AF" w14:paraId="05000678" w14:textId="77777777">
        <w:tc>
          <w:tcPr>
            <w:tcW w:w="1525" w:type="dxa"/>
          </w:tcPr>
          <w:p w14:paraId="2D0A6086" w14:textId="77777777" w:rsidR="00F850AF" w:rsidRDefault="005D0F81">
            <w:pPr>
              <w:snapToGrid w:val="0"/>
              <w:rPr>
                <w:rFonts w:ascii="Arial" w:hAnsi="Arial" w:cs="Arial"/>
                <w:sz w:val="18"/>
                <w:szCs w:val="20"/>
              </w:rPr>
            </w:pPr>
            <w:r>
              <w:rPr>
                <w:rFonts w:ascii="Arial" w:hAnsi="Arial" w:cs="Arial"/>
                <w:sz w:val="18"/>
                <w:szCs w:val="20"/>
              </w:rPr>
              <w:t>Lenovo, Motorola Mobility</w:t>
            </w:r>
          </w:p>
        </w:tc>
        <w:tc>
          <w:tcPr>
            <w:tcW w:w="8460" w:type="dxa"/>
          </w:tcPr>
          <w:p w14:paraId="0225BDF7" w14:textId="77777777" w:rsidR="00F850AF" w:rsidRDefault="005D0F81">
            <w:pPr>
              <w:snapToGrid w:val="0"/>
              <w:rPr>
                <w:rFonts w:ascii="Arial" w:hAnsi="Arial" w:cs="Arial"/>
                <w:bCs/>
                <w:sz w:val="18"/>
                <w:szCs w:val="20"/>
              </w:rPr>
            </w:pPr>
            <w:r>
              <w:rPr>
                <w:rFonts w:ascii="Arial" w:hAnsi="Arial" w:cs="Arial"/>
                <w:bCs/>
                <w:sz w:val="18"/>
                <w:szCs w:val="20"/>
              </w:rPr>
              <w:t>We are against Proposal 1. Beam management enhancement needs to be considered for dealing with high SCS and the potential narrow beams. Rel-17 MIMO enhancements should be applicable in this WI.</w:t>
            </w:r>
          </w:p>
          <w:p w14:paraId="7CF55291" w14:textId="77777777" w:rsidR="00F850AF" w:rsidRDefault="005D0F81">
            <w:pPr>
              <w:snapToGrid w:val="0"/>
              <w:rPr>
                <w:rFonts w:ascii="Arial" w:hAnsi="Arial" w:cs="Arial"/>
                <w:bCs/>
                <w:sz w:val="18"/>
                <w:szCs w:val="20"/>
              </w:rPr>
            </w:pPr>
            <w:r>
              <w:rPr>
                <w:rFonts w:ascii="Arial" w:hAnsi="Arial" w:cs="Arial"/>
                <w:bCs/>
                <w:sz w:val="18"/>
                <w:szCs w:val="20"/>
              </w:rPr>
              <w:t xml:space="preserve">Furthermore, specific enhancements for high SCS should be dealt here. </w:t>
            </w:r>
          </w:p>
          <w:p w14:paraId="6A6D7A77"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The proposal does not say that Rel-17 MIMO enhancements are not applicable. Actually, it is saying that Rel-17 is supported. If you have a better wording, please suggest. </w:t>
            </w:r>
          </w:p>
        </w:tc>
      </w:tr>
      <w:tr w:rsidR="00F850AF" w14:paraId="54540FC1" w14:textId="77777777">
        <w:tc>
          <w:tcPr>
            <w:tcW w:w="1525" w:type="dxa"/>
          </w:tcPr>
          <w:p w14:paraId="6D04D7E6" w14:textId="77777777" w:rsidR="00F850AF" w:rsidRDefault="005D0F81">
            <w:pPr>
              <w:snapToGrid w:val="0"/>
              <w:rPr>
                <w:rFonts w:ascii="Arial" w:hAnsi="Arial" w:cs="Arial"/>
                <w:sz w:val="18"/>
                <w:szCs w:val="20"/>
              </w:rPr>
            </w:pPr>
            <w:r>
              <w:rPr>
                <w:rFonts w:ascii="Arial" w:hAnsi="Arial" w:cs="Arial"/>
                <w:sz w:val="18"/>
                <w:szCs w:val="20"/>
              </w:rPr>
              <w:t>Nokia/NSB</w:t>
            </w:r>
          </w:p>
        </w:tc>
        <w:tc>
          <w:tcPr>
            <w:tcW w:w="8460" w:type="dxa"/>
          </w:tcPr>
          <w:p w14:paraId="6DDB7622" w14:textId="77777777" w:rsidR="00F850AF" w:rsidRDefault="005D0F81">
            <w:pPr>
              <w:snapToGrid w:val="0"/>
              <w:rPr>
                <w:rFonts w:ascii="Arial" w:hAnsi="Arial" w:cs="Arial"/>
                <w:bCs/>
                <w:sz w:val="18"/>
                <w:szCs w:val="20"/>
              </w:rPr>
            </w:pPr>
            <w:r>
              <w:rPr>
                <w:rFonts w:ascii="Arial" w:hAnsi="Arial" w:cs="Arial"/>
                <w:bCs/>
                <w:sz w:val="18"/>
                <w:szCs w:val="20"/>
              </w:rPr>
              <w:t>We don’t think this should be discussed. We don’t need to preclude any operation specifically for this band. But, on parallel work for Rel-17, it is natural to consider Rel-15/16 as a starting point.</w:t>
            </w:r>
          </w:p>
          <w:p w14:paraId="174FDFA1" w14:textId="77777777" w:rsidR="00F850AF" w:rsidRDefault="00F850AF">
            <w:pPr>
              <w:snapToGrid w:val="0"/>
              <w:rPr>
                <w:rFonts w:ascii="Arial" w:hAnsi="Arial" w:cs="Arial"/>
                <w:bCs/>
                <w:sz w:val="18"/>
                <w:szCs w:val="20"/>
              </w:rPr>
            </w:pPr>
          </w:p>
          <w:p w14:paraId="6E42DEE7" w14:textId="77777777" w:rsidR="00F850AF" w:rsidRDefault="005D0F81">
            <w:pPr>
              <w:snapToGrid w:val="0"/>
              <w:rPr>
                <w:rFonts w:ascii="Arial" w:hAnsi="Arial" w:cs="Arial"/>
                <w:bCs/>
                <w:color w:val="0070C0"/>
                <w:sz w:val="18"/>
                <w:szCs w:val="20"/>
              </w:rPr>
            </w:pPr>
            <w:r>
              <w:rPr>
                <w:rFonts w:ascii="Arial" w:hAnsi="Arial" w:cs="Arial"/>
                <w:bCs/>
                <w:color w:val="0070C0"/>
                <w:sz w:val="18"/>
                <w:szCs w:val="20"/>
              </w:rPr>
              <w:t>[Mod] This proposal is not to preclude any operation, but to support both. Please note that this scope is captured in the WID as follows:</w:t>
            </w:r>
          </w:p>
          <w:p w14:paraId="166E45B2" w14:textId="77777777" w:rsidR="00F850AF" w:rsidRDefault="00F850AF">
            <w:pPr>
              <w:snapToGrid w:val="0"/>
              <w:rPr>
                <w:rFonts w:ascii="Arial" w:hAnsi="Arial" w:cs="Arial"/>
                <w:bCs/>
                <w:sz w:val="18"/>
                <w:szCs w:val="20"/>
              </w:rPr>
            </w:pPr>
          </w:p>
          <w:p w14:paraId="1F748838" w14:textId="77777777" w:rsidR="00F850AF" w:rsidRDefault="005D0F81">
            <w:pPr>
              <w:pStyle w:val="B1"/>
              <w:numPr>
                <w:ilvl w:val="1"/>
                <w:numId w:val="18"/>
              </w:numPr>
              <w:overflowPunct w:val="0"/>
              <w:adjustRightInd w:val="0"/>
              <w:spacing w:before="180"/>
              <w:textAlignment w:val="baseline"/>
              <w:rPr>
                <w:szCs w:val="20"/>
                <w:lang w:eastAsia="ja-JP"/>
              </w:rPr>
            </w:pPr>
            <w:r>
              <w:rPr>
                <w:color w:val="0070C0"/>
                <w:szCs w:val="20"/>
                <w:lang w:eastAsia="ja-JP"/>
              </w:rPr>
              <w:lastRenderedPageBreak/>
              <w:t>Specify timing associated with beam-based operation to new SCS (i.e., 48</w:t>
            </w:r>
            <w:r>
              <w:rPr>
                <w:color w:val="0070C0"/>
                <w:szCs w:val="20"/>
              </w:rPr>
              <w:t>0k</w:t>
            </w:r>
            <w:r>
              <w:rPr>
                <w:rFonts w:hint="eastAsia"/>
                <w:color w:val="0070C0"/>
                <w:szCs w:val="20"/>
              </w:rPr>
              <w:t>Hz</w:t>
            </w:r>
            <w:r>
              <w:rPr>
                <w:color w:val="0070C0"/>
                <w:szCs w:val="20"/>
              </w:rPr>
              <w:t xml:space="preserve"> </w:t>
            </w:r>
            <w:r>
              <w:rPr>
                <w:rFonts w:hint="eastAsia"/>
                <w:color w:val="0070C0"/>
                <w:szCs w:val="20"/>
              </w:rPr>
              <w:t>and</w:t>
            </w:r>
            <w:r>
              <w:rPr>
                <w:color w:val="0070C0"/>
                <w:szCs w:val="20"/>
              </w:rPr>
              <w:t>/or 960kHz</w:t>
            </w:r>
            <w:r>
              <w:rPr>
                <w:color w:val="0070C0"/>
                <w:szCs w:val="20"/>
                <w:lang w:eastAsia="ja-JP"/>
              </w:rPr>
              <w:t>), study, and specify if needed, potential enhancement for shared spectrum operation</w:t>
            </w:r>
          </w:p>
          <w:p w14:paraId="549A9BEB" w14:textId="77777777" w:rsidR="00F850AF" w:rsidRDefault="005D0F81">
            <w:pPr>
              <w:pStyle w:val="B1"/>
              <w:numPr>
                <w:ilvl w:val="2"/>
                <w:numId w:val="18"/>
              </w:numPr>
              <w:overflowPunct w:val="0"/>
              <w:adjustRightInd w:val="0"/>
              <w:spacing w:before="180"/>
              <w:textAlignment w:val="baseline"/>
              <w:rPr>
                <w:szCs w:val="20"/>
                <w:lang w:eastAsia="ja-JP"/>
              </w:rPr>
            </w:pPr>
            <w:r>
              <w:rPr>
                <w:color w:val="0070C0"/>
                <w:szCs w:val="20"/>
                <w:highlight w:val="yellow"/>
                <w:lang w:eastAsia="ja-JP"/>
              </w:rPr>
              <w:t>Study which beam management will be used as a basis: R15/16 or R17 in RAN #91-e</w:t>
            </w:r>
          </w:p>
          <w:p w14:paraId="4A5C5C77" w14:textId="77777777" w:rsidR="00F850AF" w:rsidRDefault="00F850AF">
            <w:pPr>
              <w:snapToGrid w:val="0"/>
              <w:rPr>
                <w:rFonts w:ascii="Arial" w:hAnsi="Arial" w:cs="Arial"/>
                <w:bCs/>
                <w:sz w:val="18"/>
                <w:szCs w:val="20"/>
              </w:rPr>
            </w:pPr>
          </w:p>
        </w:tc>
      </w:tr>
      <w:tr w:rsidR="00F850AF" w14:paraId="66CA8455" w14:textId="77777777">
        <w:tc>
          <w:tcPr>
            <w:tcW w:w="1525" w:type="dxa"/>
          </w:tcPr>
          <w:p w14:paraId="37ED46BD" w14:textId="77777777" w:rsidR="00F850AF" w:rsidRDefault="005D0F81">
            <w:pPr>
              <w:snapToGrid w:val="0"/>
              <w:rPr>
                <w:rFonts w:ascii="Arial" w:hAnsi="Arial" w:cs="Arial"/>
                <w:sz w:val="18"/>
                <w:szCs w:val="20"/>
              </w:rPr>
            </w:pPr>
            <w:r>
              <w:rPr>
                <w:rFonts w:ascii="Arial" w:hAnsi="Arial" w:cs="Arial"/>
                <w:sz w:val="18"/>
                <w:szCs w:val="20"/>
              </w:rPr>
              <w:lastRenderedPageBreak/>
              <w:t>Convida Wireless</w:t>
            </w:r>
          </w:p>
        </w:tc>
        <w:tc>
          <w:tcPr>
            <w:tcW w:w="8460" w:type="dxa"/>
          </w:tcPr>
          <w:p w14:paraId="24BFA285" w14:textId="77777777" w:rsidR="00F850AF" w:rsidRDefault="005D0F81">
            <w:pPr>
              <w:snapToGrid w:val="0"/>
              <w:rPr>
                <w:rFonts w:ascii="Arial" w:hAnsi="Arial" w:cs="Arial"/>
                <w:bCs/>
                <w:sz w:val="18"/>
                <w:szCs w:val="20"/>
              </w:rPr>
            </w:pPr>
            <w:r>
              <w:rPr>
                <w:rFonts w:ascii="Arial" w:hAnsi="Arial" w:cs="Arial"/>
                <w:bCs/>
                <w:sz w:val="18"/>
                <w:szCs w:val="20"/>
              </w:rPr>
              <w:t>We are fine with using Rel15/16 as baseline for beam management for NR from 52.6 GHz to 71 GHz. Agreed Rel-17 FeMIMO WID for beam management can be considered and supported as well.</w:t>
            </w:r>
            <w:r>
              <w:rPr>
                <w:rFonts w:ascii="Arial" w:eastAsia="Malgun Gothic" w:hAnsi="Arial" w:cs="Arial"/>
                <w:bCs/>
                <w:color w:val="4F81BD" w:themeColor="accent1"/>
                <w:sz w:val="18"/>
                <w:szCs w:val="20"/>
              </w:rPr>
              <w:t xml:space="preserve">   </w:t>
            </w:r>
          </w:p>
        </w:tc>
      </w:tr>
      <w:tr w:rsidR="00F850AF" w14:paraId="0D24F5B0" w14:textId="77777777">
        <w:tc>
          <w:tcPr>
            <w:tcW w:w="1525" w:type="dxa"/>
          </w:tcPr>
          <w:p w14:paraId="02439DAE" w14:textId="77777777" w:rsidR="00F850AF" w:rsidRDefault="005D0F81">
            <w:pPr>
              <w:snapToGrid w:val="0"/>
              <w:rPr>
                <w:rFonts w:ascii="Arial"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60" w:type="dxa"/>
          </w:tcPr>
          <w:p w14:paraId="7704C5CB" w14:textId="77777777" w:rsidR="00F850AF" w:rsidRDefault="005D0F81">
            <w:pPr>
              <w:snapToGrid w:val="0"/>
              <w:rPr>
                <w:rFonts w:ascii="Arial" w:hAnsi="Arial" w:cs="Arial"/>
                <w:bCs/>
                <w:sz w:val="18"/>
                <w:szCs w:val="20"/>
              </w:rPr>
            </w:pPr>
            <w:r>
              <w:rPr>
                <w:rFonts w:ascii="Arial" w:hAnsi="Arial" w:cs="Arial"/>
                <w:bCs/>
                <w:sz w:val="18"/>
                <w:szCs w:val="20"/>
              </w:rPr>
              <w:t>We are fine with proposal 1. After a further study on the beam management in 52.6-71 GHz, we need to discuss whether the beam management features in Rel17 can be applied in the beam management procedure in 52.6-71 GHz via checking these features one by one. As discussed in our paper, the enhancements on multi-beam operation in Rel17 are proposed to facilitate the efficiency of DL/UL beam management. The efficiency here refers to the latency and overhead associated with beam management, like the latency for beam indication. These enhancements are good references for us to discuss the beam management in NR from 52.6 GHz to 71 GHz especially when narrower beamwidth is used to compensate for larger propagation loss due to high atmospheric absorption.</w:t>
            </w:r>
          </w:p>
        </w:tc>
      </w:tr>
      <w:tr w:rsidR="00F850AF" w14:paraId="4A9A0700" w14:textId="77777777">
        <w:tc>
          <w:tcPr>
            <w:tcW w:w="1525" w:type="dxa"/>
          </w:tcPr>
          <w:p w14:paraId="5DF20B92" w14:textId="77777777" w:rsidR="00F850AF" w:rsidRDefault="005D0F81">
            <w:pPr>
              <w:snapToGrid w:val="0"/>
              <w:rPr>
                <w:rFonts w:ascii="Arial" w:eastAsia="SimSun" w:hAnsi="Arial" w:cs="Arial"/>
                <w:sz w:val="18"/>
                <w:szCs w:val="20"/>
              </w:rPr>
            </w:pPr>
            <w:r>
              <w:rPr>
                <w:rFonts w:ascii="Arial" w:eastAsia="SimSun" w:hAnsi="Arial" w:cs="Arial"/>
                <w:sz w:val="18"/>
                <w:szCs w:val="20"/>
              </w:rPr>
              <w:t>Charter</w:t>
            </w:r>
          </w:p>
        </w:tc>
        <w:tc>
          <w:tcPr>
            <w:tcW w:w="8460" w:type="dxa"/>
          </w:tcPr>
          <w:p w14:paraId="29B2C771" w14:textId="77777777" w:rsidR="00F850AF" w:rsidRDefault="005D0F81">
            <w:pPr>
              <w:snapToGrid w:val="0"/>
              <w:rPr>
                <w:rFonts w:ascii="Arial" w:hAnsi="Arial" w:cs="Arial"/>
                <w:bCs/>
                <w:sz w:val="18"/>
                <w:szCs w:val="20"/>
              </w:rPr>
            </w:pPr>
            <w:r>
              <w:rPr>
                <w:rFonts w:ascii="Arial" w:hAnsi="Arial" w:cs="Arial"/>
                <w:bCs/>
                <w:sz w:val="18"/>
                <w:szCs w:val="20"/>
              </w:rPr>
              <w:t>We support starting with Rel-15/16 and subsequently considering and adapting potential enhancements to be developed in Rel-17; focusing first on enablers for beam management in 52.6-71 GHz, e.g. timings associated with beam-based operation (cf. next section), will benefit the development.</w:t>
            </w:r>
          </w:p>
        </w:tc>
      </w:tr>
      <w:tr w:rsidR="00F850AF" w14:paraId="085FDC2E" w14:textId="77777777">
        <w:tc>
          <w:tcPr>
            <w:tcW w:w="1525" w:type="dxa"/>
          </w:tcPr>
          <w:p w14:paraId="120B79BF" w14:textId="77777777" w:rsidR="00F850AF" w:rsidRDefault="005D0F81">
            <w:pPr>
              <w:snapToGrid w:val="0"/>
              <w:rPr>
                <w:rFonts w:ascii="Arial" w:eastAsia="SimSun" w:hAnsi="Arial" w:cs="Arial"/>
                <w:sz w:val="18"/>
                <w:szCs w:val="20"/>
              </w:rPr>
            </w:pPr>
            <w:r>
              <w:rPr>
                <w:rFonts w:ascii="Arial" w:eastAsia="SimSun" w:hAnsi="Arial" w:cs="Arial"/>
                <w:sz w:val="18"/>
                <w:szCs w:val="20"/>
              </w:rPr>
              <w:t>CATT</w:t>
            </w:r>
          </w:p>
        </w:tc>
        <w:tc>
          <w:tcPr>
            <w:tcW w:w="8460" w:type="dxa"/>
          </w:tcPr>
          <w:p w14:paraId="5D4A59B2" w14:textId="77777777" w:rsidR="00F850AF" w:rsidRDefault="005D0F81">
            <w:pPr>
              <w:snapToGrid w:val="0"/>
              <w:rPr>
                <w:rFonts w:ascii="Arial" w:hAnsi="Arial" w:cs="Arial"/>
                <w:bCs/>
                <w:sz w:val="18"/>
                <w:szCs w:val="20"/>
              </w:rPr>
            </w:pPr>
            <w:r>
              <w:rPr>
                <w:rFonts w:ascii="Arial" w:hAnsi="Arial" w:cs="Arial"/>
                <w:bCs/>
                <w:sz w:val="18"/>
                <w:szCs w:val="20"/>
              </w:rPr>
              <w:t>Rel-15/16 Beam management has been captured in the specification and should be supported by all Rel-17 work item.   Rel-17 beam management discussed in MIMO session should be used by this work item unless it is identified otherwise.</w:t>
            </w:r>
          </w:p>
        </w:tc>
      </w:tr>
    </w:tbl>
    <w:p w14:paraId="608E945F" w14:textId="77777777" w:rsidR="00F850AF" w:rsidRDefault="00F850AF">
      <w:pPr>
        <w:spacing w:line="276" w:lineRule="auto"/>
        <w:rPr>
          <w:rFonts w:ascii="Arial" w:eastAsia="Malgun Gothic" w:hAnsi="Arial" w:cs="Arial"/>
          <w:szCs w:val="20"/>
        </w:rPr>
      </w:pPr>
    </w:p>
    <w:p w14:paraId="58DEDB2C" w14:textId="77777777" w:rsidR="00F850AF" w:rsidRDefault="005D0F81">
      <w:pPr>
        <w:pStyle w:val="Heading3"/>
      </w:pPr>
      <w:r>
        <w:t>Conclusions from GTW Session</w:t>
      </w:r>
    </w:p>
    <w:p w14:paraId="788B1EF1" w14:textId="77777777" w:rsidR="00F850AF" w:rsidRDefault="005D0F81">
      <w:pPr>
        <w:rPr>
          <w:rFonts w:ascii="Times" w:eastAsia="Batang" w:hAnsi="Times" w:cs="Times New Roman"/>
          <w:lang w:val="en-GB"/>
        </w:rPr>
      </w:pPr>
      <w:r>
        <w:rPr>
          <w:rFonts w:ascii="Times" w:eastAsia="Batang" w:hAnsi="Times" w:cs="Times New Roman"/>
          <w:highlight w:val="green"/>
          <w:lang w:val="en-GB"/>
        </w:rPr>
        <w:t>Agreement:</w:t>
      </w:r>
    </w:p>
    <w:p w14:paraId="0C2EFC57" w14:textId="77777777" w:rsidR="00F850AF" w:rsidRDefault="005D0F81">
      <w:pPr>
        <w:rPr>
          <w:rFonts w:ascii="Times" w:eastAsia="Batang" w:hAnsi="Times" w:cs="Times New Roman"/>
          <w:lang w:val="en-GB"/>
        </w:rPr>
      </w:pPr>
      <w:r>
        <w:rPr>
          <w:rFonts w:ascii="Times" w:eastAsia="Batang" w:hAnsi="Times" w:cs="Times New Roman"/>
          <w:lang w:val="en-GB"/>
        </w:rPr>
        <w:t>Rel-15/16 and any Rel-17 beam management enhancements can be considered for 52.6-71 GHz. Whether particular features should be excluded for 52.6-71 GHz can be further discussed.</w:t>
      </w:r>
    </w:p>
    <w:p w14:paraId="01934198" w14:textId="77777777" w:rsidR="00F850AF" w:rsidRDefault="005D0F81">
      <w:pPr>
        <w:numPr>
          <w:ilvl w:val="0"/>
          <w:numId w:val="19"/>
        </w:numPr>
        <w:rPr>
          <w:rFonts w:ascii="Times" w:eastAsia="Batang" w:hAnsi="Times" w:cs="Times New Roman"/>
          <w:lang w:val="en-GB"/>
        </w:rPr>
      </w:pPr>
      <w:r>
        <w:rPr>
          <w:rFonts w:ascii="Times" w:eastAsia="Batang" w:hAnsi="Times" w:cs="Times New Roman"/>
          <w:lang w:val="en-GB"/>
        </w:rPr>
        <w:t>Note: As per usual procedure, duplication of work between work items in Rel-17 should be avoided</w:t>
      </w:r>
    </w:p>
    <w:p w14:paraId="0948093D" w14:textId="77777777" w:rsidR="00F850AF" w:rsidRDefault="00F850AF">
      <w:pPr>
        <w:spacing w:line="276" w:lineRule="auto"/>
        <w:rPr>
          <w:rFonts w:ascii="Arial" w:eastAsia="Malgun Gothic" w:hAnsi="Arial" w:cs="Arial"/>
          <w:szCs w:val="20"/>
        </w:rPr>
      </w:pPr>
    </w:p>
    <w:p w14:paraId="2B97124C" w14:textId="77777777" w:rsidR="00F850AF" w:rsidRDefault="005D0F81">
      <w:pPr>
        <w:pStyle w:val="Heading1"/>
        <w:pBdr>
          <w:top w:val="single" w:sz="12" w:space="5" w:color="auto"/>
        </w:pBdr>
        <w:spacing w:after="120"/>
        <w:rPr>
          <w:rFonts w:cs="Arial"/>
          <w:b/>
          <w:sz w:val="32"/>
          <w:szCs w:val="32"/>
        </w:rPr>
      </w:pPr>
      <w:r>
        <w:rPr>
          <w:rFonts w:cs="Arial"/>
          <w:b/>
          <w:sz w:val="32"/>
          <w:szCs w:val="32"/>
        </w:rPr>
        <w:t>Summary of Views on Supported Timings Associated with Beam-based Operation</w:t>
      </w:r>
    </w:p>
    <w:p w14:paraId="5DA5C83C" w14:textId="77777777" w:rsidR="00F850AF" w:rsidRDefault="005D0F81">
      <w:pPr>
        <w:spacing w:line="276" w:lineRule="auto"/>
        <w:rPr>
          <w:rFonts w:ascii="Arial" w:hAnsi="Arial" w:cs="Arial"/>
          <w:szCs w:val="20"/>
        </w:rPr>
      </w:pPr>
      <w:r>
        <w:rPr>
          <w:rFonts w:ascii="Arial" w:hAnsi="Arial" w:cs="Arial"/>
          <w:szCs w:val="20"/>
        </w:rPr>
        <w:t xml:space="preserve">The following are observations/proposals related to timings associated with beam-based operation for NR in 52.6 – 71 GHz. </w:t>
      </w:r>
    </w:p>
    <w:p w14:paraId="3BFF8718" w14:textId="77777777" w:rsidR="00F850AF" w:rsidRDefault="005D0F81">
      <w:pPr>
        <w:pStyle w:val="Heading2"/>
      </w:pPr>
      <w:r>
        <w:lastRenderedPageBreak/>
        <w:t>Observations and Proposals from Contributions</w:t>
      </w:r>
    </w:p>
    <w:p w14:paraId="54EE650E" w14:textId="77777777" w:rsidR="00F850AF" w:rsidRDefault="005D0F81">
      <w:pPr>
        <w:pStyle w:val="Heading3"/>
      </w:pPr>
      <w:r>
        <w:t>General observations/proposals on supported timings associated with beam-based operation</w:t>
      </w:r>
    </w:p>
    <w:p w14:paraId="58A7B2E9" w14:textId="77777777" w:rsidR="00F850AF" w:rsidRDefault="005D0F81">
      <w:pPr>
        <w:pStyle w:val="Heading6"/>
      </w:pPr>
      <w:r>
        <w:t>From [Futurewei, 1]:</w:t>
      </w:r>
    </w:p>
    <w:p w14:paraId="348772E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NR_ext_to_71GHz supports introducing new values for multi-beam operation related timing parameters associated with new SCS (i.e., 480kHz and/or 960kHz).</w:t>
      </w:r>
    </w:p>
    <w:p w14:paraId="4B4FF517" w14:textId="77777777" w:rsidR="00F850AF" w:rsidRDefault="005D0F81">
      <w:pPr>
        <w:pStyle w:val="Heading3"/>
      </w:pPr>
      <w:r>
        <w:t xml:space="preserve">Support of Rel-15/16 timings </w:t>
      </w:r>
    </w:p>
    <w:p w14:paraId="557A3FC8" w14:textId="77777777" w:rsidR="00F850AF" w:rsidRDefault="005D0F81">
      <w:pPr>
        <w:pStyle w:val="Heading6"/>
      </w:pPr>
      <w:r>
        <w:t>From [ZTE/Sanechips, 3]:</w:t>
      </w:r>
    </w:p>
    <w:p w14:paraId="4DEDBFFC"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time for applying a new beam after receiving PDCCH with BFR response for the new supported SCS 480 kHz / 960 kHz may need to be re-considered.</w:t>
      </w:r>
    </w:p>
    <w:p w14:paraId="34EB08B4"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value of shortest periodicity for the physical layer to inform whether beam failure occurs should be re-considered for NR operation above 52.6 GHz.</w:t>
      </w:r>
    </w:p>
    <w:p w14:paraId="37B9B94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For determining PDSCH QCL assumption, the value of timeDurationForQCL for the new supported SCS 480 kHz / 960 kHz needs to be re-considered.</w:t>
      </w:r>
    </w:p>
    <w:p w14:paraId="6B05DB77"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value of beamReportTiming, beamSwitchTiming and beamSwitchTiming-r16 for the new supported SCS 480/960 kHz needs to be re-considered.</w:t>
      </w:r>
    </w:p>
    <w:p w14:paraId="5AC15C0A" w14:textId="77777777" w:rsidR="00F850AF" w:rsidRDefault="005D0F81">
      <w:pPr>
        <w:pStyle w:val="Heading6"/>
      </w:pPr>
      <w:r>
        <w:t>From [OPPO, 4]:</w:t>
      </w:r>
    </w:p>
    <w:p w14:paraId="46F4D68E"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Adopt the following beam switch time for 120kHz, 480kHz and 960kHz. FFS for panel activation timing.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F850AF" w14:paraId="51EE0D32" w14:textId="77777777">
        <w:trPr>
          <w:trHeight w:val="309"/>
          <w:jc w:val="center"/>
        </w:trPr>
        <w:tc>
          <w:tcPr>
            <w:tcW w:w="1930" w:type="dxa"/>
            <w:shd w:val="clear" w:color="auto" w:fill="auto"/>
            <w:vAlign w:val="center"/>
          </w:tcPr>
          <w:p w14:paraId="39D7E725" w14:textId="77777777" w:rsidR="00F850AF" w:rsidRDefault="005D0F81">
            <w:pPr>
              <w:pStyle w:val="B1"/>
              <w:spacing w:after="0"/>
              <w:ind w:left="0" w:firstLine="0"/>
              <w:jc w:val="center"/>
              <w:rPr>
                <w:bCs/>
                <w:sz w:val="18"/>
                <w:szCs w:val="18"/>
              </w:rPr>
            </w:pPr>
            <w:r>
              <w:rPr>
                <w:rFonts w:hint="eastAsia"/>
                <w:bCs/>
                <w:sz w:val="18"/>
                <w:szCs w:val="18"/>
              </w:rPr>
              <w:t>SCS</w:t>
            </w:r>
          </w:p>
        </w:tc>
        <w:tc>
          <w:tcPr>
            <w:tcW w:w="1930" w:type="dxa"/>
            <w:shd w:val="clear" w:color="auto" w:fill="auto"/>
            <w:vAlign w:val="center"/>
          </w:tcPr>
          <w:p w14:paraId="2ACB3CF3" w14:textId="77777777" w:rsidR="00F850AF" w:rsidRDefault="005D0F81">
            <w:pPr>
              <w:pStyle w:val="B1"/>
              <w:spacing w:after="0"/>
              <w:ind w:left="0" w:firstLine="0"/>
              <w:jc w:val="center"/>
              <w:rPr>
                <w:bCs/>
                <w:sz w:val="18"/>
                <w:szCs w:val="18"/>
              </w:rPr>
            </w:pPr>
            <w:r>
              <w:rPr>
                <w:bCs/>
                <w:sz w:val="18"/>
                <w:szCs w:val="18"/>
              </w:rPr>
              <w:t>B</w:t>
            </w:r>
            <w:r>
              <w:rPr>
                <w:rFonts w:hint="eastAsia"/>
                <w:bCs/>
                <w:sz w:val="18"/>
                <w:szCs w:val="18"/>
              </w:rPr>
              <w:t xml:space="preserve">eam </w:t>
            </w:r>
            <w:r>
              <w:rPr>
                <w:bCs/>
                <w:sz w:val="18"/>
                <w:szCs w:val="18"/>
              </w:rPr>
              <w:t>switch time</w:t>
            </w:r>
            <w:r>
              <w:rPr>
                <w:rFonts w:hint="eastAsia"/>
                <w:bCs/>
                <w:sz w:val="18"/>
                <w:szCs w:val="18"/>
              </w:rPr>
              <w:t xml:space="preserve"> (symbol)</w:t>
            </w:r>
          </w:p>
        </w:tc>
      </w:tr>
      <w:tr w:rsidR="00F850AF" w14:paraId="1C84C448" w14:textId="77777777">
        <w:trPr>
          <w:trHeight w:val="309"/>
          <w:jc w:val="center"/>
        </w:trPr>
        <w:tc>
          <w:tcPr>
            <w:tcW w:w="1930" w:type="dxa"/>
            <w:shd w:val="clear" w:color="auto" w:fill="auto"/>
            <w:vAlign w:val="center"/>
          </w:tcPr>
          <w:p w14:paraId="347D059D" w14:textId="77777777" w:rsidR="00F850AF" w:rsidRDefault="005D0F81">
            <w:pPr>
              <w:pStyle w:val="B1"/>
              <w:spacing w:after="0"/>
              <w:ind w:left="0" w:firstLine="0"/>
              <w:jc w:val="center"/>
              <w:rPr>
                <w:bCs/>
                <w:sz w:val="18"/>
                <w:szCs w:val="18"/>
              </w:rPr>
            </w:pPr>
            <w:r>
              <w:rPr>
                <w:rFonts w:hint="eastAsia"/>
                <w:bCs/>
                <w:sz w:val="18"/>
                <w:szCs w:val="18"/>
              </w:rPr>
              <w:t>120kHz</w:t>
            </w:r>
          </w:p>
        </w:tc>
        <w:tc>
          <w:tcPr>
            <w:tcW w:w="1930" w:type="dxa"/>
            <w:shd w:val="clear" w:color="auto" w:fill="auto"/>
            <w:vAlign w:val="center"/>
          </w:tcPr>
          <w:p w14:paraId="3B4D38B1" w14:textId="77777777" w:rsidR="00F850AF" w:rsidRDefault="005D0F81">
            <w:pPr>
              <w:pStyle w:val="B1"/>
              <w:spacing w:after="0"/>
              <w:ind w:left="0" w:firstLine="0"/>
              <w:jc w:val="center"/>
              <w:rPr>
                <w:bCs/>
                <w:sz w:val="18"/>
                <w:szCs w:val="18"/>
              </w:rPr>
            </w:pPr>
            <w:r>
              <w:rPr>
                <w:rFonts w:hint="eastAsia"/>
                <w:bCs/>
                <w:sz w:val="18"/>
                <w:szCs w:val="18"/>
              </w:rPr>
              <w:t>14,28</w:t>
            </w:r>
            <w:r>
              <w:rPr>
                <w:bCs/>
                <w:sz w:val="18"/>
                <w:szCs w:val="18"/>
              </w:rPr>
              <w:t xml:space="preserve">,48 </w:t>
            </w:r>
          </w:p>
        </w:tc>
      </w:tr>
      <w:tr w:rsidR="00F850AF" w14:paraId="2097B527" w14:textId="77777777">
        <w:trPr>
          <w:trHeight w:val="309"/>
          <w:jc w:val="center"/>
        </w:trPr>
        <w:tc>
          <w:tcPr>
            <w:tcW w:w="1930" w:type="dxa"/>
            <w:shd w:val="clear" w:color="auto" w:fill="auto"/>
            <w:vAlign w:val="center"/>
          </w:tcPr>
          <w:p w14:paraId="2C6AB9CD" w14:textId="77777777" w:rsidR="00F850AF" w:rsidRDefault="005D0F81">
            <w:pPr>
              <w:pStyle w:val="B1"/>
              <w:spacing w:after="0"/>
              <w:ind w:left="0" w:firstLine="0"/>
              <w:jc w:val="center"/>
              <w:rPr>
                <w:bCs/>
                <w:sz w:val="18"/>
                <w:szCs w:val="18"/>
              </w:rPr>
            </w:pPr>
            <w:r>
              <w:rPr>
                <w:rFonts w:hint="eastAsia"/>
                <w:bCs/>
                <w:sz w:val="18"/>
                <w:szCs w:val="18"/>
              </w:rPr>
              <w:t>480kHz</w:t>
            </w:r>
          </w:p>
        </w:tc>
        <w:tc>
          <w:tcPr>
            <w:tcW w:w="1930" w:type="dxa"/>
            <w:shd w:val="clear" w:color="auto" w:fill="auto"/>
            <w:vAlign w:val="center"/>
          </w:tcPr>
          <w:p w14:paraId="1566B76E" w14:textId="77777777" w:rsidR="00F850AF" w:rsidRDefault="005D0F81">
            <w:pPr>
              <w:pStyle w:val="B1"/>
              <w:spacing w:after="0"/>
              <w:ind w:left="0" w:firstLine="0"/>
              <w:jc w:val="center"/>
              <w:rPr>
                <w:bCs/>
                <w:sz w:val="18"/>
                <w:szCs w:val="18"/>
              </w:rPr>
            </w:pPr>
            <w:r>
              <w:rPr>
                <w:rFonts w:hint="eastAsia"/>
                <w:bCs/>
                <w:sz w:val="18"/>
                <w:szCs w:val="18"/>
              </w:rPr>
              <w:t>56, 98, 154</w:t>
            </w:r>
          </w:p>
        </w:tc>
      </w:tr>
      <w:tr w:rsidR="00F850AF" w14:paraId="083BDCC9" w14:textId="77777777">
        <w:trPr>
          <w:trHeight w:val="309"/>
          <w:jc w:val="center"/>
        </w:trPr>
        <w:tc>
          <w:tcPr>
            <w:tcW w:w="1930" w:type="dxa"/>
            <w:shd w:val="clear" w:color="auto" w:fill="auto"/>
            <w:vAlign w:val="center"/>
          </w:tcPr>
          <w:p w14:paraId="770D69DD" w14:textId="77777777" w:rsidR="00F850AF" w:rsidRDefault="005D0F81">
            <w:pPr>
              <w:pStyle w:val="B1"/>
              <w:spacing w:after="0"/>
              <w:ind w:left="0" w:firstLine="0"/>
              <w:jc w:val="center"/>
              <w:rPr>
                <w:bCs/>
                <w:sz w:val="18"/>
                <w:szCs w:val="18"/>
              </w:rPr>
            </w:pPr>
            <w:r>
              <w:rPr>
                <w:rFonts w:hint="eastAsia"/>
                <w:bCs/>
                <w:sz w:val="18"/>
                <w:szCs w:val="18"/>
              </w:rPr>
              <w:t>960kHz</w:t>
            </w:r>
          </w:p>
        </w:tc>
        <w:tc>
          <w:tcPr>
            <w:tcW w:w="1930" w:type="dxa"/>
            <w:shd w:val="clear" w:color="auto" w:fill="auto"/>
            <w:vAlign w:val="center"/>
          </w:tcPr>
          <w:p w14:paraId="58A3352D" w14:textId="77777777" w:rsidR="00F850AF" w:rsidRDefault="005D0F81">
            <w:pPr>
              <w:pStyle w:val="B1"/>
              <w:spacing w:after="0"/>
              <w:ind w:left="0" w:firstLine="0"/>
              <w:jc w:val="center"/>
              <w:rPr>
                <w:bCs/>
                <w:sz w:val="18"/>
                <w:szCs w:val="18"/>
              </w:rPr>
            </w:pPr>
            <w:r>
              <w:rPr>
                <w:rFonts w:hint="eastAsia"/>
                <w:bCs/>
                <w:sz w:val="18"/>
                <w:szCs w:val="18"/>
              </w:rPr>
              <w:t>56, 98, 154</w:t>
            </w:r>
            <w:r>
              <w:rPr>
                <w:bCs/>
                <w:sz w:val="18"/>
                <w:szCs w:val="18"/>
              </w:rPr>
              <w:t xml:space="preserve"> </w:t>
            </w:r>
          </w:p>
        </w:tc>
      </w:tr>
    </w:tbl>
    <w:p w14:paraId="7B91D1E6"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Adopt the following time duration QCL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F850AF" w14:paraId="69BE3077" w14:textId="77777777">
        <w:trPr>
          <w:trHeight w:val="309"/>
          <w:jc w:val="center"/>
        </w:trPr>
        <w:tc>
          <w:tcPr>
            <w:tcW w:w="1930" w:type="dxa"/>
            <w:shd w:val="clear" w:color="auto" w:fill="auto"/>
            <w:vAlign w:val="center"/>
          </w:tcPr>
          <w:p w14:paraId="242E5E51" w14:textId="77777777" w:rsidR="00F850AF" w:rsidRDefault="005D0F81">
            <w:pPr>
              <w:pStyle w:val="B1"/>
              <w:spacing w:after="0"/>
              <w:ind w:left="0" w:firstLine="0"/>
              <w:jc w:val="center"/>
              <w:rPr>
                <w:bCs/>
                <w:sz w:val="18"/>
                <w:szCs w:val="18"/>
              </w:rPr>
            </w:pPr>
            <w:r>
              <w:rPr>
                <w:rFonts w:hint="eastAsia"/>
                <w:bCs/>
                <w:sz w:val="18"/>
                <w:szCs w:val="18"/>
              </w:rPr>
              <w:t>SCS</w:t>
            </w:r>
          </w:p>
        </w:tc>
        <w:tc>
          <w:tcPr>
            <w:tcW w:w="1930" w:type="dxa"/>
            <w:shd w:val="clear" w:color="auto" w:fill="auto"/>
            <w:vAlign w:val="center"/>
          </w:tcPr>
          <w:p w14:paraId="21E50359" w14:textId="77777777" w:rsidR="00F850AF" w:rsidRDefault="005D0F81">
            <w:pPr>
              <w:pStyle w:val="B1"/>
              <w:spacing w:after="0"/>
              <w:ind w:left="0" w:firstLine="0"/>
              <w:jc w:val="center"/>
              <w:rPr>
                <w:bCs/>
                <w:sz w:val="18"/>
                <w:szCs w:val="18"/>
              </w:rPr>
            </w:pPr>
            <w:r>
              <w:rPr>
                <w:bCs/>
                <w:sz w:val="18"/>
                <w:szCs w:val="18"/>
              </w:rPr>
              <w:t>Time duration QCL</w:t>
            </w:r>
            <w:r>
              <w:rPr>
                <w:rFonts w:hint="eastAsia"/>
                <w:bCs/>
                <w:sz w:val="18"/>
                <w:szCs w:val="18"/>
              </w:rPr>
              <w:t xml:space="preserve"> (symbol)</w:t>
            </w:r>
          </w:p>
        </w:tc>
      </w:tr>
      <w:tr w:rsidR="00F850AF" w14:paraId="60701205" w14:textId="77777777">
        <w:trPr>
          <w:trHeight w:val="309"/>
          <w:jc w:val="center"/>
        </w:trPr>
        <w:tc>
          <w:tcPr>
            <w:tcW w:w="1930" w:type="dxa"/>
            <w:shd w:val="clear" w:color="auto" w:fill="auto"/>
            <w:vAlign w:val="center"/>
          </w:tcPr>
          <w:p w14:paraId="40563BD8" w14:textId="77777777" w:rsidR="00F850AF" w:rsidRDefault="005D0F81">
            <w:pPr>
              <w:pStyle w:val="B1"/>
              <w:spacing w:after="0"/>
              <w:ind w:left="0" w:firstLine="0"/>
              <w:jc w:val="center"/>
              <w:rPr>
                <w:bCs/>
                <w:sz w:val="18"/>
                <w:szCs w:val="18"/>
              </w:rPr>
            </w:pPr>
            <w:r>
              <w:rPr>
                <w:rFonts w:hint="eastAsia"/>
                <w:bCs/>
                <w:sz w:val="18"/>
                <w:szCs w:val="18"/>
              </w:rPr>
              <w:t>120kHz</w:t>
            </w:r>
          </w:p>
        </w:tc>
        <w:tc>
          <w:tcPr>
            <w:tcW w:w="1930" w:type="dxa"/>
            <w:shd w:val="clear" w:color="auto" w:fill="auto"/>
            <w:vAlign w:val="center"/>
          </w:tcPr>
          <w:p w14:paraId="4742958D" w14:textId="77777777" w:rsidR="00F850AF" w:rsidRDefault="005D0F81">
            <w:pPr>
              <w:pStyle w:val="B1"/>
              <w:spacing w:after="0"/>
              <w:ind w:left="0" w:firstLine="0"/>
              <w:jc w:val="center"/>
              <w:rPr>
                <w:bCs/>
                <w:sz w:val="18"/>
                <w:szCs w:val="18"/>
              </w:rPr>
            </w:pPr>
            <w:r>
              <w:rPr>
                <w:rFonts w:hint="eastAsia"/>
                <w:bCs/>
                <w:sz w:val="18"/>
                <w:szCs w:val="18"/>
              </w:rPr>
              <w:t>14,28</w:t>
            </w:r>
            <w:r>
              <w:rPr>
                <w:bCs/>
                <w:sz w:val="18"/>
                <w:szCs w:val="18"/>
              </w:rPr>
              <w:t xml:space="preserve">,48 </w:t>
            </w:r>
          </w:p>
        </w:tc>
      </w:tr>
      <w:tr w:rsidR="00F850AF" w14:paraId="75884CBD" w14:textId="77777777">
        <w:trPr>
          <w:trHeight w:val="309"/>
          <w:jc w:val="center"/>
        </w:trPr>
        <w:tc>
          <w:tcPr>
            <w:tcW w:w="1930" w:type="dxa"/>
            <w:shd w:val="clear" w:color="auto" w:fill="auto"/>
            <w:vAlign w:val="center"/>
          </w:tcPr>
          <w:p w14:paraId="467034D0" w14:textId="77777777" w:rsidR="00F850AF" w:rsidRDefault="005D0F81">
            <w:pPr>
              <w:pStyle w:val="B1"/>
              <w:spacing w:after="0"/>
              <w:ind w:left="0" w:firstLine="0"/>
              <w:jc w:val="center"/>
              <w:rPr>
                <w:bCs/>
                <w:sz w:val="18"/>
                <w:szCs w:val="18"/>
              </w:rPr>
            </w:pPr>
            <w:r>
              <w:rPr>
                <w:rFonts w:hint="eastAsia"/>
                <w:bCs/>
                <w:sz w:val="18"/>
                <w:szCs w:val="18"/>
              </w:rPr>
              <w:t>480kHz</w:t>
            </w:r>
          </w:p>
        </w:tc>
        <w:tc>
          <w:tcPr>
            <w:tcW w:w="1930" w:type="dxa"/>
            <w:shd w:val="clear" w:color="auto" w:fill="auto"/>
            <w:vAlign w:val="center"/>
          </w:tcPr>
          <w:p w14:paraId="59A6F816" w14:textId="77777777" w:rsidR="00F850AF" w:rsidRDefault="005D0F81">
            <w:pPr>
              <w:pStyle w:val="B1"/>
              <w:spacing w:after="0"/>
              <w:ind w:left="0" w:firstLine="0"/>
              <w:jc w:val="center"/>
              <w:rPr>
                <w:bCs/>
                <w:sz w:val="18"/>
                <w:szCs w:val="18"/>
              </w:rPr>
            </w:pPr>
            <w:r>
              <w:rPr>
                <w:rFonts w:hint="eastAsia"/>
                <w:bCs/>
                <w:sz w:val="18"/>
                <w:szCs w:val="18"/>
              </w:rPr>
              <w:t>56, 98, 154</w:t>
            </w:r>
          </w:p>
        </w:tc>
      </w:tr>
      <w:tr w:rsidR="00F850AF" w14:paraId="150910FC" w14:textId="77777777">
        <w:trPr>
          <w:trHeight w:val="309"/>
          <w:jc w:val="center"/>
        </w:trPr>
        <w:tc>
          <w:tcPr>
            <w:tcW w:w="1930" w:type="dxa"/>
            <w:shd w:val="clear" w:color="auto" w:fill="auto"/>
            <w:vAlign w:val="center"/>
          </w:tcPr>
          <w:p w14:paraId="08F4EC52" w14:textId="77777777" w:rsidR="00F850AF" w:rsidRDefault="005D0F81">
            <w:pPr>
              <w:pStyle w:val="B1"/>
              <w:spacing w:after="0"/>
              <w:ind w:left="0" w:firstLine="0"/>
              <w:jc w:val="center"/>
              <w:rPr>
                <w:bCs/>
                <w:sz w:val="18"/>
                <w:szCs w:val="18"/>
              </w:rPr>
            </w:pPr>
            <w:r>
              <w:rPr>
                <w:rFonts w:hint="eastAsia"/>
                <w:bCs/>
                <w:sz w:val="18"/>
                <w:szCs w:val="18"/>
              </w:rPr>
              <w:t>960kHz</w:t>
            </w:r>
          </w:p>
        </w:tc>
        <w:tc>
          <w:tcPr>
            <w:tcW w:w="1930" w:type="dxa"/>
            <w:shd w:val="clear" w:color="auto" w:fill="auto"/>
            <w:vAlign w:val="center"/>
          </w:tcPr>
          <w:p w14:paraId="371AAA6E" w14:textId="77777777" w:rsidR="00F850AF" w:rsidRDefault="005D0F81">
            <w:pPr>
              <w:pStyle w:val="B1"/>
              <w:spacing w:after="0"/>
              <w:ind w:left="0" w:firstLine="0"/>
              <w:jc w:val="center"/>
              <w:rPr>
                <w:bCs/>
                <w:sz w:val="18"/>
                <w:szCs w:val="18"/>
              </w:rPr>
            </w:pPr>
            <w:r>
              <w:rPr>
                <w:rFonts w:hint="eastAsia"/>
                <w:bCs/>
                <w:sz w:val="18"/>
                <w:szCs w:val="18"/>
              </w:rPr>
              <w:t>56, 98, 154</w:t>
            </w:r>
            <w:r>
              <w:rPr>
                <w:bCs/>
                <w:sz w:val="18"/>
                <w:szCs w:val="18"/>
              </w:rPr>
              <w:t xml:space="preserve"> </w:t>
            </w:r>
          </w:p>
        </w:tc>
      </w:tr>
    </w:tbl>
    <w:p w14:paraId="17DD50EA"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Adopt the following beam report timing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3494"/>
      </w:tblGrid>
      <w:tr w:rsidR="00F850AF" w14:paraId="3247A97C" w14:textId="77777777">
        <w:trPr>
          <w:trHeight w:val="304"/>
          <w:jc w:val="center"/>
        </w:trPr>
        <w:tc>
          <w:tcPr>
            <w:tcW w:w="1510" w:type="dxa"/>
            <w:shd w:val="clear" w:color="auto" w:fill="auto"/>
            <w:vAlign w:val="center"/>
          </w:tcPr>
          <w:p w14:paraId="2075F1C8" w14:textId="77777777" w:rsidR="00F850AF" w:rsidRDefault="005D0F81">
            <w:pPr>
              <w:pStyle w:val="B1"/>
              <w:spacing w:after="0"/>
              <w:ind w:left="0" w:firstLine="0"/>
              <w:jc w:val="center"/>
              <w:rPr>
                <w:bCs/>
                <w:sz w:val="18"/>
                <w:szCs w:val="18"/>
              </w:rPr>
            </w:pPr>
            <w:r>
              <w:rPr>
                <w:rFonts w:hint="eastAsia"/>
                <w:bCs/>
                <w:sz w:val="18"/>
                <w:szCs w:val="18"/>
              </w:rPr>
              <w:t>SCS</w:t>
            </w:r>
          </w:p>
        </w:tc>
        <w:tc>
          <w:tcPr>
            <w:tcW w:w="3494" w:type="dxa"/>
            <w:shd w:val="clear" w:color="auto" w:fill="auto"/>
            <w:vAlign w:val="center"/>
          </w:tcPr>
          <w:p w14:paraId="67C95826" w14:textId="77777777" w:rsidR="00F850AF" w:rsidRDefault="005D0F81">
            <w:pPr>
              <w:pStyle w:val="B1"/>
              <w:spacing w:after="0"/>
              <w:ind w:left="0" w:firstLine="0"/>
              <w:jc w:val="center"/>
              <w:rPr>
                <w:bCs/>
                <w:sz w:val="18"/>
                <w:szCs w:val="18"/>
              </w:rPr>
            </w:pPr>
            <w:r>
              <w:rPr>
                <w:bCs/>
                <w:sz w:val="18"/>
                <w:szCs w:val="18"/>
              </w:rPr>
              <w:t>B</w:t>
            </w:r>
            <w:r>
              <w:rPr>
                <w:rFonts w:hint="eastAsia"/>
                <w:bCs/>
                <w:sz w:val="18"/>
                <w:szCs w:val="18"/>
              </w:rPr>
              <w:t xml:space="preserve">eam </w:t>
            </w:r>
            <w:r>
              <w:rPr>
                <w:bCs/>
                <w:sz w:val="18"/>
                <w:szCs w:val="18"/>
              </w:rPr>
              <w:t>report timing</w:t>
            </w:r>
            <w:r>
              <w:rPr>
                <w:rFonts w:hint="eastAsia"/>
                <w:bCs/>
                <w:sz w:val="18"/>
                <w:szCs w:val="18"/>
              </w:rPr>
              <w:t xml:space="preserve"> (symbol)</w:t>
            </w:r>
          </w:p>
        </w:tc>
      </w:tr>
      <w:tr w:rsidR="00F850AF" w14:paraId="6EF4EC38" w14:textId="77777777">
        <w:trPr>
          <w:trHeight w:val="304"/>
          <w:jc w:val="center"/>
        </w:trPr>
        <w:tc>
          <w:tcPr>
            <w:tcW w:w="1510" w:type="dxa"/>
            <w:shd w:val="clear" w:color="auto" w:fill="auto"/>
            <w:vAlign w:val="center"/>
          </w:tcPr>
          <w:p w14:paraId="023DC14F" w14:textId="77777777" w:rsidR="00F850AF" w:rsidRDefault="005D0F81">
            <w:pPr>
              <w:pStyle w:val="B1"/>
              <w:spacing w:after="0"/>
              <w:ind w:left="0" w:firstLine="0"/>
              <w:jc w:val="center"/>
              <w:rPr>
                <w:bCs/>
                <w:sz w:val="18"/>
                <w:szCs w:val="18"/>
              </w:rPr>
            </w:pPr>
            <w:r>
              <w:rPr>
                <w:rFonts w:hint="eastAsia"/>
                <w:bCs/>
                <w:sz w:val="18"/>
                <w:szCs w:val="18"/>
              </w:rPr>
              <w:t>120kHz</w:t>
            </w:r>
          </w:p>
        </w:tc>
        <w:tc>
          <w:tcPr>
            <w:tcW w:w="3494" w:type="dxa"/>
            <w:shd w:val="clear" w:color="auto" w:fill="auto"/>
            <w:vAlign w:val="center"/>
          </w:tcPr>
          <w:p w14:paraId="162D9D36" w14:textId="77777777" w:rsidR="00F850AF" w:rsidRDefault="005D0F81">
            <w:pPr>
              <w:pStyle w:val="B1"/>
              <w:spacing w:after="0"/>
              <w:ind w:left="0" w:firstLine="0"/>
              <w:jc w:val="center"/>
              <w:rPr>
                <w:bCs/>
                <w:sz w:val="18"/>
                <w:szCs w:val="18"/>
              </w:rPr>
            </w:pPr>
            <w:r>
              <w:rPr>
                <w:rFonts w:hint="eastAsia"/>
                <w:bCs/>
                <w:sz w:val="18"/>
                <w:szCs w:val="18"/>
              </w:rPr>
              <w:t>14,28,56</w:t>
            </w:r>
          </w:p>
        </w:tc>
      </w:tr>
      <w:tr w:rsidR="00F850AF" w14:paraId="1AE0DDAB" w14:textId="77777777">
        <w:trPr>
          <w:trHeight w:val="304"/>
          <w:jc w:val="center"/>
        </w:trPr>
        <w:tc>
          <w:tcPr>
            <w:tcW w:w="1510" w:type="dxa"/>
            <w:shd w:val="clear" w:color="auto" w:fill="auto"/>
            <w:vAlign w:val="center"/>
          </w:tcPr>
          <w:p w14:paraId="45171BC0" w14:textId="77777777" w:rsidR="00F850AF" w:rsidRDefault="005D0F81">
            <w:pPr>
              <w:pStyle w:val="B1"/>
              <w:spacing w:after="0"/>
              <w:ind w:left="0" w:firstLine="0"/>
              <w:jc w:val="center"/>
              <w:rPr>
                <w:bCs/>
                <w:sz w:val="18"/>
                <w:szCs w:val="18"/>
              </w:rPr>
            </w:pPr>
            <w:r>
              <w:rPr>
                <w:rFonts w:hint="eastAsia"/>
                <w:bCs/>
                <w:sz w:val="18"/>
                <w:szCs w:val="18"/>
              </w:rPr>
              <w:t>480kHz</w:t>
            </w:r>
          </w:p>
        </w:tc>
        <w:tc>
          <w:tcPr>
            <w:tcW w:w="3494" w:type="dxa"/>
            <w:shd w:val="clear" w:color="auto" w:fill="auto"/>
            <w:vAlign w:val="center"/>
          </w:tcPr>
          <w:p w14:paraId="229074E3" w14:textId="77777777" w:rsidR="00F850AF" w:rsidRDefault="005D0F81">
            <w:pPr>
              <w:pStyle w:val="B1"/>
              <w:spacing w:after="0"/>
              <w:ind w:left="0" w:firstLine="0"/>
              <w:jc w:val="center"/>
              <w:rPr>
                <w:bCs/>
                <w:sz w:val="18"/>
                <w:szCs w:val="18"/>
              </w:rPr>
            </w:pPr>
            <w:r>
              <w:rPr>
                <w:rFonts w:hint="eastAsia"/>
                <w:bCs/>
                <w:sz w:val="18"/>
                <w:szCs w:val="18"/>
              </w:rPr>
              <w:t>56, 98, 154</w:t>
            </w:r>
          </w:p>
        </w:tc>
      </w:tr>
      <w:tr w:rsidR="00F850AF" w14:paraId="67E403F8" w14:textId="77777777">
        <w:trPr>
          <w:trHeight w:val="304"/>
          <w:jc w:val="center"/>
        </w:trPr>
        <w:tc>
          <w:tcPr>
            <w:tcW w:w="1510" w:type="dxa"/>
            <w:shd w:val="clear" w:color="auto" w:fill="auto"/>
            <w:vAlign w:val="center"/>
          </w:tcPr>
          <w:p w14:paraId="3FA49B40" w14:textId="77777777" w:rsidR="00F850AF" w:rsidRDefault="005D0F81">
            <w:pPr>
              <w:pStyle w:val="B1"/>
              <w:spacing w:after="0"/>
              <w:ind w:left="0" w:firstLine="0"/>
              <w:jc w:val="center"/>
              <w:rPr>
                <w:bCs/>
                <w:sz w:val="18"/>
                <w:szCs w:val="18"/>
              </w:rPr>
            </w:pPr>
            <w:r>
              <w:rPr>
                <w:rFonts w:hint="eastAsia"/>
                <w:bCs/>
                <w:sz w:val="18"/>
                <w:szCs w:val="18"/>
              </w:rPr>
              <w:t>960kHz</w:t>
            </w:r>
          </w:p>
        </w:tc>
        <w:tc>
          <w:tcPr>
            <w:tcW w:w="3494" w:type="dxa"/>
            <w:shd w:val="clear" w:color="auto" w:fill="auto"/>
            <w:vAlign w:val="center"/>
          </w:tcPr>
          <w:p w14:paraId="28E4AD95" w14:textId="77777777" w:rsidR="00F850AF" w:rsidRDefault="005D0F81">
            <w:pPr>
              <w:pStyle w:val="B1"/>
              <w:spacing w:after="0"/>
              <w:ind w:left="0" w:firstLine="0"/>
              <w:jc w:val="center"/>
              <w:rPr>
                <w:bCs/>
                <w:sz w:val="18"/>
                <w:szCs w:val="18"/>
              </w:rPr>
            </w:pPr>
            <w:r>
              <w:rPr>
                <w:rFonts w:hint="eastAsia"/>
                <w:bCs/>
                <w:sz w:val="18"/>
                <w:szCs w:val="18"/>
              </w:rPr>
              <w:t>98, 154, 224</w:t>
            </w:r>
          </w:p>
        </w:tc>
      </w:tr>
    </w:tbl>
    <w:p w14:paraId="31792EF1" w14:textId="77777777" w:rsidR="00F850AF" w:rsidRDefault="005D0F81">
      <w:pPr>
        <w:pStyle w:val="Heading6"/>
      </w:pPr>
      <w:r>
        <w:lastRenderedPageBreak/>
        <w:t>From [Huawei/HiSi, 5]:</w:t>
      </w:r>
    </w:p>
    <w:p w14:paraId="110A91F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For 480 kHz SCS (960 kHz SCS), the supported values of “beamSwitchTiming”, “beamReportTiming” and “timeDurationForQCL” are obtained by multiplying a factor of four (eight) to their corresponding values for 120 kHz SCS.</w:t>
      </w:r>
    </w:p>
    <w:p w14:paraId="5D8E9655" w14:textId="77777777" w:rsidR="00F850AF" w:rsidRDefault="005D0F81">
      <w:pPr>
        <w:pStyle w:val="Heading6"/>
      </w:pPr>
      <w:r>
        <w:t>From [Nokia/NSB, 6]:</w:t>
      </w:r>
    </w:p>
    <w:p w14:paraId="422A206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Define parameter values (UE capabilities) for the timeDurationForQCL for 480 and 960 kHz.</w:t>
      </w:r>
    </w:p>
    <w:p w14:paraId="652A1457"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Define parameter values (UE capabilities) for the beamSwitchTiming for the A-CSI-RS triggering for 480 kHz and 960 kHz SCS.</w:t>
      </w:r>
    </w:p>
    <w:p w14:paraId="1A5B304A"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Assuming the same absolute times for timeDurationForQCL with 480 and 960 kHz SCSs the corresponding values would be: </w:t>
      </w:r>
    </w:p>
    <w:p w14:paraId="375842D4"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56 symbols (4 slots) or 112 symbols (8 slots) with 480 kHz SCS</w:t>
      </w:r>
    </w:p>
    <w:p w14:paraId="50087E7B"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112 symbols (8 slots) or 224 symbols (16 slots) with 960 kHz SCS</w:t>
      </w:r>
    </w:p>
    <w:p w14:paraId="70E908C0" w14:textId="77777777" w:rsidR="00F850AF" w:rsidRDefault="005D0F81">
      <w:pPr>
        <w:pStyle w:val="Heading6"/>
      </w:pPr>
      <w:r>
        <w:t xml:space="preserve">From [CATT, 7]: </w:t>
      </w:r>
    </w:p>
    <w:p w14:paraId="3701A64F"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The beam management framework should be reused for NR operation in 52.6-71 GHz.  </w:t>
      </w:r>
    </w:p>
    <w:p w14:paraId="55560894"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number of symbols for the timeDurationForQCL parameter for 480 kHz and 960 kHz SCS should increase in proportion comparing to that of reference lower SCS, e.g., 120 kHz SCS.</w:t>
      </w:r>
    </w:p>
    <w:p w14:paraId="6093F479" w14:textId="77777777" w:rsidR="00F850AF" w:rsidRDefault="005D0F81">
      <w:pPr>
        <w:pStyle w:val="Heading6"/>
      </w:pPr>
      <w:r>
        <w:t>From [Intel, 9]:</w:t>
      </w:r>
    </w:p>
    <w:p w14:paraId="2716B693"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2D66FF7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Identify all Rel-15/16 beam management parameters related to timing and extend their definitions with SCS values of 480 kHz and 960 kHz.</w:t>
      </w:r>
    </w:p>
    <w:p w14:paraId="63635ECE"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Modify relevant RRC parameters to account UE capabilities for beam management with updated values corresponding to SCS 480 kHz and 960 kHz.</w:t>
      </w:r>
    </w:p>
    <w:p w14:paraId="7638F839" w14:textId="77777777" w:rsidR="00F850AF" w:rsidRDefault="005D0F81">
      <w:pPr>
        <w:pStyle w:val="Heading6"/>
      </w:pPr>
      <w:r>
        <w:t>From [IDCC, 10]:</w:t>
      </w:r>
    </w:p>
    <w:p w14:paraId="0297986C"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Rel-17 beam management may provide better signaling efficiency and shorter latency not only for FR2 but also for 52.6 – 71GHz, if applicable.</w:t>
      </w:r>
    </w:p>
    <w:p w14:paraId="0CBF2880"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If applicable, timing and timeline associated with Rel-17 beam management should be defined for 52.6 – 71 GHz as well as timing and timeline associated with Rel-15/16 beam management.</w:t>
      </w:r>
    </w:p>
    <w:p w14:paraId="1C8171FF" w14:textId="77777777" w:rsidR="00F850AF" w:rsidRDefault="005D0F81">
      <w:pPr>
        <w:pStyle w:val="ListParagraph"/>
        <w:numPr>
          <w:ilvl w:val="1"/>
          <w:numId w:val="2"/>
        </w:numPr>
        <w:spacing w:line="276" w:lineRule="auto"/>
        <w:rPr>
          <w:rFonts w:ascii="Arial" w:hAnsi="Arial" w:cs="Arial"/>
          <w:szCs w:val="20"/>
        </w:rPr>
      </w:pPr>
      <w:r>
        <w:rPr>
          <w:rFonts w:ascii="Arial" w:hAnsi="Arial" w:cs="Arial"/>
          <w:szCs w:val="20"/>
        </w:rPr>
        <w:t>From [Sony, 11]:</w:t>
      </w:r>
    </w:p>
    <w:p w14:paraId="2CFF16A6"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RAN1 evaluates and extends (if necessary) the UE capability of timeDurationForQCL, beamSwitchTiming and beamReportTiming from SCS </w:t>
      </w:r>
      <w:r>
        <w:rPr>
          <w:rFonts w:ascii="Arial" w:hAnsi="Arial" w:cs="Arial"/>
          <w:szCs w:val="20"/>
        </w:rPr>
        <w:lastRenderedPageBreak/>
        <w:t>120kHz at FR2 to SCS 480kHz and SCS 960kHz for 52.6GHz to 71GHz frequency band.</w:t>
      </w:r>
    </w:p>
    <w:p w14:paraId="5114B2C9" w14:textId="77777777" w:rsidR="00F850AF" w:rsidRDefault="005D0F81">
      <w:pPr>
        <w:pStyle w:val="Heading6"/>
      </w:pPr>
      <w:r>
        <w:t>From [LGE, 12]:</w:t>
      </w:r>
    </w:p>
    <w:p w14:paraId="221BAE5D"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Define new values for timeDurationForQCL corresponding to 480 kHz and 960 kHz SCSs.</w:t>
      </w:r>
    </w:p>
    <w:p w14:paraId="1AFCDFC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Define new values for beamSwitchTiming corresponding to 480 kHz and 960 kHz SCSs and define corresponding UE behaviour to determine QCL assumption for triggered aperiodic CSI-RS.</w:t>
      </w:r>
    </w:p>
    <w:p w14:paraId="7221C5C2"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Define new values for additional beam switching time delay d corresponding to 120 kHz and 480 kHz SCSs of triggering DCI.</w:t>
      </w:r>
    </w:p>
    <w:p w14:paraId="14AC95F8" w14:textId="77777777" w:rsidR="00F850AF" w:rsidRDefault="005D0F81">
      <w:pPr>
        <w:pStyle w:val="Heading6"/>
      </w:pPr>
      <w:r>
        <w:t>From [Xiaomi, 13]:</w:t>
      </w:r>
    </w:p>
    <w:p w14:paraId="3C02138D"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UE needs to provide the beamSwitchTiming values corresponding to new SCSs.</w:t>
      </w:r>
    </w:p>
    <w:p w14:paraId="36B4D480"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For these new SCSs, UE should report the corresponding beamReportTiming values to the network.</w:t>
      </w:r>
    </w:p>
    <w:p w14:paraId="524908E4"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timeDurationForQCL values should be update to support these new SCSs introduced in NR-U-60-LBT.</w:t>
      </w:r>
    </w:p>
    <w:p w14:paraId="56E6FD3A" w14:textId="77777777" w:rsidR="00F850AF" w:rsidRDefault="005D0F81">
      <w:pPr>
        <w:pStyle w:val="Heading6"/>
      </w:pPr>
      <w:r>
        <w:t>From [Ericsson, 15]:</w:t>
      </w:r>
    </w:p>
    <w:p w14:paraId="768D7135"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To support 480 and 960 kHz SCS, RAN1 needs to discuss appropriate values for the UE capabilities on PDCCH-to-PDSCH timing (timeDurationForQCL) and PDCCH-to-CSI-RS timing (beamSwitchTiming) that determine the spatial QCL assumption to be used for reception of PDSCH and ap-CSI-RS, respectively.</w:t>
      </w:r>
    </w:p>
    <w:p w14:paraId="2B3D07F9"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To support 480 and 960 kHz, RAN1 needs to discuss whether or not the triggering offset for an aperiodic CSI-RS resource set (aperiodicTriggeringOffset) needs to be extended above the current maximum value of 31 slots.</w:t>
      </w:r>
    </w:p>
    <w:p w14:paraId="5F67AFE6"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CSI computation delay requirements Z3 and Z3' depend on the value indicated by the UE capability parameter beamReportTiming. All CSI computation delay requirements Z1, Z1', Z2, Z2', Z3, and Z3' should be discussed together.</w:t>
      </w:r>
    </w:p>
    <w:p w14:paraId="27D3FF9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Beam management features available up to Rel-16 as well as enhancements introduced in the Rel-17 feMIMO WI can be used for the 52.6 – 71 GHz band if beneficial for a particular deployment.</w:t>
      </w:r>
    </w:p>
    <w:p w14:paraId="0B01396C" w14:textId="77777777" w:rsidR="00F850AF" w:rsidRDefault="005D0F81">
      <w:pPr>
        <w:pStyle w:val="ListParagraph"/>
        <w:numPr>
          <w:ilvl w:val="2"/>
          <w:numId w:val="2"/>
        </w:numPr>
        <w:rPr>
          <w:rFonts w:ascii="Arial" w:hAnsi="Arial" w:cs="Arial"/>
          <w:szCs w:val="20"/>
        </w:rPr>
      </w:pPr>
      <w:r>
        <w:rPr>
          <w:rFonts w:ascii="Arial" w:hAnsi="Arial" w:cs="Arial"/>
          <w:szCs w:val="20"/>
        </w:rPr>
        <w:t>To allow efficient configuration of reference signal resource sets for beam management for 480/960 kHz SCS, RAN1 should further discuss the introduction of some form of UE capability signalling that can provide the network with knowledge related to the UE beam switch time (on the order of 10s of ns, rather than 10s of symbols).</w:t>
      </w:r>
    </w:p>
    <w:p w14:paraId="4904977C" w14:textId="77777777" w:rsidR="00F850AF" w:rsidRDefault="005D0F81">
      <w:pPr>
        <w:pStyle w:val="Heading6"/>
      </w:pPr>
      <w:r>
        <w:lastRenderedPageBreak/>
        <w:t>From [Qualcomm, 18]:</w:t>
      </w:r>
    </w:p>
    <w:p w14:paraId="5034532D"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UE capability on beam switch related scheduling offset should be specified per new SCS, including timeDurationForQCL and beamSwitchTiming.</w:t>
      </w:r>
    </w:p>
    <w:p w14:paraId="0267CB1B"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UE capability on beam switch execution latency should be introduced per new SCS for required time gap between previous and new beams.</w:t>
      </w:r>
    </w:p>
    <w:p w14:paraId="62E7718B"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UE capability on beam switch count should be specified per new SCS.</w:t>
      </w:r>
    </w:p>
    <w:p w14:paraId="63FBDE2D"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UE capability on minimum beam dwelling time should be introduced per new SCS. </w:t>
      </w:r>
    </w:p>
    <w:p w14:paraId="50875EC8" w14:textId="77777777" w:rsidR="00F850AF" w:rsidRDefault="005D0F81">
      <w:pPr>
        <w:pStyle w:val="Heading3"/>
      </w:pPr>
      <w:r>
        <w:t xml:space="preserve">Support of Rel-17 timings </w:t>
      </w:r>
    </w:p>
    <w:p w14:paraId="744BF0DA" w14:textId="77777777" w:rsidR="00F850AF" w:rsidRDefault="005D0F81">
      <w:pPr>
        <w:pStyle w:val="Heading6"/>
      </w:pPr>
      <w:r>
        <w:t>From [Huawei/HiSi, 5]:</w:t>
      </w:r>
    </w:p>
    <w:p w14:paraId="2063BF01"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for the beam management enhancements specified in Rel-17 MIMO WI should be considered in 52.6 GHz to 71 GHz at later stages of Rel-17 WI when these enhancements are stable.</w:t>
      </w:r>
    </w:p>
    <w:p w14:paraId="2DA33ABE" w14:textId="77777777" w:rsidR="00F850AF" w:rsidRDefault="005D0F81">
      <w:pPr>
        <w:pStyle w:val="Heading6"/>
      </w:pPr>
      <w:r>
        <w:t>From [Intel, 9]:</w:t>
      </w:r>
    </w:p>
    <w:p w14:paraId="6A115965"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369F77BF"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Identify all Rel-15/16 beam management parameters related to timing and extend their definitions with SCS values of 480 kHz and 960 kHz.</w:t>
      </w:r>
    </w:p>
    <w:p w14:paraId="1EC19E20"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Modify relevant RRC parameters to account UE capabilities for beam management with updated values corresponding to SCS 480 kHz and 960 kHz.</w:t>
      </w:r>
    </w:p>
    <w:p w14:paraId="04DBECE6" w14:textId="77777777" w:rsidR="00F850AF" w:rsidRDefault="005D0F81">
      <w:pPr>
        <w:pStyle w:val="Heading6"/>
      </w:pPr>
      <w:r>
        <w:t>From [IDCC, 10]:</w:t>
      </w:r>
    </w:p>
    <w:p w14:paraId="041BDAAC"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Rel-17 beam management may provide better signaling efficiency and shorter latency not only for FR2 but also for 52.6 – 71GHz, if applicable.</w:t>
      </w:r>
    </w:p>
    <w:p w14:paraId="3BA0A4EB"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If applicable, timing and timeline associated with Rel-17 beam management should be defined for 52.6 – 71 GHz as well as timing and timeline associated with Rel-15/16 beam management.</w:t>
      </w:r>
    </w:p>
    <w:p w14:paraId="1CE39A33" w14:textId="77777777" w:rsidR="00F850AF" w:rsidRDefault="005D0F81">
      <w:pPr>
        <w:pStyle w:val="Heading3"/>
      </w:pPr>
      <w:r>
        <w:t>Introduction of beam switching time between signals/channels</w:t>
      </w:r>
    </w:p>
    <w:p w14:paraId="629F4D4C" w14:textId="77777777" w:rsidR="00F850AF" w:rsidRDefault="005D0F81">
      <w:pPr>
        <w:pStyle w:val="Heading6"/>
      </w:pPr>
      <w:r>
        <w:t>From [Lenovo/MotM, 2]:</w:t>
      </w:r>
    </w:p>
    <w:p w14:paraId="14655459"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For supporting NR from 52.6 GHz to 71 GHz in Rel. 17, if higher subcarrier spacings (numerologies) are adopted for initial access, beam switching issue would appear between the contiguous transmissions (such as SSB beams) since the CP length would not be enough for beam switching, and an extra gap  might be needed to prevent performance degradation.</w:t>
      </w:r>
    </w:p>
    <w:p w14:paraId="0E6197DA"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For supporting NR from 52.6 GHz to 71 GHz in Rel. 17, if higher subcarrier spacings (numerologies) are adopted for SSB, then to allow the beam switching </w:t>
      </w:r>
      <w:r>
        <w:rPr>
          <w:rFonts w:ascii="Arial" w:hAnsi="Arial" w:cs="Arial"/>
          <w:szCs w:val="20"/>
        </w:rPr>
        <w:lastRenderedPageBreak/>
        <w:t>between contiguous SSBs, a gap (for example a symbol gap or post prefix) should be supported before beam switching.</w:t>
      </w:r>
    </w:p>
    <w:p w14:paraId="510B3E8A" w14:textId="77777777" w:rsidR="00F850AF" w:rsidRDefault="005D0F81">
      <w:pPr>
        <w:pStyle w:val="Heading6"/>
      </w:pPr>
      <w:r>
        <w:t>From [ZTE/Sanechips, 3]:</w:t>
      </w:r>
    </w:p>
    <w:p w14:paraId="376B24C0"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following options can be considered for supporting beam switching for SSB with SCS 480 kHz and 960 kHz.</w:t>
      </w:r>
    </w:p>
    <w:p w14:paraId="246DB3D1"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Option 1: In a half-frame, any two candidate SSBs are discontinuous in the time domain</w:t>
      </w:r>
    </w:p>
    <w:p w14:paraId="1F981924" w14:textId="77777777" w:rsidR="00F850AF" w:rsidRDefault="005D0F81">
      <w:pPr>
        <w:pStyle w:val="ListParagraph"/>
        <w:numPr>
          <w:ilvl w:val="4"/>
          <w:numId w:val="2"/>
        </w:numPr>
        <w:spacing w:line="276" w:lineRule="auto"/>
        <w:rPr>
          <w:rFonts w:ascii="Arial" w:hAnsi="Arial" w:cs="Arial"/>
          <w:szCs w:val="20"/>
        </w:rPr>
      </w:pPr>
      <w:r>
        <w:rPr>
          <w:rFonts w:ascii="Arial" w:hAnsi="Arial" w:cs="Arial"/>
          <w:szCs w:val="20"/>
        </w:rPr>
        <w:t>Option 1-1: SSB pattern with SCS 480/960 kHz can adopt the existing pattern of Case A and Case C in one or two slots defined in Rel-15 NR</w:t>
      </w:r>
    </w:p>
    <w:p w14:paraId="2909471B" w14:textId="77777777" w:rsidR="00F850AF" w:rsidRDefault="005D0F81">
      <w:pPr>
        <w:pStyle w:val="ListParagraph"/>
        <w:numPr>
          <w:ilvl w:val="4"/>
          <w:numId w:val="2"/>
        </w:numPr>
        <w:spacing w:line="276" w:lineRule="auto"/>
        <w:rPr>
          <w:rFonts w:ascii="Arial" w:hAnsi="Arial" w:cs="Arial"/>
          <w:szCs w:val="20"/>
        </w:rPr>
      </w:pPr>
      <w:r>
        <w:rPr>
          <w:rFonts w:ascii="Arial" w:hAnsi="Arial" w:cs="Arial"/>
          <w:szCs w:val="20"/>
        </w:rPr>
        <w:t>Option 1-2: SSB pattern with SCS 480/960 kHz should be re-designed to reserve at least one symbol between any two candidate SSBs, e.g.  only defining one candidate SSB per slot</w:t>
      </w:r>
    </w:p>
    <w:p w14:paraId="63F9A628"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Option 2: Multiple adjacent candidate SSBs are defined to have a same SSB index or QCL assumption</w:t>
      </w:r>
    </w:p>
    <w:p w14:paraId="7B683414" w14:textId="77777777" w:rsidR="00F850AF" w:rsidRDefault="005D0F81">
      <w:pPr>
        <w:pStyle w:val="Heading6"/>
      </w:pPr>
      <w:r>
        <w:t xml:space="preserve">From [CATT, 7]: </w:t>
      </w:r>
    </w:p>
    <w:p w14:paraId="67A2E484"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Beam switching gap would be sufficient with gNB implementation solution.</w:t>
      </w:r>
    </w:p>
    <w:p w14:paraId="6F258287" w14:textId="77777777" w:rsidR="00F850AF" w:rsidRDefault="005D0F81">
      <w:pPr>
        <w:pStyle w:val="Heading6"/>
      </w:pPr>
      <w:r>
        <w:t>From [vivo, 8]:</w:t>
      </w:r>
    </w:p>
    <w:p w14:paraId="0D0D6870"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Further study the spec impacts of beam switching time on beam measurement and data transmission for B52.6 operation.</w:t>
      </w:r>
    </w:p>
    <w:p w14:paraId="566C39AC"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Timeline of a-CSI RS triggering should be further enhanced for 52.6GHz.</w:t>
      </w:r>
    </w:p>
    <w:p w14:paraId="10ED630A" w14:textId="77777777" w:rsidR="00F850AF" w:rsidRDefault="005D0F81">
      <w:pPr>
        <w:pStyle w:val="Heading6"/>
      </w:pPr>
      <w:r>
        <w:t>From [LGE, 12]:</w:t>
      </w:r>
    </w:p>
    <w:p w14:paraId="7DFD2B27"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At least for 960 kHz SCS, discuss how to handle beam switching delay between DL/UL signals/channels.</w:t>
      </w:r>
    </w:p>
    <w:p w14:paraId="746D8408" w14:textId="77777777" w:rsidR="00F850AF" w:rsidRDefault="005D0F81">
      <w:pPr>
        <w:pStyle w:val="Heading6"/>
      </w:pPr>
      <w:r>
        <w:t>From [Samsung, 14]:</w:t>
      </w:r>
    </w:p>
    <w:p w14:paraId="286F1354"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Reserve one symbol for beam switching gap when using 480 kHz and 960 kHz SCSs.</w:t>
      </w:r>
    </w:p>
    <w:p w14:paraId="4845510F" w14:textId="77777777" w:rsidR="00F850AF" w:rsidRDefault="005D0F81">
      <w:pPr>
        <w:pStyle w:val="Heading6"/>
      </w:pPr>
      <w:r>
        <w:t>From [Qualcomm, 18]:</w:t>
      </w:r>
    </w:p>
    <w:p w14:paraId="26439A9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Clarify beam switch definition/scenario. Time gap should be inserted to where beam switch happens with duration satisfying UE capability.</w:t>
      </w:r>
    </w:p>
    <w:p w14:paraId="0A8E9383" w14:textId="77777777" w:rsidR="00F850AF" w:rsidRDefault="005D0F81">
      <w:pPr>
        <w:pStyle w:val="Heading2"/>
      </w:pPr>
      <w:r>
        <w:t>1</w:t>
      </w:r>
      <w:r>
        <w:rPr>
          <w:vertAlign w:val="superscript"/>
        </w:rPr>
        <w:t>st</w:t>
      </w:r>
      <w:r>
        <w:t xml:space="preserve"> round discussion</w:t>
      </w:r>
    </w:p>
    <w:p w14:paraId="1ABDB759" w14:textId="77777777" w:rsidR="00F850AF" w:rsidRDefault="005D0F81">
      <w:pPr>
        <w:spacing w:line="276" w:lineRule="auto"/>
        <w:rPr>
          <w:rFonts w:ascii="Arial" w:hAnsi="Arial" w:cs="Arial"/>
          <w:szCs w:val="20"/>
        </w:rPr>
      </w:pPr>
      <w:r>
        <w:rPr>
          <w:rFonts w:ascii="Arial" w:hAnsi="Arial" w:cs="Arial"/>
          <w:szCs w:val="20"/>
        </w:rPr>
        <w:t xml:space="preserve">Based on the above observations/proposals, summary of views on supported timings associated with beam-based operation is provided in the table below. </w:t>
      </w:r>
    </w:p>
    <w:p w14:paraId="7B2F91FE" w14:textId="77777777" w:rsidR="00F850AF" w:rsidRDefault="00F850AF">
      <w:pPr>
        <w:spacing w:line="276" w:lineRule="auto"/>
        <w:rPr>
          <w:rFonts w:ascii="Arial" w:hAnsi="Arial" w:cs="Arial"/>
          <w:szCs w:val="20"/>
        </w:rPr>
      </w:pPr>
    </w:p>
    <w:p w14:paraId="6B00B41B" w14:textId="77777777" w:rsidR="00F850AF" w:rsidRDefault="005D0F81">
      <w:pPr>
        <w:pStyle w:val="Heading3"/>
      </w:pPr>
      <w:r>
        <w:lastRenderedPageBreak/>
        <w:t xml:space="preserve">Summary of views on </w:t>
      </w:r>
      <w:r>
        <w:rPr>
          <w:rFonts w:cs="Times New Roman"/>
          <w:szCs w:val="22"/>
        </w:rPr>
        <w:t>supported</w:t>
      </w:r>
      <w:r>
        <w:t xml:space="preserve"> timings associated with beam-based operation for new SCSs</w:t>
      </w:r>
    </w:p>
    <w:tbl>
      <w:tblPr>
        <w:tblStyle w:val="TableGrid"/>
        <w:tblW w:w="9985" w:type="dxa"/>
        <w:tblLook w:val="04A0" w:firstRow="1" w:lastRow="0" w:firstColumn="1" w:lastColumn="0" w:noHBand="0" w:noVBand="1"/>
      </w:tblPr>
      <w:tblGrid>
        <w:gridCol w:w="531"/>
        <w:gridCol w:w="2614"/>
        <w:gridCol w:w="6840"/>
      </w:tblGrid>
      <w:tr w:rsidR="00F850AF" w14:paraId="5CC0F678" w14:textId="77777777">
        <w:trPr>
          <w:trHeight w:val="197"/>
        </w:trPr>
        <w:tc>
          <w:tcPr>
            <w:tcW w:w="531" w:type="dxa"/>
            <w:shd w:val="clear" w:color="auto" w:fill="D9D9D9" w:themeFill="background1" w:themeFillShade="D9"/>
          </w:tcPr>
          <w:p w14:paraId="150A7350" w14:textId="77777777" w:rsidR="00F850AF" w:rsidRDefault="005D0F81">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4CF66F25" w14:textId="77777777" w:rsidR="00F850AF" w:rsidRDefault="005D0F81">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2512C94B" w14:textId="77777777" w:rsidR="00F850AF" w:rsidRDefault="005D0F81">
            <w:pPr>
              <w:snapToGrid w:val="0"/>
              <w:rPr>
                <w:rFonts w:ascii="Arial" w:hAnsi="Arial" w:cs="Arial"/>
                <w:b/>
                <w:sz w:val="18"/>
                <w:szCs w:val="20"/>
              </w:rPr>
            </w:pPr>
            <w:r>
              <w:rPr>
                <w:rFonts w:ascii="Arial" w:hAnsi="Arial" w:cs="Arial"/>
                <w:b/>
                <w:sz w:val="18"/>
                <w:szCs w:val="20"/>
              </w:rPr>
              <w:t>Companies’ views</w:t>
            </w:r>
          </w:p>
        </w:tc>
      </w:tr>
      <w:tr w:rsidR="00F850AF" w14:paraId="46DDC772" w14:textId="77777777">
        <w:tc>
          <w:tcPr>
            <w:tcW w:w="531" w:type="dxa"/>
          </w:tcPr>
          <w:p w14:paraId="71BC4A95" w14:textId="77777777" w:rsidR="00F850AF" w:rsidRDefault="005D0F81">
            <w:pPr>
              <w:snapToGrid w:val="0"/>
              <w:rPr>
                <w:rFonts w:ascii="Arial" w:hAnsi="Arial" w:cs="Arial"/>
                <w:sz w:val="18"/>
                <w:szCs w:val="20"/>
              </w:rPr>
            </w:pPr>
            <w:r>
              <w:rPr>
                <w:rFonts w:ascii="Arial" w:hAnsi="Arial" w:cs="Arial"/>
                <w:sz w:val="18"/>
                <w:szCs w:val="20"/>
              </w:rPr>
              <w:t>2.1</w:t>
            </w:r>
          </w:p>
        </w:tc>
        <w:tc>
          <w:tcPr>
            <w:tcW w:w="2614" w:type="dxa"/>
          </w:tcPr>
          <w:p w14:paraId="5F863308" w14:textId="77777777" w:rsidR="00F850AF" w:rsidRDefault="005D0F81">
            <w:pPr>
              <w:snapToGrid w:val="0"/>
              <w:rPr>
                <w:rFonts w:ascii="Arial" w:hAnsi="Arial" w:cs="Arial"/>
                <w:sz w:val="18"/>
                <w:szCs w:val="20"/>
              </w:rPr>
            </w:pPr>
            <w:r>
              <w:rPr>
                <w:rFonts w:ascii="Arial" w:hAnsi="Arial" w:cs="Arial"/>
                <w:sz w:val="18"/>
                <w:szCs w:val="20"/>
              </w:rPr>
              <w:t>Supported release timings associated with beam-based operation</w:t>
            </w:r>
          </w:p>
          <w:p w14:paraId="3A60B251" w14:textId="77777777" w:rsidR="00F850AF" w:rsidRDefault="00F850AF">
            <w:pPr>
              <w:snapToGrid w:val="0"/>
              <w:rPr>
                <w:rFonts w:ascii="Arial" w:hAnsi="Arial" w:cs="Arial"/>
                <w:sz w:val="18"/>
                <w:szCs w:val="20"/>
              </w:rPr>
            </w:pPr>
          </w:p>
          <w:p w14:paraId="2AA5A34C" w14:textId="77777777" w:rsidR="00F850AF" w:rsidRDefault="00F850AF">
            <w:pPr>
              <w:snapToGrid w:val="0"/>
              <w:rPr>
                <w:rFonts w:ascii="Arial" w:hAnsi="Arial" w:cs="Arial"/>
                <w:sz w:val="18"/>
                <w:szCs w:val="20"/>
              </w:rPr>
            </w:pPr>
          </w:p>
        </w:tc>
        <w:tc>
          <w:tcPr>
            <w:tcW w:w="6840" w:type="dxa"/>
          </w:tcPr>
          <w:p w14:paraId="2F76543B" w14:textId="77777777" w:rsidR="00F850AF" w:rsidRDefault="005D0F81">
            <w:pPr>
              <w:snapToGrid w:val="0"/>
              <w:rPr>
                <w:rFonts w:ascii="Arial" w:hAnsi="Arial" w:cs="Arial"/>
                <w:sz w:val="18"/>
                <w:szCs w:val="20"/>
              </w:rPr>
            </w:pPr>
            <w:r>
              <w:rPr>
                <w:rFonts w:ascii="Arial" w:hAnsi="Arial" w:cs="Arial"/>
                <w:sz w:val="18"/>
                <w:szCs w:val="20"/>
              </w:rPr>
              <w:t>Rel-15/16</w:t>
            </w:r>
          </w:p>
          <w:p w14:paraId="698A290F" w14:textId="77777777" w:rsidR="00F850AF" w:rsidRDefault="005D0F81">
            <w:pPr>
              <w:pStyle w:val="ListParagraph"/>
              <w:numPr>
                <w:ilvl w:val="0"/>
                <w:numId w:val="16"/>
              </w:numPr>
              <w:rPr>
                <w:rFonts w:ascii="Arial" w:hAnsi="Arial" w:cs="Arial"/>
                <w:bCs/>
                <w:sz w:val="18"/>
                <w:szCs w:val="20"/>
              </w:rPr>
            </w:pPr>
            <w:r>
              <w:rPr>
                <w:rFonts w:ascii="Arial" w:hAnsi="Arial" w:cs="Arial"/>
                <w:bCs/>
                <w:sz w:val="18"/>
                <w:szCs w:val="20"/>
              </w:rPr>
              <w:t>timeDurationForQCL</w:t>
            </w:r>
          </w:p>
          <w:p w14:paraId="7456052E" w14:textId="77777777" w:rsidR="00F850AF" w:rsidRDefault="005D0F81">
            <w:pPr>
              <w:pStyle w:val="ListParagraph"/>
              <w:numPr>
                <w:ilvl w:val="1"/>
                <w:numId w:val="16"/>
              </w:numPr>
              <w:rPr>
                <w:rFonts w:ascii="Arial" w:hAnsi="Arial" w:cs="Arial"/>
                <w:bCs/>
                <w:sz w:val="18"/>
                <w:szCs w:val="20"/>
              </w:rPr>
            </w:pPr>
            <w:r>
              <w:rPr>
                <w:rFonts w:ascii="Arial" w:hAnsi="Arial" w:cs="Arial"/>
                <w:bCs/>
                <w:sz w:val="18"/>
                <w:szCs w:val="20"/>
              </w:rPr>
              <w:t>ZTE/Sanechip, Oppo, Huawei/HiSi, Nokia/NSB, CATT, Sony, LGE, Xiaomi, Ericsson (in ns), Qualcomm, IDCC</w:t>
            </w:r>
          </w:p>
          <w:p w14:paraId="2311A2A9" w14:textId="77777777" w:rsidR="00F850AF" w:rsidRDefault="005D0F81">
            <w:pPr>
              <w:pStyle w:val="ListParagraph"/>
              <w:numPr>
                <w:ilvl w:val="0"/>
                <w:numId w:val="16"/>
              </w:numPr>
              <w:rPr>
                <w:rFonts w:ascii="Arial" w:hAnsi="Arial" w:cs="Arial"/>
                <w:bCs/>
                <w:sz w:val="18"/>
                <w:szCs w:val="20"/>
              </w:rPr>
            </w:pPr>
            <w:r>
              <w:rPr>
                <w:rFonts w:ascii="Arial" w:hAnsi="Arial" w:cs="Arial"/>
                <w:bCs/>
                <w:sz w:val="18"/>
                <w:szCs w:val="20"/>
              </w:rPr>
              <w:t>beamSwitchTiming and/or beamSwitchTiming-r16</w:t>
            </w:r>
          </w:p>
          <w:p w14:paraId="7699E510" w14:textId="77777777" w:rsidR="00F850AF" w:rsidRDefault="005D0F81">
            <w:pPr>
              <w:pStyle w:val="ListParagraph"/>
              <w:numPr>
                <w:ilvl w:val="1"/>
                <w:numId w:val="16"/>
              </w:numPr>
              <w:rPr>
                <w:rFonts w:ascii="Arial" w:hAnsi="Arial" w:cs="Arial"/>
                <w:bCs/>
                <w:sz w:val="18"/>
                <w:szCs w:val="20"/>
              </w:rPr>
            </w:pPr>
            <w:r>
              <w:rPr>
                <w:rFonts w:ascii="Arial" w:hAnsi="Arial" w:cs="Arial"/>
                <w:bCs/>
                <w:sz w:val="18"/>
                <w:szCs w:val="20"/>
              </w:rPr>
              <w:t>ZTE/Sanechip, Oppo, Huawei/HiSi, Nokia/NSB, Sony, LGE, Xiaomi, Ericsson (in ns), Qualcomm, IDCC</w:t>
            </w:r>
          </w:p>
          <w:p w14:paraId="08F59572" w14:textId="77777777" w:rsidR="00F850AF" w:rsidRDefault="005D0F81">
            <w:pPr>
              <w:pStyle w:val="ListParagraph"/>
              <w:numPr>
                <w:ilvl w:val="0"/>
                <w:numId w:val="16"/>
              </w:numPr>
              <w:rPr>
                <w:rFonts w:ascii="Arial" w:hAnsi="Arial" w:cs="Arial"/>
                <w:bCs/>
                <w:sz w:val="18"/>
                <w:szCs w:val="20"/>
              </w:rPr>
            </w:pPr>
            <w:r>
              <w:rPr>
                <w:rFonts w:ascii="Arial" w:hAnsi="Arial" w:cs="Arial"/>
                <w:bCs/>
                <w:sz w:val="18"/>
                <w:szCs w:val="20"/>
              </w:rPr>
              <w:t>beamReportTiming</w:t>
            </w:r>
          </w:p>
          <w:p w14:paraId="5072E8FD" w14:textId="77777777" w:rsidR="00F850AF" w:rsidRDefault="005D0F81">
            <w:pPr>
              <w:pStyle w:val="ListParagraph"/>
              <w:numPr>
                <w:ilvl w:val="1"/>
                <w:numId w:val="16"/>
              </w:numPr>
              <w:rPr>
                <w:rFonts w:ascii="Arial" w:hAnsi="Arial" w:cs="Arial"/>
                <w:bCs/>
                <w:sz w:val="18"/>
                <w:szCs w:val="20"/>
              </w:rPr>
            </w:pPr>
            <w:r>
              <w:rPr>
                <w:rFonts w:ascii="Arial" w:hAnsi="Arial" w:cs="Arial"/>
                <w:bCs/>
                <w:sz w:val="18"/>
                <w:szCs w:val="20"/>
              </w:rPr>
              <w:t>ZTE/Sanechip, Oppo, Huawei/HiSi, Sony, Xiaomi, Ericsson (in ns), IDCC</w:t>
            </w:r>
          </w:p>
          <w:p w14:paraId="6361230D" w14:textId="77777777" w:rsidR="00F850AF" w:rsidRDefault="005D0F81">
            <w:pPr>
              <w:pStyle w:val="ListParagraph"/>
              <w:numPr>
                <w:ilvl w:val="0"/>
                <w:numId w:val="16"/>
              </w:numPr>
              <w:rPr>
                <w:rFonts w:ascii="Arial" w:hAnsi="Arial" w:cs="Arial"/>
                <w:bCs/>
                <w:sz w:val="18"/>
                <w:szCs w:val="20"/>
              </w:rPr>
            </w:pPr>
            <w:r>
              <w:rPr>
                <w:rFonts w:ascii="Arial" w:hAnsi="Arial" w:cs="Arial"/>
                <w:bCs/>
                <w:sz w:val="18"/>
                <w:szCs w:val="20"/>
              </w:rPr>
              <w:t>Additional beam switching time delay d</w:t>
            </w:r>
          </w:p>
          <w:p w14:paraId="208A8E34" w14:textId="77777777" w:rsidR="00F850AF" w:rsidRDefault="005D0F81">
            <w:pPr>
              <w:pStyle w:val="ListParagraph"/>
              <w:numPr>
                <w:ilvl w:val="1"/>
                <w:numId w:val="16"/>
              </w:numPr>
              <w:rPr>
                <w:rFonts w:ascii="Arial" w:hAnsi="Arial" w:cs="Arial"/>
                <w:bCs/>
                <w:sz w:val="18"/>
                <w:szCs w:val="20"/>
              </w:rPr>
            </w:pPr>
            <w:r>
              <w:rPr>
                <w:rFonts w:ascii="Arial" w:hAnsi="Arial" w:cs="Arial"/>
                <w:bCs/>
                <w:sz w:val="18"/>
                <w:szCs w:val="20"/>
              </w:rPr>
              <w:t>Vivo, LGE</w:t>
            </w:r>
          </w:p>
          <w:p w14:paraId="7E7E2A9E" w14:textId="77777777" w:rsidR="00F850AF" w:rsidRDefault="005D0F81">
            <w:pPr>
              <w:pStyle w:val="ListParagraph"/>
              <w:numPr>
                <w:ilvl w:val="0"/>
                <w:numId w:val="16"/>
              </w:numPr>
              <w:rPr>
                <w:rFonts w:ascii="Arial" w:hAnsi="Arial" w:cs="Arial"/>
                <w:bCs/>
                <w:sz w:val="18"/>
                <w:szCs w:val="20"/>
              </w:rPr>
            </w:pPr>
            <w:r>
              <w:rPr>
                <w:rFonts w:ascii="Arial" w:hAnsi="Arial" w:cs="Arial"/>
                <w:bCs/>
                <w:sz w:val="18"/>
                <w:szCs w:val="20"/>
              </w:rPr>
              <w:t>Extension of aperiodicTriggering offset</w:t>
            </w:r>
          </w:p>
          <w:p w14:paraId="4935E569" w14:textId="77777777" w:rsidR="00F850AF" w:rsidRDefault="005D0F81">
            <w:pPr>
              <w:pStyle w:val="ListParagraph"/>
              <w:numPr>
                <w:ilvl w:val="1"/>
                <w:numId w:val="16"/>
              </w:numPr>
              <w:rPr>
                <w:rFonts w:ascii="Arial" w:hAnsi="Arial" w:cs="Arial"/>
                <w:bCs/>
                <w:sz w:val="18"/>
                <w:szCs w:val="20"/>
              </w:rPr>
            </w:pPr>
            <w:r>
              <w:rPr>
                <w:rFonts w:ascii="Arial" w:hAnsi="Arial" w:cs="Arial"/>
                <w:bCs/>
                <w:sz w:val="18"/>
                <w:szCs w:val="20"/>
              </w:rPr>
              <w:t>Ericsson</w:t>
            </w:r>
          </w:p>
          <w:p w14:paraId="33AECA48" w14:textId="77777777" w:rsidR="00F850AF" w:rsidRDefault="005D0F81">
            <w:pPr>
              <w:snapToGrid w:val="0"/>
              <w:rPr>
                <w:rFonts w:ascii="Arial" w:hAnsi="Arial" w:cs="Arial"/>
                <w:sz w:val="18"/>
                <w:szCs w:val="20"/>
              </w:rPr>
            </w:pPr>
            <w:r>
              <w:rPr>
                <w:rFonts w:ascii="Arial" w:hAnsi="Arial" w:cs="Arial"/>
                <w:sz w:val="18"/>
                <w:szCs w:val="20"/>
              </w:rPr>
              <w:t>Rel-17</w:t>
            </w:r>
          </w:p>
          <w:p w14:paraId="5392FD87" w14:textId="77777777" w:rsidR="00F850AF" w:rsidRDefault="005D0F81">
            <w:pPr>
              <w:pStyle w:val="ListParagraph"/>
              <w:numPr>
                <w:ilvl w:val="0"/>
                <w:numId w:val="17"/>
              </w:numPr>
              <w:snapToGrid w:val="0"/>
              <w:rPr>
                <w:rFonts w:ascii="Arial" w:hAnsi="Arial" w:cs="Arial"/>
                <w:b/>
                <w:sz w:val="18"/>
                <w:szCs w:val="20"/>
              </w:rPr>
            </w:pPr>
            <w:r>
              <w:rPr>
                <w:rFonts w:ascii="Arial" w:hAnsi="Arial" w:cs="Arial"/>
                <w:bCs/>
                <w:sz w:val="18"/>
                <w:szCs w:val="20"/>
              </w:rPr>
              <w:t>Futurewei, Samsung</w:t>
            </w:r>
          </w:p>
          <w:p w14:paraId="491507EC" w14:textId="77777777" w:rsidR="00F850AF" w:rsidRDefault="00F850AF">
            <w:pPr>
              <w:snapToGrid w:val="0"/>
              <w:rPr>
                <w:rFonts w:ascii="Arial" w:hAnsi="Arial" w:cs="Arial"/>
                <w:bCs/>
                <w:sz w:val="18"/>
                <w:szCs w:val="20"/>
              </w:rPr>
            </w:pPr>
          </w:p>
        </w:tc>
      </w:tr>
      <w:tr w:rsidR="00F850AF" w14:paraId="403642A4" w14:textId="77777777">
        <w:tc>
          <w:tcPr>
            <w:tcW w:w="531" w:type="dxa"/>
          </w:tcPr>
          <w:p w14:paraId="45392AAB" w14:textId="77777777" w:rsidR="00F850AF" w:rsidRDefault="005D0F81">
            <w:pPr>
              <w:snapToGrid w:val="0"/>
              <w:rPr>
                <w:rFonts w:ascii="Arial" w:hAnsi="Arial" w:cs="Arial"/>
                <w:sz w:val="18"/>
                <w:szCs w:val="20"/>
              </w:rPr>
            </w:pPr>
            <w:r>
              <w:rPr>
                <w:rFonts w:ascii="Arial" w:hAnsi="Arial" w:cs="Arial"/>
                <w:sz w:val="18"/>
                <w:szCs w:val="20"/>
              </w:rPr>
              <w:t>2.2</w:t>
            </w:r>
          </w:p>
        </w:tc>
        <w:tc>
          <w:tcPr>
            <w:tcW w:w="2614" w:type="dxa"/>
          </w:tcPr>
          <w:p w14:paraId="3D26BC2F" w14:textId="77777777" w:rsidR="00F850AF" w:rsidRDefault="005D0F81">
            <w:pPr>
              <w:snapToGrid w:val="0"/>
              <w:rPr>
                <w:rFonts w:ascii="Arial" w:hAnsi="Arial" w:cs="Arial"/>
                <w:sz w:val="18"/>
                <w:szCs w:val="20"/>
              </w:rPr>
            </w:pPr>
            <w:r>
              <w:rPr>
                <w:rFonts w:ascii="Arial" w:hAnsi="Arial" w:cs="Arial"/>
                <w:sz w:val="18"/>
                <w:szCs w:val="20"/>
              </w:rPr>
              <w:t xml:space="preserve">New timing definition for 52.6 – 71GHz  </w:t>
            </w:r>
          </w:p>
        </w:tc>
        <w:tc>
          <w:tcPr>
            <w:tcW w:w="6840" w:type="dxa"/>
          </w:tcPr>
          <w:p w14:paraId="120E3DA7" w14:textId="77777777" w:rsidR="00F850AF" w:rsidRDefault="005D0F81">
            <w:pPr>
              <w:rPr>
                <w:rFonts w:ascii="Arial" w:hAnsi="Arial" w:cs="Arial"/>
                <w:bCs/>
                <w:sz w:val="18"/>
                <w:szCs w:val="20"/>
              </w:rPr>
            </w:pPr>
            <w:r>
              <w:rPr>
                <w:rFonts w:ascii="Arial" w:hAnsi="Arial" w:cs="Arial"/>
                <w:bCs/>
                <w:sz w:val="18"/>
                <w:szCs w:val="20"/>
              </w:rPr>
              <w:t>Beam switching time between signals/channels</w:t>
            </w:r>
          </w:p>
          <w:p w14:paraId="475FFCB2" w14:textId="77777777" w:rsidR="00F850AF" w:rsidRDefault="005D0F81">
            <w:pPr>
              <w:pStyle w:val="ListParagraph"/>
              <w:numPr>
                <w:ilvl w:val="0"/>
                <w:numId w:val="16"/>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Lenovo/MotM, ZTE/Sanechip, vivo, LGE, Samsung, NTT DOCOMO</w:t>
            </w:r>
          </w:p>
          <w:p w14:paraId="486E0803" w14:textId="77777777" w:rsidR="00F850AF" w:rsidRDefault="005D0F81">
            <w:pPr>
              <w:pStyle w:val="ListParagraph"/>
              <w:numPr>
                <w:ilvl w:val="0"/>
                <w:numId w:val="16"/>
              </w:numPr>
              <w:rPr>
                <w:rFonts w:ascii="Arial" w:hAnsi="Arial" w:cs="Arial"/>
                <w:bCs/>
                <w:sz w:val="18"/>
                <w:szCs w:val="20"/>
              </w:rPr>
            </w:pPr>
            <w:r>
              <w:rPr>
                <w:rFonts w:ascii="Arial" w:hAnsi="Arial" w:cs="Arial"/>
                <w:b/>
                <w:sz w:val="18"/>
                <w:szCs w:val="20"/>
              </w:rPr>
              <w:t>No:</w:t>
            </w:r>
            <w:r>
              <w:rPr>
                <w:rFonts w:ascii="Arial" w:hAnsi="Arial" w:cs="Arial"/>
                <w:bCs/>
                <w:sz w:val="18"/>
                <w:szCs w:val="20"/>
              </w:rPr>
              <w:t xml:space="preserve"> CATT</w:t>
            </w:r>
          </w:p>
        </w:tc>
      </w:tr>
    </w:tbl>
    <w:p w14:paraId="7CA76876" w14:textId="77777777" w:rsidR="00F850AF" w:rsidRDefault="00F850AF">
      <w:pPr>
        <w:spacing w:line="276" w:lineRule="auto"/>
        <w:rPr>
          <w:rFonts w:ascii="Arial" w:hAnsi="Arial" w:cs="Arial"/>
          <w:szCs w:val="20"/>
        </w:rPr>
      </w:pPr>
    </w:p>
    <w:p w14:paraId="3D5F83BC" w14:textId="77777777" w:rsidR="00F850AF" w:rsidRDefault="005D0F81">
      <w:pPr>
        <w:pStyle w:val="Heading3"/>
      </w:pPr>
      <w:r>
        <w:t xml:space="preserve">Observation </w:t>
      </w:r>
    </w:p>
    <w:p w14:paraId="144D895C" w14:textId="77777777" w:rsidR="00F850AF" w:rsidRDefault="005D0F81">
      <w:pPr>
        <w:spacing w:line="276" w:lineRule="auto"/>
        <w:rPr>
          <w:rFonts w:ascii="Arial" w:hAnsi="Arial" w:cs="Arial"/>
          <w:szCs w:val="20"/>
        </w:rPr>
      </w:pPr>
      <w:r>
        <w:rPr>
          <w:rFonts w:ascii="Arial" w:hAnsi="Arial" w:cs="Arial"/>
          <w:szCs w:val="20"/>
        </w:rPr>
        <w:t>It is observed that majority of companies are supporting defining timeDurationForQCL, beamSwitchTiming and beamSwitchTiming-r16 and beamReportTiming. Other timing parameters such as additional beam switching time delay d and aperiodicTriggering offset were proposed by some companies. Companies are encouraged to share views on other parameters. In addition, companies supporting Rel-17 timing parameters are requested to share the plans on how to define Rel-17 features for NR in 52.6-71GHz.</w:t>
      </w:r>
    </w:p>
    <w:p w14:paraId="7D9B3B86" w14:textId="77777777" w:rsidR="00F850AF" w:rsidRDefault="005D0F81">
      <w:pPr>
        <w:pStyle w:val="Heading3"/>
      </w:pPr>
      <w:r>
        <w:t>Proposal 2</w:t>
      </w:r>
    </w:p>
    <w:p w14:paraId="47479138" w14:textId="77777777" w:rsidR="00F850AF" w:rsidRDefault="005D0F81">
      <w:pPr>
        <w:spacing w:line="276" w:lineRule="auto"/>
        <w:rPr>
          <w:rFonts w:ascii="Arial" w:hAnsi="Arial" w:cs="Arial"/>
          <w:szCs w:val="20"/>
        </w:rPr>
      </w:pPr>
      <w:r>
        <w:rPr>
          <w:rFonts w:ascii="Arial" w:hAnsi="Arial" w:cs="Arial"/>
          <w:szCs w:val="20"/>
        </w:rPr>
        <w:t xml:space="preserve">For NR operation in 52.6-71GHz with new SCSs, </w:t>
      </w:r>
    </w:p>
    <w:p w14:paraId="1F9AEFD5" w14:textId="77777777" w:rsidR="00F850AF" w:rsidRDefault="005D0F81">
      <w:pPr>
        <w:pStyle w:val="ListParagraph"/>
        <w:numPr>
          <w:ilvl w:val="0"/>
          <w:numId w:val="16"/>
        </w:numPr>
        <w:spacing w:line="276" w:lineRule="auto"/>
        <w:rPr>
          <w:rFonts w:ascii="Arial" w:hAnsi="Arial" w:cs="Arial"/>
          <w:szCs w:val="20"/>
        </w:rPr>
      </w:pPr>
      <w:ins w:id="21" w:author="Author">
        <w:r>
          <w:rPr>
            <w:rFonts w:ascii="Arial" w:hAnsi="Arial" w:cs="Arial"/>
            <w:szCs w:val="20"/>
          </w:rPr>
          <w:t xml:space="preserve">Introduce new UE capability parameter values for </w:t>
        </w:r>
      </w:ins>
      <w:del w:id="22" w:author="Author">
        <w:r>
          <w:rPr>
            <w:rFonts w:ascii="Arial" w:hAnsi="Arial" w:cs="Arial"/>
            <w:szCs w:val="20"/>
          </w:rPr>
          <w:delText>F</w:delText>
        </w:r>
      </w:del>
      <w:ins w:id="23" w:author="Author">
        <w:r>
          <w:rPr>
            <w:rFonts w:ascii="Arial" w:hAnsi="Arial" w:cs="Arial"/>
            <w:szCs w:val="20"/>
          </w:rPr>
          <w:t>f</w:t>
        </w:r>
      </w:ins>
      <w:r>
        <w:rPr>
          <w:rFonts w:ascii="Arial" w:hAnsi="Arial" w:cs="Arial"/>
          <w:szCs w:val="20"/>
        </w:rPr>
        <w:t>ollowing Rel-15/16 timing parameters</w:t>
      </w:r>
      <w:del w:id="24" w:author="Author">
        <w:r>
          <w:rPr>
            <w:rFonts w:ascii="Arial" w:hAnsi="Arial" w:cs="Arial"/>
            <w:szCs w:val="20"/>
          </w:rPr>
          <w:delText xml:space="preserve"> are defined</w:delText>
        </w:r>
      </w:del>
      <w:ins w:id="25" w:author="Author">
        <w:r>
          <w:rPr>
            <w:rFonts w:ascii="Arial" w:hAnsi="Arial" w:cs="Arial"/>
            <w:szCs w:val="20"/>
          </w:rPr>
          <w:t xml:space="preserve"> in addition to the UE capability parameters for existing SCSs</w:t>
        </w:r>
      </w:ins>
      <w:r>
        <w:rPr>
          <w:rFonts w:ascii="Arial" w:hAnsi="Arial" w:cs="Arial"/>
          <w:szCs w:val="20"/>
        </w:rPr>
        <w:t>:</w:t>
      </w:r>
    </w:p>
    <w:p w14:paraId="15EF73BB" w14:textId="77777777" w:rsidR="00F850AF" w:rsidRDefault="005D0F81">
      <w:pPr>
        <w:pStyle w:val="ListParagraph"/>
        <w:numPr>
          <w:ilvl w:val="1"/>
          <w:numId w:val="16"/>
        </w:numPr>
        <w:rPr>
          <w:rFonts w:ascii="Arial" w:hAnsi="Arial" w:cs="Arial"/>
          <w:szCs w:val="20"/>
        </w:rPr>
      </w:pPr>
      <w:r>
        <w:rPr>
          <w:rFonts w:ascii="Arial" w:hAnsi="Arial" w:cs="Arial"/>
          <w:szCs w:val="20"/>
        </w:rPr>
        <w:t>timeDurationForQCL</w:t>
      </w:r>
    </w:p>
    <w:p w14:paraId="1E378D00" w14:textId="77777777" w:rsidR="00F850AF" w:rsidRDefault="005D0F81">
      <w:pPr>
        <w:pStyle w:val="ListParagraph"/>
        <w:numPr>
          <w:ilvl w:val="1"/>
          <w:numId w:val="16"/>
        </w:numPr>
        <w:rPr>
          <w:rFonts w:ascii="Arial" w:hAnsi="Arial" w:cs="Arial"/>
          <w:szCs w:val="20"/>
        </w:rPr>
      </w:pPr>
      <w:r>
        <w:rPr>
          <w:rFonts w:ascii="Arial" w:hAnsi="Arial" w:cs="Arial"/>
          <w:szCs w:val="20"/>
        </w:rPr>
        <w:lastRenderedPageBreak/>
        <w:t>beamSwitchTiming and beamSwitchTiming-r16</w:t>
      </w:r>
    </w:p>
    <w:p w14:paraId="5428F817" w14:textId="77777777" w:rsidR="00F850AF" w:rsidRDefault="005D0F81">
      <w:pPr>
        <w:pStyle w:val="ListParagraph"/>
        <w:numPr>
          <w:ilvl w:val="1"/>
          <w:numId w:val="16"/>
        </w:numPr>
        <w:rPr>
          <w:ins w:id="26" w:author="Author" w:date="1900-01-01T00:00:00Z"/>
          <w:rFonts w:ascii="Arial" w:hAnsi="Arial" w:cs="Arial"/>
          <w:szCs w:val="20"/>
        </w:rPr>
      </w:pPr>
      <w:r>
        <w:rPr>
          <w:rFonts w:ascii="Arial" w:hAnsi="Arial" w:cs="Arial"/>
          <w:szCs w:val="20"/>
        </w:rPr>
        <w:t>beamReportTiming</w:t>
      </w:r>
    </w:p>
    <w:p w14:paraId="42C261F2" w14:textId="77777777" w:rsidR="00F850AF" w:rsidRDefault="005D0F81">
      <w:pPr>
        <w:pStyle w:val="ListParagraph"/>
        <w:numPr>
          <w:ilvl w:val="1"/>
          <w:numId w:val="16"/>
        </w:numPr>
        <w:rPr>
          <w:ins w:id="27" w:author="Author" w:date="1900-01-01T00:00:00Z"/>
          <w:rFonts w:ascii="Arial" w:hAnsi="Arial" w:cs="Arial"/>
          <w:szCs w:val="20"/>
        </w:rPr>
      </w:pPr>
      <w:ins w:id="28" w:author="Author">
        <w:r>
          <w:rPr>
            <w:rFonts w:ascii="Arial" w:hAnsi="Arial" w:cs="Arial"/>
            <w:szCs w:val="20"/>
          </w:rPr>
          <w:t>FFS: Whether to introduce new values or use scaled values of 120 kHz</w:t>
        </w:r>
      </w:ins>
    </w:p>
    <w:p w14:paraId="363467B7" w14:textId="77777777" w:rsidR="00F850AF" w:rsidRDefault="00F850AF">
      <w:pPr>
        <w:pStyle w:val="ListParagraph"/>
        <w:numPr>
          <w:ilvl w:val="1"/>
          <w:numId w:val="16"/>
        </w:numPr>
        <w:rPr>
          <w:del w:id="29" w:author="Author" w:date="1900-01-01T00:00:00Z"/>
          <w:rFonts w:ascii="Arial" w:hAnsi="Arial" w:cs="Arial"/>
          <w:szCs w:val="20"/>
        </w:rPr>
      </w:pPr>
    </w:p>
    <w:p w14:paraId="137BB96A" w14:textId="77777777" w:rsidR="00F850AF" w:rsidRDefault="005D0F81">
      <w:pPr>
        <w:pStyle w:val="ListParagraph"/>
        <w:numPr>
          <w:ilvl w:val="1"/>
          <w:numId w:val="16"/>
        </w:numPr>
        <w:spacing w:line="276" w:lineRule="auto"/>
        <w:rPr>
          <w:rFonts w:ascii="Arial" w:hAnsi="Arial" w:cs="Arial"/>
          <w:szCs w:val="20"/>
        </w:rPr>
      </w:pPr>
      <w:r>
        <w:rPr>
          <w:rFonts w:ascii="Arial" w:hAnsi="Arial" w:cs="Arial"/>
          <w:szCs w:val="20"/>
        </w:rPr>
        <w:t xml:space="preserve">FFS: other </w:t>
      </w:r>
      <w:ins w:id="30" w:author="Author">
        <w:r>
          <w:rPr>
            <w:rFonts w:ascii="Arial" w:hAnsi="Arial" w:cs="Arial"/>
            <w:szCs w:val="20"/>
          </w:rPr>
          <w:t xml:space="preserve">beam-related </w:t>
        </w:r>
      </w:ins>
      <w:r>
        <w:rPr>
          <w:rFonts w:ascii="Arial" w:hAnsi="Arial" w:cs="Arial"/>
          <w:szCs w:val="20"/>
        </w:rPr>
        <w:t xml:space="preserve">Rel-15/16 </w:t>
      </w:r>
      <w:del w:id="31" w:author="Author">
        <w:r>
          <w:rPr>
            <w:rFonts w:ascii="Arial" w:hAnsi="Arial" w:cs="Arial"/>
            <w:szCs w:val="20"/>
          </w:rPr>
          <w:delText xml:space="preserve">timing </w:delText>
        </w:r>
      </w:del>
      <w:ins w:id="32" w:author="Author">
        <w:r>
          <w:rPr>
            <w:rFonts w:ascii="Arial" w:hAnsi="Arial" w:cs="Arial"/>
            <w:szCs w:val="20"/>
          </w:rPr>
          <w:t xml:space="preserve">UE capability </w:t>
        </w:r>
      </w:ins>
      <w:r>
        <w:rPr>
          <w:rFonts w:ascii="Arial" w:hAnsi="Arial" w:cs="Arial"/>
          <w:szCs w:val="20"/>
        </w:rPr>
        <w:t>parameters</w:t>
      </w:r>
      <w:ins w:id="33" w:author="Author">
        <w:r>
          <w:rPr>
            <w:rFonts w:ascii="Arial" w:hAnsi="Arial" w:cs="Arial"/>
            <w:szCs w:val="20"/>
          </w:rPr>
          <w:t xml:space="preserve"> (e.g., additional beam switching time delay d for beamSwitchTiming and beamSwitchTiming-r16)</w:t>
        </w:r>
      </w:ins>
    </w:p>
    <w:p w14:paraId="0C84DA7F" w14:textId="77777777" w:rsidR="00F850AF" w:rsidRDefault="005D0F81">
      <w:pPr>
        <w:pStyle w:val="ListParagraph"/>
        <w:numPr>
          <w:ilvl w:val="1"/>
          <w:numId w:val="16"/>
        </w:numPr>
        <w:spacing w:line="276" w:lineRule="auto"/>
        <w:rPr>
          <w:del w:id="34" w:author="Author" w:date="1900-01-01T00:00:00Z"/>
          <w:rFonts w:ascii="Arial" w:hAnsi="Arial" w:cs="Arial"/>
          <w:szCs w:val="20"/>
        </w:rPr>
      </w:pPr>
      <w:del w:id="35" w:author="Author">
        <w:r>
          <w:rPr>
            <w:rFonts w:ascii="Arial" w:hAnsi="Arial" w:cs="Arial"/>
            <w:szCs w:val="20"/>
          </w:rPr>
          <w:delText>FFS: order of the timing parameters (e.g., 10s of ns or 10s of symbols)</w:delText>
        </w:r>
      </w:del>
    </w:p>
    <w:p w14:paraId="5FBEFC72" w14:textId="77777777" w:rsidR="00F850AF" w:rsidRDefault="005D0F81">
      <w:pPr>
        <w:pStyle w:val="ListParagraph"/>
        <w:numPr>
          <w:ilvl w:val="0"/>
          <w:numId w:val="16"/>
        </w:numPr>
        <w:spacing w:line="276" w:lineRule="auto"/>
        <w:rPr>
          <w:ins w:id="36" w:author="Author" w:date="1900-01-01T00:00:00Z"/>
          <w:rFonts w:ascii="Arial" w:hAnsi="Arial" w:cs="Arial"/>
          <w:szCs w:val="20"/>
        </w:rPr>
      </w:pPr>
      <w:ins w:id="37" w:author="Author">
        <w:r>
          <w:rPr>
            <w:rFonts w:ascii="Arial" w:hAnsi="Arial" w:cs="Arial"/>
            <w:szCs w:val="20"/>
          </w:rPr>
          <w:t>Introduce new UE capability parameter values for following Rel-15/16 beam switch count parameter in addition to the UE capability parameters for existing SCSs:</w:t>
        </w:r>
      </w:ins>
    </w:p>
    <w:p w14:paraId="3CE7981A" w14:textId="77777777" w:rsidR="00F850AF" w:rsidRDefault="005D0F81">
      <w:pPr>
        <w:pStyle w:val="ListParagraph"/>
        <w:numPr>
          <w:ilvl w:val="1"/>
          <w:numId w:val="16"/>
        </w:numPr>
        <w:rPr>
          <w:ins w:id="38" w:author="Author" w:date="1900-01-01T00:00:00Z"/>
          <w:rFonts w:ascii="Arial" w:hAnsi="Arial" w:cs="Arial"/>
          <w:szCs w:val="20"/>
        </w:rPr>
      </w:pPr>
      <w:ins w:id="39" w:author="Author">
        <w:r>
          <w:rPr>
            <w:rFonts w:ascii="Arial" w:hAnsi="Arial" w:cs="Arial"/>
            <w:szCs w:val="20"/>
          </w:rPr>
          <w:t>maxNumberRxTxBeamSwitchDL</w:t>
        </w:r>
      </w:ins>
    </w:p>
    <w:p w14:paraId="1BC2EC7F" w14:textId="77777777" w:rsidR="00F850AF" w:rsidRDefault="005D0F81">
      <w:pPr>
        <w:pStyle w:val="ListParagraph"/>
        <w:numPr>
          <w:ilvl w:val="1"/>
          <w:numId w:val="16"/>
        </w:numPr>
        <w:rPr>
          <w:ins w:id="40" w:author="Author" w:date="1900-01-01T00:00:00Z"/>
          <w:rFonts w:ascii="Arial" w:hAnsi="Arial" w:cs="Arial"/>
          <w:szCs w:val="20"/>
        </w:rPr>
      </w:pPr>
      <w:ins w:id="41" w:author="Author">
        <w:r>
          <w:rPr>
            <w:rFonts w:ascii="Arial" w:hAnsi="Arial" w:cs="Arial"/>
            <w:szCs w:val="20"/>
          </w:rPr>
          <w:t>FFS: Clarify the beam switch definition (e.g. whether beam switch is counted across SSBs, CSI-RS resources with Repetition ON, DL/UL channel switch, etc.)</w:t>
        </w:r>
      </w:ins>
    </w:p>
    <w:p w14:paraId="1FF78FD1" w14:textId="77777777" w:rsidR="00F850AF" w:rsidRDefault="005D0F81">
      <w:pPr>
        <w:pStyle w:val="ListParagraph"/>
        <w:numPr>
          <w:ilvl w:val="0"/>
          <w:numId w:val="16"/>
        </w:numPr>
        <w:spacing w:line="276" w:lineRule="auto"/>
        <w:rPr>
          <w:ins w:id="42" w:author="Author" w:date="1900-01-01T00:00:00Z"/>
          <w:rFonts w:ascii="Arial" w:hAnsi="Arial" w:cs="Arial"/>
          <w:szCs w:val="20"/>
        </w:rPr>
      </w:pPr>
      <w:ins w:id="43" w:author="Author">
        <w:del w:id="44" w:author="Author">
          <w:r>
            <w:rPr>
              <w:rFonts w:ascii="Arial" w:hAnsi="Arial" w:cs="Arial"/>
              <w:szCs w:val="20"/>
            </w:rPr>
            <w:delText xml:space="preserve">FFS: </w:delText>
          </w:r>
        </w:del>
      </w:ins>
      <w:del w:id="45" w:author="Author">
        <w:r>
          <w:rPr>
            <w:rFonts w:ascii="Arial" w:hAnsi="Arial" w:cs="Arial"/>
            <w:szCs w:val="20"/>
          </w:rPr>
          <w:delText xml:space="preserve">Introduce </w:delText>
        </w:r>
      </w:del>
      <w:ins w:id="46" w:author="Author">
        <w:r>
          <w:rPr>
            <w:rFonts w:ascii="Arial" w:hAnsi="Arial" w:cs="Arial"/>
            <w:szCs w:val="20"/>
          </w:rPr>
          <w:t xml:space="preserve">Study whether/how to </w:t>
        </w:r>
        <w:del w:id="47" w:author="Author">
          <w:r>
            <w:rPr>
              <w:rFonts w:ascii="Arial" w:hAnsi="Arial" w:cs="Arial"/>
              <w:szCs w:val="20"/>
            </w:rPr>
            <w:delText>I</w:delText>
          </w:r>
        </w:del>
        <w:r>
          <w:rPr>
            <w:rFonts w:ascii="Arial" w:hAnsi="Arial" w:cs="Arial"/>
            <w:szCs w:val="20"/>
          </w:rPr>
          <w:t>introduc</w:t>
        </w:r>
        <w:del w:id="48" w:author="Author">
          <w:r>
            <w:rPr>
              <w:rFonts w:ascii="Arial" w:hAnsi="Arial" w:cs="Arial"/>
              <w:szCs w:val="20"/>
            </w:rPr>
            <w:delText>tion of</w:delText>
          </w:r>
        </w:del>
        <w:r>
          <w:rPr>
            <w:rFonts w:ascii="Arial" w:hAnsi="Arial" w:cs="Arial"/>
            <w:szCs w:val="20"/>
          </w:rPr>
          <w:t xml:space="preserve">e </w:t>
        </w:r>
      </w:ins>
      <w:r>
        <w:rPr>
          <w:rFonts w:ascii="Arial" w:hAnsi="Arial" w:cs="Arial"/>
          <w:szCs w:val="20"/>
        </w:rPr>
        <w:t xml:space="preserve">a beam switching </w:t>
      </w:r>
      <w:del w:id="49" w:author="Author">
        <w:r>
          <w:rPr>
            <w:rFonts w:ascii="Arial" w:hAnsi="Arial" w:cs="Arial"/>
            <w:szCs w:val="20"/>
          </w:rPr>
          <w:delText xml:space="preserve">time </w:delText>
        </w:r>
      </w:del>
      <w:ins w:id="50" w:author="Author">
        <w:r>
          <w:rPr>
            <w:rFonts w:ascii="Arial" w:hAnsi="Arial" w:cs="Arial"/>
            <w:szCs w:val="20"/>
          </w:rPr>
          <w:t xml:space="preserve">gap </w:t>
        </w:r>
      </w:ins>
      <w:r>
        <w:rPr>
          <w:rFonts w:ascii="Arial" w:hAnsi="Arial" w:cs="Arial"/>
          <w:szCs w:val="20"/>
        </w:rPr>
        <w:t>between signals/channels</w:t>
      </w:r>
    </w:p>
    <w:p w14:paraId="775509EF" w14:textId="77777777" w:rsidR="00F850AF" w:rsidRDefault="005D0F81">
      <w:pPr>
        <w:pStyle w:val="ListParagraph"/>
        <w:numPr>
          <w:ilvl w:val="1"/>
          <w:numId w:val="16"/>
        </w:numPr>
        <w:spacing w:line="276" w:lineRule="auto"/>
        <w:rPr>
          <w:ins w:id="51" w:author="Author" w:date="1900-01-01T00:00:00Z"/>
          <w:rFonts w:ascii="Arial" w:hAnsi="Arial" w:cs="Arial"/>
          <w:szCs w:val="20"/>
        </w:rPr>
        <w:pPrChange w:id="52" w:author="Author" w:date="1900-01-01T00:00:00Z">
          <w:pPr>
            <w:pStyle w:val="ListParagraph"/>
            <w:numPr>
              <w:numId w:val="16"/>
            </w:numPr>
            <w:spacing w:line="276" w:lineRule="auto"/>
            <w:ind w:hanging="360"/>
          </w:pPr>
        </w:pPrChange>
      </w:pPr>
      <w:ins w:id="53" w:author="Author">
        <w:r>
          <w:rPr>
            <w:rFonts w:ascii="Arial" w:hAnsi="Arial" w:cs="Arial"/>
            <w:szCs w:val="20"/>
          </w:rPr>
          <w:t>FFS: condition to apply</w:t>
        </w:r>
      </w:ins>
    </w:p>
    <w:p w14:paraId="146AFAD5" w14:textId="77777777" w:rsidR="00F850AF" w:rsidRPr="00760DA7" w:rsidRDefault="00F850AF">
      <w:pPr>
        <w:pStyle w:val="ListParagraph"/>
        <w:numPr>
          <w:ilvl w:val="1"/>
          <w:numId w:val="16"/>
        </w:numPr>
        <w:spacing w:line="276" w:lineRule="auto"/>
        <w:rPr>
          <w:del w:id="54" w:author="Author" w:date="1900-01-01T00:00:00Z"/>
          <w:rFonts w:ascii="Arial" w:hAnsi="Arial" w:cs="Arial"/>
          <w:szCs w:val="20"/>
          <w:rPrChange w:id="55" w:author="Author" w:date="1900-01-01T00:00:00Z">
            <w:rPr>
              <w:del w:id="56" w:author="Author" w:date="1900-01-01T00:00:00Z"/>
            </w:rPr>
          </w:rPrChange>
        </w:rPr>
        <w:pPrChange w:id="57" w:author="Author" w:date="1900-01-01T00:00:00Z">
          <w:pPr>
            <w:pStyle w:val="ListParagraph"/>
            <w:numPr>
              <w:numId w:val="16"/>
            </w:numPr>
            <w:spacing w:line="276" w:lineRule="auto"/>
            <w:ind w:hanging="360"/>
          </w:pPr>
        </w:pPrChange>
      </w:pPr>
    </w:p>
    <w:p w14:paraId="67256B28" w14:textId="77777777" w:rsidR="00F850AF" w:rsidRDefault="005D0F81">
      <w:pPr>
        <w:pStyle w:val="ListParagraph"/>
        <w:numPr>
          <w:ilvl w:val="0"/>
          <w:numId w:val="16"/>
        </w:numPr>
        <w:rPr>
          <w:ins w:id="58" w:author="Author" w:date="1900-01-01T00:00:00Z"/>
          <w:rFonts w:ascii="Arial" w:hAnsi="Arial" w:cs="Arial"/>
          <w:szCs w:val="20"/>
        </w:rPr>
      </w:pPr>
      <w:ins w:id="59" w:author="Author">
        <w:r>
          <w:rPr>
            <w:rFonts w:ascii="Arial" w:hAnsi="Arial" w:cs="Arial"/>
            <w:szCs w:val="20"/>
          </w:rPr>
          <w:t>FFS: Rel-17 beam-related timing parameters</w:t>
        </w:r>
      </w:ins>
    </w:p>
    <w:p w14:paraId="218CDD10" w14:textId="77777777" w:rsidR="00F850AF" w:rsidRDefault="005D0F81">
      <w:pPr>
        <w:pStyle w:val="ListParagraph"/>
        <w:numPr>
          <w:ilvl w:val="0"/>
          <w:numId w:val="16"/>
        </w:numPr>
        <w:rPr>
          <w:rFonts w:ascii="Arial" w:hAnsi="Arial" w:cs="Arial"/>
          <w:szCs w:val="20"/>
        </w:rPr>
      </w:pPr>
      <w:r>
        <w:rPr>
          <w:rFonts w:ascii="Arial" w:hAnsi="Arial" w:cs="Arial"/>
          <w:szCs w:val="20"/>
        </w:rPr>
        <w:t xml:space="preserve">Companies are encouraged to provide preferred values on timeDurationForQCL, beamSwitchTiming, </w:t>
      </w:r>
      <w:ins w:id="60" w:author="Author">
        <w:r>
          <w:rPr>
            <w:rFonts w:ascii="Arial" w:hAnsi="Arial" w:cs="Arial"/>
            <w:szCs w:val="20"/>
          </w:rPr>
          <w:t xml:space="preserve">maxNumberRxTxBeamSwitchDL, </w:t>
        </w:r>
      </w:ins>
      <w:r>
        <w:rPr>
          <w:rFonts w:ascii="Arial" w:hAnsi="Arial" w:cs="Arial"/>
          <w:szCs w:val="20"/>
        </w:rPr>
        <w:t>beamSwitchTiming-r16 and beamReportTiming in RAN1#104bis-e</w:t>
      </w:r>
    </w:p>
    <w:p w14:paraId="34096822" w14:textId="77777777" w:rsidR="00F850AF" w:rsidRDefault="005D0F81">
      <w:pPr>
        <w:pStyle w:val="Heading3"/>
      </w:pPr>
      <w:r>
        <w:t>Additional inputs: issue 2</w:t>
      </w:r>
    </w:p>
    <w:tbl>
      <w:tblPr>
        <w:tblStyle w:val="TableGrid"/>
        <w:tblW w:w="9985" w:type="dxa"/>
        <w:tblLook w:val="04A0" w:firstRow="1" w:lastRow="0" w:firstColumn="1" w:lastColumn="0" w:noHBand="0" w:noVBand="1"/>
      </w:tblPr>
      <w:tblGrid>
        <w:gridCol w:w="1525"/>
        <w:gridCol w:w="8460"/>
      </w:tblGrid>
      <w:tr w:rsidR="00F850AF" w14:paraId="2B6466DD" w14:textId="77777777">
        <w:trPr>
          <w:trHeight w:val="197"/>
        </w:trPr>
        <w:tc>
          <w:tcPr>
            <w:tcW w:w="1525" w:type="dxa"/>
            <w:shd w:val="clear" w:color="auto" w:fill="D9D9D9" w:themeFill="background1" w:themeFillShade="D9"/>
          </w:tcPr>
          <w:p w14:paraId="67ECB877"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7F6D9E72"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686963E2" w14:textId="77777777">
        <w:tc>
          <w:tcPr>
            <w:tcW w:w="1525" w:type="dxa"/>
          </w:tcPr>
          <w:p w14:paraId="45CAF20B" w14:textId="77777777" w:rsidR="00F850AF" w:rsidRDefault="005D0F81">
            <w:pPr>
              <w:snapToGrid w:val="0"/>
              <w:rPr>
                <w:rFonts w:ascii="Arial" w:hAnsi="Arial" w:cs="Arial"/>
                <w:sz w:val="18"/>
                <w:szCs w:val="20"/>
              </w:rPr>
            </w:pPr>
            <w:r>
              <w:rPr>
                <w:rFonts w:ascii="Arial" w:hAnsi="Arial" w:cs="Arial"/>
                <w:sz w:val="18"/>
                <w:szCs w:val="20"/>
              </w:rPr>
              <w:t>Futurewei</w:t>
            </w:r>
          </w:p>
        </w:tc>
        <w:tc>
          <w:tcPr>
            <w:tcW w:w="8460" w:type="dxa"/>
          </w:tcPr>
          <w:p w14:paraId="15B46DF6" w14:textId="77777777" w:rsidR="00F850AF" w:rsidRDefault="005D0F81">
            <w:pPr>
              <w:snapToGrid w:val="0"/>
              <w:rPr>
                <w:rFonts w:ascii="Arial" w:hAnsi="Arial" w:cs="Arial"/>
                <w:bCs/>
                <w:sz w:val="18"/>
                <w:szCs w:val="20"/>
              </w:rPr>
            </w:pPr>
            <w:r>
              <w:rPr>
                <w:rFonts w:ascii="Arial" w:hAnsi="Arial" w:cs="Arial"/>
                <w:bCs/>
                <w:sz w:val="18"/>
                <w:szCs w:val="20"/>
              </w:rPr>
              <w:t>There are currently discussions in FeMIMO WID on beam management related timing issues, which is highly related to this topic.  Discussion/coordination with the FeMIMO WID are needed.</w:t>
            </w:r>
          </w:p>
          <w:p w14:paraId="45EB214D"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As you mentioned, Rel-17 timing parameters are not defined yet. So, in my view, we can start from Rel-15/16 parameters and discuss Rel-17 parameters after having enough details. </w:t>
            </w:r>
          </w:p>
        </w:tc>
      </w:tr>
      <w:tr w:rsidR="00F850AF" w14:paraId="0748CE5B" w14:textId="77777777">
        <w:tc>
          <w:tcPr>
            <w:tcW w:w="1525" w:type="dxa"/>
          </w:tcPr>
          <w:p w14:paraId="2E29B7EF"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118215B5" w14:textId="77777777" w:rsidR="00F850AF" w:rsidRDefault="005D0F81">
            <w:pPr>
              <w:snapToGrid w:val="0"/>
              <w:rPr>
                <w:rFonts w:ascii="Arial" w:hAnsi="Arial" w:cs="Arial"/>
                <w:bCs/>
                <w:sz w:val="18"/>
                <w:szCs w:val="20"/>
              </w:rPr>
            </w:pPr>
            <w:r>
              <w:rPr>
                <w:rFonts w:ascii="Arial" w:hAnsi="Arial" w:cs="Arial"/>
                <w:bCs/>
                <w:sz w:val="18"/>
                <w:szCs w:val="20"/>
              </w:rPr>
              <w:t xml:space="preserve">The following R15/16 UE capability on beam switch count should be applied to higher band, since the beam switch could happen more frequently for higher SCS. Another related issue is the definition of beam switch, which is not well clarified in R15. This is more critical for higher band, since gNB and UE may have significant misalignment on where the time gap for beam switch should be reserved. The corresponding new bullet is added to Proposal 2 as below.  </w:t>
            </w:r>
          </w:p>
          <w:p w14:paraId="468777FA" w14:textId="77777777" w:rsidR="00F850AF" w:rsidRDefault="00F850AF">
            <w:pPr>
              <w:snapToGrid w:val="0"/>
              <w:rPr>
                <w:rFonts w:ascii="Arial" w:hAnsi="Arial" w:cs="Arial"/>
                <w:b/>
                <w:sz w:val="18"/>
                <w:szCs w:val="20"/>
              </w:rPr>
            </w:pPr>
          </w:p>
          <w:p w14:paraId="561286A3" w14:textId="77777777" w:rsidR="00F850AF" w:rsidRDefault="00F850AF">
            <w:pPr>
              <w:snapToGrid w:val="0"/>
              <w:rPr>
                <w:rFonts w:ascii="Arial" w:hAnsi="Arial" w:cs="Arial"/>
                <w:b/>
                <w:sz w:val="18"/>
                <w:szCs w:val="20"/>
              </w:rPr>
            </w:pPr>
          </w:p>
          <w:p w14:paraId="1FC40CBC" w14:textId="77777777" w:rsidR="00F850AF" w:rsidRDefault="00F850AF">
            <w:pPr>
              <w:snapToGrid w:val="0"/>
              <w:rPr>
                <w:rFonts w:ascii="Arial" w:hAnsi="Arial" w:cs="Arial"/>
                <w:b/>
                <w:sz w:val="18"/>
                <w:szCs w:val="20"/>
              </w:rPr>
            </w:pPr>
          </w:p>
          <w:p w14:paraId="3F2942E4" w14:textId="77777777" w:rsidR="00F850AF" w:rsidRDefault="005D0F81">
            <w:pPr>
              <w:pStyle w:val="TAL"/>
              <w:rPr>
                <w:b/>
                <w:bCs/>
                <w:i/>
                <w:iCs/>
              </w:rPr>
            </w:pPr>
            <w:r>
              <w:rPr>
                <w:b/>
                <w:bCs/>
                <w:i/>
                <w:iCs/>
              </w:rPr>
              <w:lastRenderedPageBreak/>
              <w:t>maxNumberRxTxBeamSwitchDL</w:t>
            </w:r>
          </w:p>
          <w:p w14:paraId="2CF80051" w14:textId="77777777" w:rsidR="00F850AF" w:rsidRDefault="005D0F81">
            <w:pPr>
              <w:snapToGrid w:val="0"/>
              <w:rPr>
                <w:rFonts w:eastAsia="MS PGothic"/>
              </w:rPr>
            </w:pPr>
            <w:r>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p w14:paraId="4130F4F3" w14:textId="77777777" w:rsidR="00F850AF" w:rsidRDefault="00F850AF">
            <w:pPr>
              <w:snapToGrid w:val="0"/>
              <w:rPr>
                <w:rFonts w:ascii="Arial" w:hAnsi="Arial" w:cs="Arial"/>
                <w:b/>
                <w:sz w:val="18"/>
                <w:szCs w:val="20"/>
              </w:rPr>
            </w:pPr>
          </w:p>
          <w:p w14:paraId="0E31D9BC" w14:textId="77777777" w:rsidR="00F850AF" w:rsidRDefault="00F850AF">
            <w:pPr>
              <w:snapToGrid w:val="0"/>
              <w:rPr>
                <w:rFonts w:ascii="Arial" w:hAnsi="Arial" w:cs="Arial"/>
                <w:b/>
                <w:sz w:val="18"/>
                <w:szCs w:val="20"/>
              </w:rPr>
            </w:pPr>
          </w:p>
          <w:p w14:paraId="297AB167" w14:textId="77777777" w:rsidR="00F850AF" w:rsidRDefault="005D0F81">
            <w:pPr>
              <w:spacing w:line="276" w:lineRule="auto"/>
              <w:rPr>
                <w:rFonts w:ascii="Arial" w:hAnsi="Arial" w:cs="Arial"/>
                <w:szCs w:val="20"/>
              </w:rPr>
            </w:pPr>
            <w:r>
              <w:rPr>
                <w:rFonts w:ascii="Arial" w:hAnsi="Arial" w:cs="Arial"/>
                <w:b/>
                <w:bCs/>
                <w:szCs w:val="20"/>
                <w:u w:val="single"/>
              </w:rPr>
              <w:t>Proposal 2</w:t>
            </w:r>
            <w:r>
              <w:rPr>
                <w:rFonts w:ascii="Arial" w:hAnsi="Arial" w:cs="Arial"/>
                <w:szCs w:val="20"/>
              </w:rPr>
              <w:t xml:space="preserve">: </w:t>
            </w:r>
          </w:p>
          <w:p w14:paraId="62F4876B" w14:textId="77777777" w:rsidR="00F850AF" w:rsidRDefault="005D0F81">
            <w:pPr>
              <w:spacing w:line="276" w:lineRule="auto"/>
              <w:rPr>
                <w:rFonts w:ascii="Arial" w:hAnsi="Arial" w:cs="Arial"/>
                <w:szCs w:val="20"/>
              </w:rPr>
            </w:pPr>
            <w:r>
              <w:rPr>
                <w:rFonts w:ascii="Arial" w:hAnsi="Arial" w:cs="Arial"/>
                <w:szCs w:val="20"/>
              </w:rPr>
              <w:t xml:space="preserve">For NR operation in 52.6-71GHz with new SCSs, </w:t>
            </w:r>
          </w:p>
          <w:p w14:paraId="59FC0D41" w14:textId="77777777" w:rsidR="00F850AF" w:rsidRDefault="005D0F81">
            <w:pPr>
              <w:pStyle w:val="ListParagraph"/>
              <w:numPr>
                <w:ilvl w:val="0"/>
                <w:numId w:val="16"/>
              </w:numPr>
              <w:spacing w:line="276" w:lineRule="auto"/>
              <w:rPr>
                <w:rFonts w:ascii="Arial" w:hAnsi="Arial" w:cs="Arial"/>
                <w:szCs w:val="20"/>
              </w:rPr>
            </w:pPr>
            <w:r>
              <w:rPr>
                <w:rFonts w:ascii="Arial" w:hAnsi="Arial" w:cs="Arial"/>
                <w:szCs w:val="20"/>
              </w:rPr>
              <w:t>Following Rel-15/16 timing parameters are defined:</w:t>
            </w:r>
          </w:p>
          <w:p w14:paraId="35955A58" w14:textId="77777777" w:rsidR="00F850AF" w:rsidRDefault="005D0F81">
            <w:pPr>
              <w:pStyle w:val="ListParagraph"/>
              <w:numPr>
                <w:ilvl w:val="1"/>
                <w:numId w:val="16"/>
              </w:numPr>
              <w:rPr>
                <w:rFonts w:ascii="Arial" w:hAnsi="Arial" w:cs="Arial"/>
                <w:szCs w:val="20"/>
              </w:rPr>
            </w:pPr>
            <w:r>
              <w:rPr>
                <w:rFonts w:ascii="Arial" w:hAnsi="Arial" w:cs="Arial"/>
                <w:szCs w:val="20"/>
              </w:rPr>
              <w:t>timeDurationForQCL</w:t>
            </w:r>
          </w:p>
          <w:p w14:paraId="3DB7B2BE" w14:textId="77777777" w:rsidR="00F850AF" w:rsidRDefault="005D0F81">
            <w:pPr>
              <w:pStyle w:val="ListParagraph"/>
              <w:numPr>
                <w:ilvl w:val="1"/>
                <w:numId w:val="16"/>
              </w:numPr>
              <w:rPr>
                <w:rFonts w:ascii="Arial" w:hAnsi="Arial" w:cs="Arial"/>
                <w:szCs w:val="20"/>
              </w:rPr>
            </w:pPr>
            <w:r>
              <w:rPr>
                <w:rFonts w:ascii="Arial" w:hAnsi="Arial" w:cs="Arial"/>
                <w:szCs w:val="20"/>
              </w:rPr>
              <w:t>beamSwitchTiming and beamSwitchTiming-r16</w:t>
            </w:r>
          </w:p>
          <w:p w14:paraId="4B50F585" w14:textId="77777777" w:rsidR="00F850AF" w:rsidRDefault="005D0F81">
            <w:pPr>
              <w:pStyle w:val="ListParagraph"/>
              <w:numPr>
                <w:ilvl w:val="1"/>
                <w:numId w:val="16"/>
              </w:numPr>
              <w:rPr>
                <w:rFonts w:ascii="Arial" w:hAnsi="Arial" w:cs="Arial"/>
                <w:szCs w:val="20"/>
              </w:rPr>
            </w:pPr>
            <w:r>
              <w:rPr>
                <w:rFonts w:ascii="Arial" w:hAnsi="Arial" w:cs="Arial"/>
                <w:szCs w:val="20"/>
              </w:rPr>
              <w:t>beamReportTiming</w:t>
            </w:r>
          </w:p>
          <w:p w14:paraId="7BE7C8A1" w14:textId="77777777" w:rsidR="00F850AF" w:rsidRDefault="005D0F81">
            <w:pPr>
              <w:pStyle w:val="ListParagraph"/>
              <w:numPr>
                <w:ilvl w:val="1"/>
                <w:numId w:val="16"/>
              </w:numPr>
              <w:spacing w:line="276" w:lineRule="auto"/>
              <w:rPr>
                <w:rFonts w:ascii="Arial" w:hAnsi="Arial" w:cs="Arial"/>
                <w:szCs w:val="20"/>
              </w:rPr>
            </w:pPr>
            <w:r>
              <w:rPr>
                <w:rFonts w:ascii="Arial" w:hAnsi="Arial" w:cs="Arial"/>
                <w:szCs w:val="20"/>
              </w:rPr>
              <w:t>FFS: other Rel-15/16 timing parameters</w:t>
            </w:r>
          </w:p>
          <w:p w14:paraId="0608B61D" w14:textId="77777777" w:rsidR="00F850AF" w:rsidRDefault="005D0F81">
            <w:pPr>
              <w:pStyle w:val="ListParagraph"/>
              <w:numPr>
                <w:ilvl w:val="1"/>
                <w:numId w:val="16"/>
              </w:numPr>
              <w:spacing w:line="276" w:lineRule="auto"/>
              <w:rPr>
                <w:rFonts w:ascii="Arial" w:hAnsi="Arial" w:cs="Arial"/>
                <w:szCs w:val="20"/>
              </w:rPr>
            </w:pPr>
            <w:r>
              <w:rPr>
                <w:rFonts w:ascii="Arial" w:hAnsi="Arial" w:cs="Arial"/>
                <w:szCs w:val="20"/>
              </w:rPr>
              <w:t>FFS: order of the timing parameters (e.g., 10s of ns or 10s of symbols)</w:t>
            </w:r>
          </w:p>
          <w:p w14:paraId="173F2020" w14:textId="77777777" w:rsidR="00F850AF" w:rsidRDefault="005D0F81">
            <w:pPr>
              <w:pStyle w:val="ListParagraph"/>
              <w:numPr>
                <w:ilvl w:val="0"/>
                <w:numId w:val="16"/>
              </w:numPr>
              <w:spacing w:line="276" w:lineRule="auto"/>
              <w:rPr>
                <w:rFonts w:ascii="Arial" w:hAnsi="Arial" w:cs="Arial"/>
                <w:szCs w:val="20"/>
              </w:rPr>
            </w:pPr>
            <w:r>
              <w:rPr>
                <w:rFonts w:ascii="Arial" w:hAnsi="Arial" w:cs="Arial"/>
                <w:szCs w:val="20"/>
              </w:rPr>
              <w:t>Introduce a beam switching time between signals/channels</w:t>
            </w:r>
          </w:p>
          <w:p w14:paraId="6BC017D5" w14:textId="77777777" w:rsidR="00F850AF" w:rsidRDefault="005D0F81">
            <w:pPr>
              <w:pStyle w:val="ListParagraph"/>
              <w:numPr>
                <w:ilvl w:val="0"/>
                <w:numId w:val="16"/>
              </w:numPr>
              <w:spacing w:line="276" w:lineRule="auto"/>
              <w:rPr>
                <w:rFonts w:ascii="Arial" w:hAnsi="Arial" w:cs="Arial"/>
                <w:color w:val="FF0000"/>
                <w:szCs w:val="20"/>
              </w:rPr>
            </w:pPr>
            <w:r>
              <w:rPr>
                <w:rFonts w:ascii="Arial" w:hAnsi="Arial" w:cs="Arial"/>
                <w:color w:val="FF0000"/>
                <w:szCs w:val="20"/>
              </w:rPr>
              <w:t>Following Rel-15/16 beam switch count parameter is defined:</w:t>
            </w:r>
          </w:p>
          <w:p w14:paraId="435F26A9" w14:textId="77777777" w:rsidR="00F850AF" w:rsidRDefault="005D0F81">
            <w:pPr>
              <w:pStyle w:val="ListParagraph"/>
              <w:numPr>
                <w:ilvl w:val="1"/>
                <w:numId w:val="16"/>
              </w:numPr>
              <w:rPr>
                <w:rFonts w:ascii="Arial" w:hAnsi="Arial" w:cs="Arial"/>
                <w:color w:val="FF0000"/>
                <w:szCs w:val="20"/>
              </w:rPr>
            </w:pPr>
            <w:r>
              <w:rPr>
                <w:rFonts w:ascii="Arial" w:hAnsi="Arial" w:cs="Arial"/>
                <w:color w:val="FF0000"/>
                <w:szCs w:val="20"/>
              </w:rPr>
              <w:t>maxNumberRxTxBeamSwitchDL</w:t>
            </w:r>
          </w:p>
          <w:p w14:paraId="345B0AF8" w14:textId="77777777" w:rsidR="00F850AF" w:rsidRDefault="005D0F81">
            <w:pPr>
              <w:pStyle w:val="ListParagraph"/>
              <w:numPr>
                <w:ilvl w:val="1"/>
                <w:numId w:val="16"/>
              </w:numPr>
              <w:rPr>
                <w:rFonts w:ascii="Arial" w:hAnsi="Arial" w:cs="Arial"/>
                <w:color w:val="FF0000"/>
                <w:szCs w:val="20"/>
              </w:rPr>
            </w:pPr>
            <w:r>
              <w:rPr>
                <w:rFonts w:ascii="Arial" w:hAnsi="Arial" w:cs="Arial"/>
                <w:color w:val="FF0000"/>
                <w:szCs w:val="20"/>
              </w:rPr>
              <w:t>FFS: Clarify the beam switch definition (e.g. whether beam switch is counted across SSBs, CSI-RS resources with Repetition ON, DL/UL channel switch, etc.)</w:t>
            </w:r>
          </w:p>
          <w:p w14:paraId="23C0A350" w14:textId="77777777" w:rsidR="00F850AF" w:rsidRDefault="005D0F81">
            <w:pPr>
              <w:pStyle w:val="ListParagraph"/>
              <w:numPr>
                <w:ilvl w:val="0"/>
                <w:numId w:val="16"/>
              </w:numPr>
              <w:rPr>
                <w:rFonts w:ascii="Arial" w:hAnsi="Arial" w:cs="Arial"/>
                <w:szCs w:val="20"/>
              </w:rPr>
            </w:pPr>
            <w:r>
              <w:rPr>
                <w:rFonts w:ascii="Arial" w:hAnsi="Arial" w:cs="Arial"/>
                <w:szCs w:val="20"/>
              </w:rPr>
              <w:t xml:space="preserve">Companies are encouraged to provide preferred values on timeDurationForQCL, beamSwitchTiming, </w:t>
            </w:r>
            <w:r>
              <w:rPr>
                <w:rFonts w:ascii="Arial" w:hAnsi="Arial" w:cs="Arial"/>
                <w:color w:val="FF0000"/>
                <w:szCs w:val="20"/>
              </w:rPr>
              <w:t xml:space="preserve">maxNumberRxTxBeamSwitchDL, </w:t>
            </w:r>
            <w:r>
              <w:rPr>
                <w:rFonts w:ascii="Arial" w:hAnsi="Arial" w:cs="Arial"/>
                <w:szCs w:val="20"/>
              </w:rPr>
              <w:t>beamSwitchTiming-r16 and beamReportTiming in RAN1#104bis-e</w:t>
            </w:r>
          </w:p>
          <w:p w14:paraId="3045F806"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The proposal seems reasonable and I updated Moderator’s proposal accordingly. </w:t>
            </w:r>
          </w:p>
        </w:tc>
      </w:tr>
      <w:tr w:rsidR="00F850AF" w14:paraId="05CA272F" w14:textId="77777777">
        <w:tc>
          <w:tcPr>
            <w:tcW w:w="1525" w:type="dxa"/>
          </w:tcPr>
          <w:p w14:paraId="0F213A2D" w14:textId="77777777" w:rsidR="00F850AF" w:rsidRDefault="005D0F81">
            <w:pPr>
              <w:snapToGrid w:val="0"/>
              <w:rPr>
                <w:rFonts w:ascii="Arial" w:hAnsi="Arial" w:cs="Arial"/>
                <w:sz w:val="18"/>
                <w:szCs w:val="20"/>
              </w:rPr>
            </w:pPr>
            <w:r>
              <w:rPr>
                <w:rFonts w:ascii="Arial" w:hAnsi="Arial" w:cs="Arial"/>
                <w:sz w:val="18"/>
                <w:szCs w:val="20"/>
              </w:rPr>
              <w:lastRenderedPageBreak/>
              <w:t>vivo</w:t>
            </w:r>
          </w:p>
        </w:tc>
        <w:tc>
          <w:tcPr>
            <w:tcW w:w="8460" w:type="dxa"/>
          </w:tcPr>
          <w:p w14:paraId="08C17DE8" w14:textId="77777777" w:rsidR="00F850AF" w:rsidRDefault="005D0F81">
            <w:pPr>
              <w:snapToGrid w:val="0"/>
              <w:rPr>
                <w:rFonts w:ascii="Arial" w:hAnsi="Arial" w:cs="Arial"/>
                <w:bCs/>
                <w:sz w:val="18"/>
                <w:szCs w:val="20"/>
              </w:rPr>
            </w:pPr>
            <w:r>
              <w:rPr>
                <w:rFonts w:ascii="Arial" w:hAnsi="Arial" w:cs="Arial"/>
                <w:bCs/>
                <w:sz w:val="18"/>
                <w:szCs w:val="20"/>
              </w:rPr>
              <w:t>Our understanding of this proposal is to reuse existing Rel-15/16 timing parameter definitions with possible new values for 5.26 to 71 GHz with new SCSs. If that’s the case, suggest rewording “defined” for clarity.</w:t>
            </w:r>
          </w:p>
          <w:p w14:paraId="0207F18C"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Your understanding is correct. The updated proposal based on Ericsson’s comment is provided. Please check the updated proposal. </w:t>
            </w:r>
          </w:p>
        </w:tc>
      </w:tr>
      <w:tr w:rsidR="00F850AF" w14:paraId="3EACE582" w14:textId="77777777">
        <w:tc>
          <w:tcPr>
            <w:tcW w:w="1525" w:type="dxa"/>
          </w:tcPr>
          <w:p w14:paraId="374DE6B5" w14:textId="77777777" w:rsidR="00F850AF" w:rsidRDefault="005D0F81">
            <w:pPr>
              <w:snapToGrid w:val="0"/>
              <w:rPr>
                <w:rFonts w:ascii="Arial" w:hAnsi="Arial" w:cs="Arial"/>
                <w:szCs w:val="20"/>
              </w:rPr>
            </w:pPr>
            <w:r>
              <w:rPr>
                <w:rFonts w:ascii="Arial" w:hAnsi="Arial" w:cs="Arial"/>
                <w:szCs w:val="20"/>
              </w:rPr>
              <w:t>Ericsson</w:t>
            </w:r>
          </w:p>
        </w:tc>
        <w:tc>
          <w:tcPr>
            <w:tcW w:w="8460" w:type="dxa"/>
          </w:tcPr>
          <w:p w14:paraId="429873CD" w14:textId="77777777" w:rsidR="00F850AF" w:rsidRDefault="005D0F81">
            <w:pPr>
              <w:snapToGrid w:val="0"/>
              <w:rPr>
                <w:rFonts w:ascii="Arial" w:hAnsi="Arial" w:cs="Arial"/>
                <w:bCs/>
                <w:szCs w:val="20"/>
              </w:rPr>
            </w:pPr>
            <w:r>
              <w:rPr>
                <w:rFonts w:ascii="Arial" w:hAnsi="Arial" w:cs="Arial"/>
                <w:bCs/>
                <w:szCs w:val="20"/>
              </w:rPr>
              <w:t>We are generally fine with the proposal; however, we have questions on the following two bullets:</w:t>
            </w:r>
          </w:p>
          <w:p w14:paraId="6D9F6A05" w14:textId="77777777" w:rsidR="00F850AF" w:rsidRDefault="00F850AF">
            <w:pPr>
              <w:snapToGrid w:val="0"/>
              <w:rPr>
                <w:rFonts w:ascii="Arial" w:hAnsi="Arial" w:cs="Arial"/>
                <w:bCs/>
                <w:szCs w:val="20"/>
              </w:rPr>
            </w:pPr>
          </w:p>
          <w:p w14:paraId="17B326E6" w14:textId="77777777" w:rsidR="00F850AF" w:rsidRDefault="005D0F81">
            <w:pPr>
              <w:pStyle w:val="ListParagraph"/>
              <w:numPr>
                <w:ilvl w:val="1"/>
                <w:numId w:val="16"/>
              </w:numPr>
              <w:spacing w:line="276" w:lineRule="auto"/>
              <w:rPr>
                <w:rFonts w:ascii="Arial" w:hAnsi="Arial" w:cs="Arial"/>
                <w:szCs w:val="20"/>
              </w:rPr>
            </w:pPr>
            <w:r>
              <w:rPr>
                <w:rFonts w:ascii="Arial" w:hAnsi="Arial" w:cs="Arial"/>
                <w:szCs w:val="20"/>
              </w:rPr>
              <w:lastRenderedPageBreak/>
              <w:t>FFS: order of the timing parameters (e.g., 10s of ns or 10s of symbols)</w:t>
            </w:r>
          </w:p>
          <w:p w14:paraId="4EE7FA61" w14:textId="77777777" w:rsidR="00F850AF" w:rsidRDefault="005D0F81">
            <w:pPr>
              <w:pStyle w:val="ListParagraph"/>
              <w:numPr>
                <w:ilvl w:val="0"/>
                <w:numId w:val="16"/>
              </w:numPr>
              <w:spacing w:line="276" w:lineRule="auto"/>
              <w:rPr>
                <w:rFonts w:ascii="Arial" w:hAnsi="Arial" w:cs="Arial"/>
                <w:szCs w:val="20"/>
              </w:rPr>
            </w:pPr>
            <w:r>
              <w:rPr>
                <w:rFonts w:ascii="Arial" w:hAnsi="Arial" w:cs="Arial"/>
                <w:szCs w:val="20"/>
              </w:rPr>
              <w:t>Introduce a beam switching time between signals/channels</w:t>
            </w:r>
          </w:p>
          <w:p w14:paraId="347D3740" w14:textId="77777777" w:rsidR="00F850AF" w:rsidRDefault="00F850AF">
            <w:pPr>
              <w:snapToGrid w:val="0"/>
              <w:rPr>
                <w:rFonts w:ascii="Arial" w:hAnsi="Arial" w:cs="Arial"/>
                <w:bCs/>
                <w:szCs w:val="20"/>
              </w:rPr>
            </w:pPr>
          </w:p>
          <w:p w14:paraId="42BD6E30" w14:textId="77777777" w:rsidR="00F850AF" w:rsidRDefault="005D0F81">
            <w:pPr>
              <w:snapToGrid w:val="0"/>
              <w:rPr>
                <w:rFonts w:ascii="Arial" w:hAnsi="Arial" w:cs="Arial"/>
                <w:bCs/>
                <w:szCs w:val="20"/>
              </w:rPr>
            </w:pPr>
            <w:r>
              <w:rPr>
                <w:rFonts w:ascii="Arial" w:hAnsi="Arial" w:cs="Arial"/>
                <w:bCs/>
                <w:szCs w:val="20"/>
              </w:rPr>
              <w:t>On the 2</w:t>
            </w:r>
            <w:r>
              <w:rPr>
                <w:rFonts w:ascii="Arial" w:hAnsi="Arial" w:cs="Arial"/>
                <w:bCs/>
                <w:szCs w:val="20"/>
                <w:vertAlign w:val="superscript"/>
              </w:rPr>
              <w:t>nd</w:t>
            </w:r>
            <w:r>
              <w:rPr>
                <w:rFonts w:ascii="Arial" w:hAnsi="Arial" w:cs="Arial"/>
                <w:bCs/>
                <w:szCs w:val="20"/>
              </w:rPr>
              <w:t xml:space="preserve"> bullet, is the intention that a new </w:t>
            </w:r>
            <w:r>
              <w:rPr>
                <w:rFonts w:ascii="Arial" w:hAnsi="Arial" w:cs="Arial"/>
                <w:bCs/>
                <w:szCs w:val="20"/>
                <w:u w:val="single"/>
              </w:rPr>
              <w:t>capability parameter</w:t>
            </w:r>
            <w:r>
              <w:rPr>
                <w:rFonts w:ascii="Arial" w:hAnsi="Arial" w:cs="Arial"/>
                <w:bCs/>
                <w:szCs w:val="20"/>
              </w:rPr>
              <w:t xml:space="preserve"> is introduced on the beam switch time between signals/channels in addition to the existing parameters timeDurationForQCL, beamSwitchTiming, beamReportTiming? If this is the intention, then we are supportive; we think it can be useful for the UE to inform the network of a need for such a switching gap or the gap duration, for example, between CSI-RS/SRS resources in a resource set. In this case the switching gap would be on the order of 10s of ns, not 10s of symbols as for the existing capability parameters timeDurationForQCL, beamSwitchTiming, beamReportTiming.</w:t>
            </w:r>
          </w:p>
          <w:p w14:paraId="7838FC67" w14:textId="77777777" w:rsidR="00F850AF" w:rsidRDefault="005D0F81">
            <w:pPr>
              <w:snapToGrid w:val="0"/>
              <w:rPr>
                <w:rFonts w:ascii="Arial" w:hAnsi="Arial" w:cs="Arial"/>
                <w:bCs/>
                <w:szCs w:val="20"/>
              </w:rPr>
            </w:pPr>
            <w:r>
              <w:rPr>
                <w:rFonts w:ascii="Arial" w:hAnsi="Arial" w:cs="Arial"/>
                <w:bCs/>
                <w:color w:val="0070C0"/>
                <w:sz w:val="18"/>
                <w:szCs w:val="20"/>
              </w:rPr>
              <w:t xml:space="preserve">[Mod] The intention of proposal 2 is to introduce new capability parameters as you mentioned. The updated proposal based on your comment is provided. </w:t>
            </w:r>
          </w:p>
          <w:p w14:paraId="3D37FADF" w14:textId="77777777" w:rsidR="00F850AF" w:rsidRDefault="005D0F81">
            <w:pPr>
              <w:snapToGrid w:val="0"/>
              <w:rPr>
                <w:rFonts w:ascii="Arial" w:hAnsi="Arial" w:cs="Arial"/>
                <w:bCs/>
                <w:szCs w:val="20"/>
              </w:rPr>
            </w:pPr>
            <w:r>
              <w:rPr>
                <w:rFonts w:ascii="Arial" w:hAnsi="Arial" w:cs="Arial"/>
                <w:bCs/>
                <w:szCs w:val="20"/>
              </w:rPr>
              <w:t xml:space="preserve">Or is the intention that a beam switching gap can be </w:t>
            </w:r>
            <w:r>
              <w:rPr>
                <w:rFonts w:ascii="Arial" w:hAnsi="Arial" w:cs="Arial"/>
                <w:bCs/>
                <w:szCs w:val="20"/>
                <w:u w:val="single"/>
              </w:rPr>
              <w:t>configured</w:t>
            </w:r>
            <w:r>
              <w:rPr>
                <w:rFonts w:ascii="Arial" w:hAnsi="Arial" w:cs="Arial"/>
                <w:bCs/>
                <w:szCs w:val="20"/>
              </w:rPr>
              <w:t xml:space="preserve"> between signals/channels? For CSI-RS/SRS, at least, a gap can already be configured between resources.</w:t>
            </w:r>
          </w:p>
          <w:p w14:paraId="27A015CE" w14:textId="77777777" w:rsidR="00F850AF" w:rsidRDefault="005D0F81">
            <w:pPr>
              <w:snapToGrid w:val="0"/>
              <w:rPr>
                <w:rFonts w:ascii="Arial" w:hAnsi="Arial" w:cs="Arial"/>
                <w:bCs/>
                <w:szCs w:val="20"/>
              </w:rPr>
            </w:pPr>
            <w:r>
              <w:rPr>
                <w:rFonts w:ascii="Arial" w:hAnsi="Arial" w:cs="Arial"/>
                <w:bCs/>
                <w:szCs w:val="20"/>
              </w:rPr>
              <w:t>We think it is needed to clearly define what is meant, i.e., a configured gap vs. a capability parameter.</w:t>
            </w:r>
          </w:p>
          <w:p w14:paraId="43713CAE" w14:textId="77777777" w:rsidR="00F850AF" w:rsidRDefault="005D0F81">
            <w:pPr>
              <w:snapToGrid w:val="0"/>
              <w:rPr>
                <w:rFonts w:ascii="Arial" w:hAnsi="Arial" w:cs="Arial"/>
                <w:bCs/>
                <w:szCs w:val="20"/>
              </w:rPr>
            </w:pPr>
            <w:r>
              <w:rPr>
                <w:rFonts w:ascii="Arial" w:hAnsi="Arial" w:cs="Arial"/>
                <w:bCs/>
                <w:color w:val="0070C0"/>
                <w:sz w:val="18"/>
                <w:szCs w:val="20"/>
              </w:rPr>
              <w:t xml:space="preserve">[Mod] My intention was to propose a general specification support and to discuss such details later as many companies raised the issue rather than proposing detailed specification support. Based on your comment, I updated the bullet as FFS and we can discuss details after having enough details from other companies. </w:t>
            </w:r>
          </w:p>
          <w:p w14:paraId="6A31A591" w14:textId="77777777" w:rsidR="00F850AF" w:rsidRDefault="005D0F81">
            <w:pPr>
              <w:snapToGrid w:val="0"/>
              <w:rPr>
                <w:rFonts w:ascii="Arial" w:hAnsi="Arial" w:cs="Arial"/>
                <w:bCs/>
                <w:szCs w:val="20"/>
              </w:rPr>
            </w:pPr>
            <w:r>
              <w:rPr>
                <w:rFonts w:ascii="Arial" w:hAnsi="Arial" w:cs="Arial"/>
                <w:bCs/>
                <w:szCs w:val="20"/>
              </w:rPr>
              <w:t>We are supportive of revisiting the value of the beam switch count parameter mentioned by Qualcomm.</w:t>
            </w:r>
          </w:p>
          <w:p w14:paraId="0DA99B06" w14:textId="77777777" w:rsidR="00F850AF" w:rsidRDefault="005D0F81">
            <w:pPr>
              <w:snapToGrid w:val="0"/>
              <w:rPr>
                <w:rFonts w:ascii="Arial" w:hAnsi="Arial" w:cs="Arial"/>
                <w:bCs/>
                <w:szCs w:val="20"/>
              </w:rPr>
            </w:pPr>
            <w:r>
              <w:rPr>
                <w:rFonts w:ascii="Arial" w:hAnsi="Arial" w:cs="Arial"/>
                <w:bCs/>
                <w:color w:val="0070C0"/>
                <w:sz w:val="18"/>
                <w:szCs w:val="20"/>
              </w:rPr>
              <w:t>[Mod] Updated the parameter.</w:t>
            </w:r>
          </w:p>
        </w:tc>
      </w:tr>
      <w:tr w:rsidR="00F850AF" w14:paraId="3D43DE5E" w14:textId="77777777">
        <w:tc>
          <w:tcPr>
            <w:tcW w:w="1525" w:type="dxa"/>
          </w:tcPr>
          <w:p w14:paraId="09ED8C23" w14:textId="77777777" w:rsidR="00F850AF" w:rsidRDefault="005D0F81">
            <w:pPr>
              <w:snapToGrid w:val="0"/>
              <w:rPr>
                <w:rFonts w:ascii="Arial" w:hAnsi="Arial" w:cs="Arial"/>
                <w:szCs w:val="20"/>
              </w:rPr>
            </w:pPr>
            <w:r>
              <w:rPr>
                <w:rFonts w:ascii="Arial" w:eastAsia="SimSun" w:hAnsi="Arial" w:cs="Arial" w:hint="eastAsia"/>
                <w:sz w:val="18"/>
                <w:szCs w:val="20"/>
              </w:rPr>
              <w:lastRenderedPageBreak/>
              <w:t>D</w:t>
            </w:r>
            <w:r>
              <w:rPr>
                <w:rFonts w:ascii="Arial" w:eastAsia="SimSun" w:hAnsi="Arial" w:cs="Arial"/>
                <w:sz w:val="18"/>
                <w:szCs w:val="20"/>
              </w:rPr>
              <w:t>CM</w:t>
            </w:r>
          </w:p>
        </w:tc>
        <w:tc>
          <w:tcPr>
            <w:tcW w:w="8460" w:type="dxa"/>
          </w:tcPr>
          <w:p w14:paraId="7925E15E" w14:textId="77777777" w:rsidR="00F850AF" w:rsidRDefault="005D0F81">
            <w:pPr>
              <w:snapToGrid w:val="0"/>
              <w:rPr>
                <w:rFonts w:ascii="Arial" w:hAnsi="Arial" w:cs="Arial"/>
                <w:bCs/>
                <w:szCs w:val="20"/>
              </w:rPr>
            </w:pPr>
            <w:r>
              <w:rPr>
                <w:rFonts w:ascii="Arial" w:eastAsia="SimSun" w:hAnsi="Arial" w:cs="Arial"/>
                <w:bCs/>
                <w:sz w:val="18"/>
                <w:szCs w:val="20"/>
              </w:rPr>
              <w:t xml:space="preserve">We are fine with the proposal. This is to deal with shortened time duration of a symbol, which is specific to 52.6 – 71 GHz WI. We should discuss on the points above here. </w:t>
            </w:r>
          </w:p>
        </w:tc>
      </w:tr>
      <w:tr w:rsidR="00F850AF" w14:paraId="4BF71C90" w14:textId="77777777">
        <w:tc>
          <w:tcPr>
            <w:tcW w:w="1525" w:type="dxa"/>
          </w:tcPr>
          <w:p w14:paraId="6FB68281" w14:textId="77777777" w:rsidR="00F850AF" w:rsidRDefault="005D0F81">
            <w:pPr>
              <w:snapToGrid w:val="0"/>
              <w:rPr>
                <w:rFonts w:ascii="Arial" w:eastAsia="SimSun" w:hAnsi="Arial" w:cs="Arial"/>
                <w:sz w:val="18"/>
                <w:szCs w:val="20"/>
              </w:rPr>
            </w:pPr>
            <w:r>
              <w:rPr>
                <w:rFonts w:ascii="Arial" w:hAnsi="Arial" w:cs="Arial"/>
                <w:sz w:val="18"/>
                <w:szCs w:val="20"/>
              </w:rPr>
              <w:t>Samsung</w:t>
            </w:r>
          </w:p>
        </w:tc>
        <w:tc>
          <w:tcPr>
            <w:tcW w:w="8460" w:type="dxa"/>
          </w:tcPr>
          <w:p w14:paraId="47B97E35" w14:textId="77777777" w:rsidR="00F850AF" w:rsidRDefault="005D0F81">
            <w:pPr>
              <w:snapToGrid w:val="0"/>
              <w:rPr>
                <w:rFonts w:ascii="Arial" w:hAnsi="Arial" w:cs="Arial"/>
                <w:bCs/>
                <w:sz w:val="18"/>
                <w:szCs w:val="20"/>
              </w:rPr>
            </w:pPr>
            <w:r>
              <w:rPr>
                <w:rFonts w:ascii="Arial" w:hAnsi="Arial" w:cs="Arial"/>
                <w:bCs/>
                <w:sz w:val="18"/>
                <w:szCs w:val="20"/>
              </w:rPr>
              <w:t xml:space="preserve">We are ok with the proposal. Rel-17 beam related parameters could also be discussed when they are available from FeMIMO session. </w:t>
            </w:r>
          </w:p>
          <w:p w14:paraId="322B8E19" w14:textId="77777777" w:rsidR="00F850AF" w:rsidRDefault="005D0F81">
            <w:pPr>
              <w:snapToGrid w:val="0"/>
              <w:rPr>
                <w:rFonts w:ascii="Arial" w:eastAsia="SimSun" w:hAnsi="Arial" w:cs="Arial"/>
                <w:bCs/>
                <w:sz w:val="18"/>
                <w:szCs w:val="20"/>
              </w:rPr>
            </w:pPr>
            <w:r>
              <w:rPr>
                <w:rFonts w:ascii="Arial" w:hAnsi="Arial" w:cs="Arial"/>
                <w:bCs/>
                <w:color w:val="0070C0"/>
                <w:sz w:val="18"/>
                <w:szCs w:val="20"/>
              </w:rPr>
              <w:t xml:space="preserve">[Mod] This is to introduce identified beam-related parameters not to preclude other parameters. Based on your comment, I updated the proposal with the updated FFS bullet on Rel-17 parameters. </w:t>
            </w:r>
          </w:p>
        </w:tc>
      </w:tr>
      <w:tr w:rsidR="00F850AF" w14:paraId="15AB76D1" w14:textId="77777777">
        <w:tc>
          <w:tcPr>
            <w:tcW w:w="1525" w:type="dxa"/>
          </w:tcPr>
          <w:p w14:paraId="620FA517"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0D3D48F6" w14:textId="77777777" w:rsidR="00F850AF" w:rsidRDefault="005D0F81">
            <w:pPr>
              <w:pStyle w:val="ListParagraph"/>
              <w:numPr>
                <w:ilvl w:val="0"/>
                <w:numId w:val="20"/>
              </w:numPr>
              <w:snapToGrid w:val="0"/>
              <w:rPr>
                <w:rFonts w:ascii="Arial" w:eastAsia="Malgun Gothic" w:hAnsi="Arial" w:cs="Arial"/>
                <w:bCs/>
                <w:sz w:val="18"/>
                <w:szCs w:val="20"/>
              </w:rPr>
            </w:pPr>
            <w:r>
              <w:rPr>
                <w:rFonts w:ascii="Arial" w:eastAsia="Malgun Gothic" w:hAnsi="Arial" w:cs="Arial" w:hint="eastAsia"/>
                <w:bCs/>
                <w:sz w:val="18"/>
                <w:szCs w:val="20"/>
              </w:rPr>
              <w:t xml:space="preserve">For </w:t>
            </w:r>
            <w:r>
              <w:rPr>
                <w:rFonts w:ascii="Arial" w:eastAsia="Malgun Gothic" w:hAnsi="Arial" w:cs="Arial"/>
                <w:bCs/>
                <w:sz w:val="18"/>
                <w:szCs w:val="20"/>
              </w:rPr>
              <w:t>“</w:t>
            </w:r>
            <w:r>
              <w:rPr>
                <w:rFonts w:ascii="Arial" w:hAnsi="Arial" w:cs="Arial"/>
                <w:szCs w:val="20"/>
              </w:rPr>
              <w:t>FFS: other Rel-15/16 timing parameters</w:t>
            </w:r>
            <w:r>
              <w:rPr>
                <w:rFonts w:ascii="Arial" w:eastAsia="Malgun Gothic" w:hAnsi="Arial" w:cs="Arial"/>
                <w:bCs/>
                <w:sz w:val="18"/>
                <w:szCs w:val="20"/>
              </w:rPr>
              <w:t xml:space="preserve">”, we suggest to add an example of </w:t>
            </w:r>
            <w:r>
              <w:rPr>
                <w:rFonts w:ascii="Arial" w:hAnsi="Arial" w:cs="Arial"/>
                <w:bCs/>
                <w:sz w:val="18"/>
                <w:szCs w:val="20"/>
              </w:rPr>
              <w:t xml:space="preserve">Additional beam switching time delay </w:t>
            </w:r>
            <w:r>
              <w:rPr>
                <w:rFonts w:ascii="Arial" w:hAnsi="Arial" w:cs="Arial"/>
                <w:bCs/>
                <w:i/>
                <w:sz w:val="18"/>
                <w:szCs w:val="20"/>
              </w:rPr>
              <w:t>d</w:t>
            </w:r>
            <w:r>
              <w:rPr>
                <w:rFonts w:ascii="Arial" w:hAnsi="Arial" w:cs="Arial"/>
                <w:bCs/>
                <w:sz w:val="18"/>
                <w:szCs w:val="20"/>
              </w:rPr>
              <w:t xml:space="preserve"> i.e., </w:t>
            </w:r>
            <w:r>
              <w:rPr>
                <w:rFonts w:ascii="Arial" w:hAnsi="Arial" w:cs="Arial"/>
                <w:szCs w:val="20"/>
              </w:rPr>
              <w:t xml:space="preserve">FFS: other Rel-15/16 timing parameters </w:t>
            </w:r>
            <w:r>
              <w:rPr>
                <w:rFonts w:ascii="Arial" w:hAnsi="Arial" w:cs="Arial"/>
                <w:color w:val="FF0000"/>
                <w:szCs w:val="20"/>
              </w:rPr>
              <w:t>(e.g., Additional beam switching time delay d for beamSwitchTiming and beamSwitchTiming-r16</w:t>
            </w:r>
            <w:r>
              <w:rPr>
                <w:rFonts w:ascii="Arial" w:hAnsi="Arial" w:cs="Arial"/>
                <w:bCs/>
                <w:color w:val="FF0000"/>
                <w:sz w:val="18"/>
                <w:szCs w:val="20"/>
              </w:rPr>
              <w:t>)</w:t>
            </w:r>
            <w:r>
              <w:rPr>
                <w:rFonts w:ascii="Arial" w:hAnsi="Arial" w:cs="Arial"/>
                <w:bCs/>
                <w:sz w:val="18"/>
                <w:szCs w:val="20"/>
              </w:rPr>
              <w:t xml:space="preserve">. Since beam switching time delay </w:t>
            </w:r>
            <w:r>
              <w:rPr>
                <w:rFonts w:ascii="Arial" w:hAnsi="Arial" w:cs="Arial"/>
                <w:bCs/>
                <w:i/>
                <w:sz w:val="18"/>
                <w:szCs w:val="20"/>
              </w:rPr>
              <w:t>d</w:t>
            </w:r>
            <w:r>
              <w:rPr>
                <w:rFonts w:ascii="Arial" w:hAnsi="Arial" w:cs="Arial"/>
                <w:bCs/>
                <w:sz w:val="18"/>
                <w:szCs w:val="20"/>
              </w:rPr>
              <w:t xml:space="preserve"> is the additional offset value of </w:t>
            </w:r>
            <w:r>
              <w:rPr>
                <w:rFonts w:ascii="Arial" w:hAnsi="Arial" w:cs="Arial"/>
                <w:szCs w:val="20"/>
              </w:rPr>
              <w:t>beamSwitchTiming and beamSwitchTiming-r16</w:t>
            </w:r>
            <w:r>
              <w:rPr>
                <w:rFonts w:ascii="Arial" w:hAnsi="Arial" w:cs="Arial"/>
                <w:bCs/>
                <w:sz w:val="18"/>
                <w:szCs w:val="20"/>
              </w:rPr>
              <w:t xml:space="preserve"> when ap-CSI-RS is triggered by different numerology PDCCH as specified in TS 38.214, they are tightly relevant.</w:t>
            </w:r>
          </w:p>
          <w:p w14:paraId="0324C489" w14:textId="77777777" w:rsidR="00F850AF" w:rsidRDefault="005D0F81">
            <w:pPr>
              <w:snapToGrid w:val="0"/>
              <w:rPr>
                <w:rFonts w:ascii="Arial" w:eastAsia="Malgun Gothic" w:hAnsi="Arial" w:cs="Arial"/>
                <w:bCs/>
                <w:sz w:val="18"/>
                <w:szCs w:val="20"/>
              </w:rPr>
            </w:pPr>
            <w:r>
              <w:rPr>
                <w:rFonts w:ascii="Arial" w:hAnsi="Arial" w:cs="Arial"/>
                <w:bCs/>
                <w:color w:val="0070C0"/>
                <w:sz w:val="18"/>
                <w:szCs w:val="20"/>
              </w:rPr>
              <w:t>[Mod] Updated with the example.</w:t>
            </w:r>
          </w:p>
          <w:p w14:paraId="349473F7" w14:textId="77777777" w:rsidR="00F850AF" w:rsidRDefault="005D0F81">
            <w:pPr>
              <w:pStyle w:val="ListParagraph"/>
              <w:numPr>
                <w:ilvl w:val="0"/>
                <w:numId w:val="20"/>
              </w:numPr>
              <w:snapToGrid w:val="0"/>
              <w:rPr>
                <w:rFonts w:ascii="Arial" w:eastAsia="Malgun Gothic" w:hAnsi="Arial" w:cs="Arial"/>
                <w:bCs/>
                <w:sz w:val="18"/>
                <w:szCs w:val="20"/>
              </w:rPr>
            </w:pPr>
            <w:r>
              <w:rPr>
                <w:rFonts w:ascii="Arial" w:eastAsia="Malgun Gothic" w:hAnsi="Arial" w:cs="Arial" w:hint="eastAsia"/>
                <w:bCs/>
                <w:sz w:val="18"/>
                <w:szCs w:val="20"/>
              </w:rPr>
              <w:t xml:space="preserve">Before RAN1 introduce beam switching </w:t>
            </w:r>
            <w:r>
              <w:rPr>
                <w:rFonts w:ascii="Arial" w:eastAsia="Malgun Gothic" w:hAnsi="Arial" w:cs="Arial"/>
                <w:bCs/>
                <w:sz w:val="18"/>
                <w:szCs w:val="20"/>
              </w:rPr>
              <w:t>gap, the first step would be RAN4 to confirm whether beam switching gap required to gNB and UE can be larger than normal CP of 480 or 960 kHz. So, we may need to send an LS to RAN4 for confirmation.</w:t>
            </w:r>
          </w:p>
          <w:p w14:paraId="3E31AD6A" w14:textId="77777777" w:rsidR="00F850AF" w:rsidRDefault="005D0F81">
            <w:pPr>
              <w:snapToGrid w:val="0"/>
              <w:rPr>
                <w:rFonts w:ascii="Arial" w:eastAsia="Malgun Gothic" w:hAnsi="Arial" w:cs="Arial"/>
                <w:bCs/>
                <w:sz w:val="18"/>
                <w:szCs w:val="20"/>
              </w:rPr>
            </w:pPr>
            <w:r>
              <w:rPr>
                <w:rFonts w:ascii="Arial" w:hAnsi="Arial" w:cs="Arial"/>
                <w:bCs/>
                <w:color w:val="0070C0"/>
                <w:sz w:val="18"/>
                <w:szCs w:val="20"/>
              </w:rPr>
              <w:lastRenderedPageBreak/>
              <w:t xml:space="preserve">[Mod] As we already have a defined beam switching time from RAN4, I am not sure that we need to send an LS to RAN4. However, if other companies propose the same, I can reflect the proposal. Let’s see comments from other companies. </w:t>
            </w:r>
          </w:p>
          <w:p w14:paraId="12D68E75" w14:textId="77777777" w:rsidR="00F850AF" w:rsidRDefault="005D0F81">
            <w:pPr>
              <w:pStyle w:val="ListParagraph"/>
              <w:numPr>
                <w:ilvl w:val="0"/>
                <w:numId w:val="20"/>
              </w:numPr>
              <w:snapToGrid w:val="0"/>
              <w:rPr>
                <w:rFonts w:ascii="Arial" w:eastAsia="Malgun Gothic" w:hAnsi="Arial" w:cs="Arial"/>
                <w:bCs/>
                <w:sz w:val="18"/>
                <w:szCs w:val="20"/>
              </w:rPr>
            </w:pPr>
            <w:r>
              <w:rPr>
                <w:rFonts w:ascii="Arial" w:eastAsia="Malgun Gothic" w:hAnsi="Arial" w:cs="Arial" w:hint="eastAsia"/>
                <w:bCs/>
                <w:sz w:val="18"/>
                <w:szCs w:val="20"/>
              </w:rPr>
              <w:t xml:space="preserve">For </w:t>
            </w:r>
            <w:r>
              <w:rPr>
                <w:rFonts w:ascii="Arial" w:eastAsia="Malgun Gothic" w:hAnsi="Arial" w:cs="Arial"/>
                <w:bCs/>
                <w:sz w:val="18"/>
                <w:szCs w:val="20"/>
              </w:rPr>
              <w:t>“</w:t>
            </w:r>
            <w:r>
              <w:rPr>
                <w:rFonts w:ascii="Arial" w:hAnsi="Arial" w:cs="Arial"/>
                <w:szCs w:val="20"/>
              </w:rPr>
              <w:t>beamSwitchTiming and beamSwitchTiming-r16</w:t>
            </w:r>
            <w:r>
              <w:rPr>
                <w:rFonts w:ascii="Arial" w:eastAsia="Malgun Gothic" w:hAnsi="Arial" w:cs="Arial"/>
                <w:bCs/>
                <w:sz w:val="18"/>
                <w:szCs w:val="20"/>
              </w:rPr>
              <w:t>”, it is necessary to consider related UE behavior of QCL assumption for triggered ap-CSI-RS together. This is because currently different UE behavior to determine reference RS for ap-CSI-RS is defined based on the beam switching threshold (e.g., 48 symbols for 224/336 beam switch timing). Therefore, if possible, we prefer to put “</w:t>
            </w:r>
            <w:r>
              <w:rPr>
                <w:rFonts w:ascii="Arial" w:eastAsia="Malgun Gothic" w:hAnsi="Arial" w:cs="Arial"/>
                <w:bCs/>
                <w:color w:val="FF0000"/>
                <w:sz w:val="18"/>
                <w:szCs w:val="20"/>
              </w:rPr>
              <w:t>FFS: How to define corresponding UE behavior to determine QCL assumption for triggered aperiodic CSI-RS</w:t>
            </w:r>
            <w:r>
              <w:rPr>
                <w:rFonts w:ascii="Arial" w:eastAsia="Malgun Gothic" w:hAnsi="Arial" w:cs="Arial"/>
                <w:bCs/>
                <w:sz w:val="18"/>
                <w:szCs w:val="20"/>
              </w:rPr>
              <w:t>” under the bullet for “</w:t>
            </w:r>
            <w:r>
              <w:rPr>
                <w:rFonts w:ascii="Arial" w:hAnsi="Arial" w:cs="Arial"/>
                <w:szCs w:val="20"/>
              </w:rPr>
              <w:t>beamSwitchTiming and beamSwitchTiming-r16”.</w:t>
            </w:r>
          </w:p>
          <w:p w14:paraId="4C23D4E7" w14:textId="77777777" w:rsidR="00F850AF" w:rsidRDefault="005D0F81">
            <w:pPr>
              <w:snapToGrid w:val="0"/>
              <w:rPr>
                <w:rFonts w:ascii="Arial" w:eastAsia="Malgun Gothic" w:hAnsi="Arial" w:cs="Arial"/>
                <w:bCs/>
                <w:sz w:val="18"/>
                <w:szCs w:val="20"/>
              </w:rPr>
            </w:pPr>
            <w:r>
              <w:rPr>
                <w:rFonts w:ascii="Arial" w:hAnsi="Arial" w:cs="Arial"/>
                <w:bCs/>
                <w:color w:val="0070C0"/>
                <w:sz w:val="18"/>
                <w:szCs w:val="20"/>
              </w:rPr>
              <w:t>[Mod] I am not sure that what would be newly defined UE behavior to determine QCL assumption as we already have clear UE behavior. More detailed elaboration is requested.</w:t>
            </w:r>
          </w:p>
        </w:tc>
      </w:tr>
      <w:tr w:rsidR="00F850AF" w14:paraId="7FC529D1" w14:textId="77777777">
        <w:tc>
          <w:tcPr>
            <w:tcW w:w="1525" w:type="dxa"/>
          </w:tcPr>
          <w:p w14:paraId="6DF9DBAE" w14:textId="77777777" w:rsidR="00F850AF" w:rsidRDefault="005D0F81">
            <w:pPr>
              <w:snapToGrid w:val="0"/>
              <w:rPr>
                <w:rFonts w:ascii="Arial" w:eastAsia="Malgun Gothic" w:hAnsi="Arial" w:cs="Arial"/>
                <w:sz w:val="18"/>
                <w:szCs w:val="20"/>
              </w:rPr>
            </w:pPr>
            <w:r>
              <w:rPr>
                <w:rFonts w:ascii="Arial" w:hAnsi="Arial" w:cs="Arial"/>
                <w:sz w:val="18"/>
                <w:szCs w:val="20"/>
              </w:rPr>
              <w:lastRenderedPageBreak/>
              <w:t>Huawei, HiSilicon</w:t>
            </w:r>
          </w:p>
        </w:tc>
        <w:tc>
          <w:tcPr>
            <w:tcW w:w="8460" w:type="dxa"/>
          </w:tcPr>
          <w:p w14:paraId="256DA56A" w14:textId="77777777" w:rsidR="00F850AF" w:rsidRDefault="005D0F81">
            <w:pPr>
              <w:rPr>
                <w:rFonts w:ascii="Arial" w:hAnsi="Arial" w:cs="Arial"/>
                <w:szCs w:val="20"/>
              </w:rPr>
            </w:pPr>
            <w:r>
              <w:rPr>
                <w:rFonts w:ascii="Arial" w:hAnsi="Arial" w:cs="Arial"/>
                <w:bCs/>
                <w:sz w:val="18"/>
                <w:szCs w:val="20"/>
              </w:rPr>
              <w:t xml:space="preserve">OK with introduction of </w:t>
            </w:r>
            <w:r>
              <w:rPr>
                <w:rFonts w:ascii="Arial" w:hAnsi="Arial" w:cs="Arial"/>
                <w:szCs w:val="20"/>
              </w:rPr>
              <w:t>timeDurationForQCL, beamSwitchTiming, and beamReportTiming. The scaled version of the values for 120 kHz can be used as a starting point (4 times for 480 kHz SCS and 8 times for 960 kHz).</w:t>
            </w:r>
          </w:p>
          <w:p w14:paraId="7A6F8914" w14:textId="77777777" w:rsidR="00F850AF" w:rsidRDefault="005D0F81">
            <w:pPr>
              <w:pStyle w:val="ListParagraph"/>
              <w:numPr>
                <w:ilvl w:val="0"/>
                <w:numId w:val="20"/>
              </w:numPr>
              <w:snapToGrid w:val="0"/>
              <w:rPr>
                <w:rFonts w:ascii="Arial" w:eastAsia="Malgun Gothic" w:hAnsi="Arial" w:cs="Arial"/>
                <w:bCs/>
                <w:sz w:val="18"/>
                <w:szCs w:val="20"/>
              </w:rPr>
            </w:pPr>
            <w:r>
              <w:rPr>
                <w:rFonts w:ascii="Arial" w:hAnsi="Arial" w:cs="Arial"/>
                <w:szCs w:val="20"/>
              </w:rPr>
              <w:t xml:space="preserve">As for beam switching time between signals/channels in 480/960 kHz SCS, it may not be necessary to have a configurable parameter for this. Instead, it may be specified that UE is not expected to receive downlink data or control channel or reference signals with different QCL-D properties on adjacent symbols within a slot. </w:t>
            </w:r>
          </w:p>
          <w:p w14:paraId="23EABF9A" w14:textId="77777777" w:rsidR="00F850AF" w:rsidRDefault="005D0F81">
            <w:pPr>
              <w:snapToGrid w:val="0"/>
              <w:rPr>
                <w:rFonts w:ascii="Arial" w:eastAsia="Malgun Gothic" w:hAnsi="Arial" w:cs="Arial"/>
                <w:bCs/>
                <w:sz w:val="18"/>
                <w:szCs w:val="20"/>
              </w:rPr>
            </w:pPr>
            <w:r>
              <w:rPr>
                <w:rFonts w:ascii="Arial" w:hAnsi="Arial" w:cs="Arial"/>
                <w:bCs/>
                <w:color w:val="0070C0"/>
                <w:sz w:val="18"/>
                <w:szCs w:val="20"/>
              </w:rPr>
              <w:t>[Mod] Updated the bullet as FFS</w:t>
            </w:r>
          </w:p>
        </w:tc>
      </w:tr>
      <w:tr w:rsidR="00F850AF" w14:paraId="76DA1424" w14:textId="77777777">
        <w:tc>
          <w:tcPr>
            <w:tcW w:w="1525" w:type="dxa"/>
          </w:tcPr>
          <w:p w14:paraId="49E243F1" w14:textId="77777777" w:rsidR="00F850AF" w:rsidRDefault="005D0F81">
            <w:pPr>
              <w:snapToGrid w:val="0"/>
              <w:rPr>
                <w:rFonts w:ascii="Arial" w:eastAsia="Malgun Gothic" w:hAnsi="Arial" w:cs="Arial"/>
                <w:sz w:val="18"/>
                <w:szCs w:val="20"/>
              </w:rPr>
            </w:pPr>
            <w:r>
              <w:rPr>
                <w:rFonts w:ascii="Arial" w:eastAsia="SimSun" w:hAnsi="Arial" w:cs="Arial" w:hint="eastAsia"/>
                <w:szCs w:val="20"/>
              </w:rPr>
              <w:t>ZTE, Sanechips</w:t>
            </w:r>
          </w:p>
        </w:tc>
        <w:tc>
          <w:tcPr>
            <w:tcW w:w="8460" w:type="dxa"/>
          </w:tcPr>
          <w:p w14:paraId="085548B3" w14:textId="77777777" w:rsidR="00F850AF" w:rsidRDefault="005D0F81">
            <w:pPr>
              <w:snapToGrid w:val="0"/>
              <w:rPr>
                <w:rFonts w:ascii="Arial" w:eastAsia="SimSun" w:hAnsi="Arial" w:cs="Arial"/>
                <w:bCs/>
                <w:szCs w:val="20"/>
                <w:lang w:eastAsia="zh"/>
              </w:rPr>
            </w:pPr>
            <w:r>
              <w:rPr>
                <w:rFonts w:ascii="Arial" w:eastAsia="SimSun" w:hAnsi="Arial" w:cs="Arial" w:hint="eastAsia"/>
                <w:bCs/>
                <w:szCs w:val="20"/>
                <w:lang w:eastAsia="zh"/>
              </w:rPr>
              <w:t xml:space="preserve">For </w:t>
            </w:r>
            <w:r>
              <w:rPr>
                <w:rFonts w:ascii="Arial" w:eastAsia="SimSun" w:hAnsi="Arial" w:cs="Arial" w:hint="eastAsia"/>
                <w:bCs/>
                <w:szCs w:val="20"/>
              </w:rPr>
              <w:t>the 2</w:t>
            </w:r>
            <w:r>
              <w:rPr>
                <w:rFonts w:ascii="Arial" w:eastAsia="SimSun" w:hAnsi="Arial" w:cs="Arial" w:hint="eastAsia"/>
                <w:bCs/>
                <w:szCs w:val="20"/>
                <w:vertAlign w:val="superscript"/>
              </w:rPr>
              <w:t>nd</w:t>
            </w:r>
            <w:r>
              <w:rPr>
                <w:rFonts w:ascii="Arial" w:eastAsia="SimSun" w:hAnsi="Arial" w:cs="Arial" w:hint="eastAsia"/>
                <w:bCs/>
                <w:szCs w:val="20"/>
              </w:rPr>
              <w:t xml:space="preserve"> bullet on </w:t>
            </w:r>
            <w:r>
              <w:rPr>
                <w:rFonts w:ascii="Arial" w:eastAsia="SimSun" w:hAnsi="Arial" w:cs="Arial" w:hint="eastAsia"/>
                <w:bCs/>
                <w:szCs w:val="20"/>
                <w:lang w:eastAsia="zh"/>
              </w:rPr>
              <w:t>introducing a beam switching time, we think it can be solved by configuration implementation, and/or a transmission mechan</w:t>
            </w:r>
            <w:r>
              <w:rPr>
                <w:rFonts w:ascii="Arial" w:eastAsia="SimSun" w:hAnsi="Arial" w:cs="Arial" w:hint="eastAsia"/>
                <w:bCs/>
                <w:szCs w:val="20"/>
              </w:rPr>
              <w:t>ism</w:t>
            </w:r>
            <w:r>
              <w:rPr>
                <w:rFonts w:ascii="Arial" w:eastAsia="SimSun" w:hAnsi="Arial" w:cs="Arial" w:hint="eastAsia"/>
                <w:bCs/>
                <w:szCs w:val="20"/>
                <w:lang w:eastAsia="zh"/>
              </w:rPr>
              <w:t xml:space="preserve"> (e.g. for continuous SSBs).</w:t>
            </w:r>
          </w:p>
          <w:p w14:paraId="4AD2ADD4" w14:textId="77777777" w:rsidR="00F850AF" w:rsidRDefault="005D0F81">
            <w:pPr>
              <w:pStyle w:val="ListParagraph"/>
              <w:numPr>
                <w:ilvl w:val="0"/>
                <w:numId w:val="20"/>
              </w:numPr>
              <w:snapToGrid w:val="0"/>
              <w:rPr>
                <w:rFonts w:ascii="Arial" w:eastAsia="Malgun Gothic" w:hAnsi="Arial" w:cs="Arial"/>
                <w:bCs/>
                <w:sz w:val="18"/>
                <w:szCs w:val="20"/>
              </w:rPr>
            </w:pPr>
            <w:r>
              <w:rPr>
                <w:rFonts w:ascii="Arial" w:eastAsia="SimSun" w:hAnsi="Arial" w:cs="Arial" w:hint="eastAsia"/>
                <w:bCs/>
                <w:szCs w:val="20"/>
                <w:lang w:eastAsia="zh"/>
              </w:rPr>
              <w:t>For timeDurationForQCL, beamSwitchTiming, beamSwitchTiming-r16 and beamReportTiming with SCS 480/960kHz, the preferred values can be obtained by scaling of correponding values for SCS 120kHz.</w:t>
            </w:r>
          </w:p>
          <w:p w14:paraId="0F637DB4" w14:textId="77777777" w:rsidR="00F850AF" w:rsidRDefault="005D0F81">
            <w:pPr>
              <w:snapToGrid w:val="0"/>
              <w:rPr>
                <w:rFonts w:ascii="Arial" w:eastAsia="Malgun Gothic" w:hAnsi="Arial" w:cs="Arial"/>
                <w:bCs/>
                <w:sz w:val="18"/>
                <w:szCs w:val="20"/>
              </w:rPr>
            </w:pPr>
            <w:r>
              <w:rPr>
                <w:rFonts w:ascii="Arial" w:hAnsi="Arial" w:cs="Arial"/>
                <w:bCs/>
                <w:color w:val="0070C0"/>
                <w:sz w:val="18"/>
                <w:szCs w:val="20"/>
              </w:rPr>
              <w:t>[Mod] Added a FFS bullet on introducing new values or using scaled values</w:t>
            </w:r>
          </w:p>
        </w:tc>
      </w:tr>
      <w:tr w:rsidR="00F850AF" w14:paraId="2BA6C425" w14:textId="77777777">
        <w:tc>
          <w:tcPr>
            <w:tcW w:w="1525" w:type="dxa"/>
            <w:shd w:val="clear" w:color="auto" w:fill="C6D9F1" w:themeFill="text2" w:themeFillTint="33"/>
          </w:tcPr>
          <w:p w14:paraId="27439A4C" w14:textId="77777777" w:rsidR="00F850AF" w:rsidRDefault="005D0F81">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67831AC4" w14:textId="77777777" w:rsidR="00F850AF" w:rsidRDefault="005D0F81">
            <w:pPr>
              <w:snapToGrid w:val="0"/>
              <w:rPr>
                <w:rFonts w:ascii="Arial" w:eastAsia="Malgun Gothic" w:hAnsi="Arial" w:cs="Arial"/>
                <w:bCs/>
                <w:sz w:val="18"/>
                <w:szCs w:val="20"/>
              </w:rPr>
            </w:pPr>
            <w:r>
              <w:rPr>
                <w:rFonts w:ascii="Arial" w:eastAsia="Malgun Gothic" w:hAnsi="Arial" w:cs="Arial"/>
                <w:bCs/>
                <w:sz w:val="18"/>
                <w:szCs w:val="20"/>
              </w:rPr>
              <w:t xml:space="preserve">Please check the updated proposal 2 based on the comments from Qualcomm, vivo, Ericsson, Samsung, LGE, Huawei and ZTE. </w:t>
            </w:r>
          </w:p>
        </w:tc>
      </w:tr>
      <w:tr w:rsidR="00F850AF" w14:paraId="3A0183FA" w14:textId="77777777">
        <w:trPr>
          <w:ins w:id="61" w:author="Author" w:date="1900-01-01T00:00:00Z"/>
        </w:trPr>
        <w:tc>
          <w:tcPr>
            <w:tcW w:w="1525" w:type="dxa"/>
          </w:tcPr>
          <w:p w14:paraId="37BF8B58" w14:textId="77777777" w:rsidR="00F850AF" w:rsidRDefault="005D0F81">
            <w:pPr>
              <w:snapToGrid w:val="0"/>
              <w:rPr>
                <w:ins w:id="62" w:author="Author" w:date="1900-01-01T00:00:00Z"/>
                <w:rFonts w:ascii="Arial" w:eastAsia="Malgun Gothic" w:hAnsi="Arial" w:cs="Arial"/>
                <w:sz w:val="18"/>
                <w:szCs w:val="20"/>
              </w:rPr>
            </w:pPr>
            <w:ins w:id="63" w:author="Author">
              <w:r>
                <w:rPr>
                  <w:rFonts w:ascii="Arial" w:hAnsi="Arial" w:cs="Arial"/>
                  <w:sz w:val="18"/>
                  <w:szCs w:val="20"/>
                </w:rPr>
                <w:t>Intel</w:t>
              </w:r>
            </w:ins>
          </w:p>
        </w:tc>
        <w:tc>
          <w:tcPr>
            <w:tcW w:w="8460" w:type="dxa"/>
          </w:tcPr>
          <w:p w14:paraId="4A5188E2" w14:textId="77777777" w:rsidR="00F850AF" w:rsidRDefault="005D0F81">
            <w:pPr>
              <w:snapToGrid w:val="0"/>
              <w:rPr>
                <w:ins w:id="64" w:author="Author" w:date="1900-01-01T00:00:00Z"/>
                <w:rFonts w:ascii="Arial" w:hAnsi="Arial" w:cs="Arial"/>
                <w:bCs/>
                <w:sz w:val="18"/>
                <w:szCs w:val="20"/>
              </w:rPr>
            </w:pPr>
            <w:ins w:id="65" w:author="Author">
              <w:r>
                <w:rPr>
                  <w:rFonts w:ascii="Arial" w:hAnsi="Arial" w:cs="Arial"/>
                  <w:bCs/>
                  <w:sz w:val="18"/>
                  <w:szCs w:val="20"/>
                </w:rPr>
                <w:t>The definition of the following beam management parameters from Rel-15/16 framework should be extended with values for SCS 480 kHz and 960 kHz:</w:t>
              </w:r>
            </w:ins>
          </w:p>
          <w:p w14:paraId="34FD1EBE" w14:textId="77777777" w:rsidR="00F850AF" w:rsidRDefault="005D0F81">
            <w:pPr>
              <w:pStyle w:val="ListParagraph"/>
              <w:numPr>
                <w:ilvl w:val="0"/>
                <w:numId w:val="21"/>
              </w:numPr>
              <w:snapToGrid w:val="0"/>
              <w:rPr>
                <w:ins w:id="66" w:author="Author" w:date="1900-01-01T00:00:00Z"/>
                <w:rFonts w:ascii="Arial" w:hAnsi="Arial" w:cs="Arial"/>
                <w:bCs/>
                <w:sz w:val="18"/>
                <w:szCs w:val="20"/>
              </w:rPr>
            </w:pPr>
            <w:ins w:id="67" w:author="Author">
              <w:r>
                <w:rPr>
                  <w:rFonts w:ascii="Arial" w:hAnsi="Arial" w:cs="Arial"/>
                  <w:bCs/>
                  <w:sz w:val="18"/>
                  <w:szCs w:val="20"/>
                </w:rPr>
                <w:t>TimeDurationForQCL</w:t>
              </w:r>
            </w:ins>
          </w:p>
          <w:p w14:paraId="6D91344A" w14:textId="77777777" w:rsidR="00F850AF" w:rsidRDefault="005D0F81">
            <w:pPr>
              <w:pStyle w:val="ListParagraph"/>
              <w:numPr>
                <w:ilvl w:val="0"/>
                <w:numId w:val="21"/>
              </w:numPr>
              <w:snapToGrid w:val="0"/>
              <w:rPr>
                <w:ins w:id="68" w:author="Author" w:date="1900-01-01T00:00:00Z"/>
                <w:rFonts w:ascii="Arial" w:hAnsi="Arial" w:cs="Arial"/>
                <w:bCs/>
                <w:sz w:val="18"/>
                <w:szCs w:val="20"/>
              </w:rPr>
            </w:pPr>
            <w:ins w:id="69" w:author="Author">
              <w:r>
                <w:rPr>
                  <w:rFonts w:ascii="Arial" w:hAnsi="Arial" w:cs="Arial"/>
                  <w:bCs/>
                  <w:sz w:val="18"/>
                  <w:szCs w:val="20"/>
                </w:rPr>
                <w:t>beamSwitchTiming</w:t>
              </w:r>
            </w:ins>
          </w:p>
          <w:p w14:paraId="768FEFD8" w14:textId="77777777" w:rsidR="00F850AF" w:rsidRDefault="005D0F81">
            <w:pPr>
              <w:pStyle w:val="ListParagraph"/>
              <w:numPr>
                <w:ilvl w:val="0"/>
                <w:numId w:val="21"/>
              </w:numPr>
              <w:snapToGrid w:val="0"/>
              <w:rPr>
                <w:ins w:id="70" w:author="Author" w:date="1900-01-01T00:00:00Z"/>
                <w:rFonts w:ascii="Arial" w:hAnsi="Arial" w:cs="Arial"/>
                <w:bCs/>
                <w:sz w:val="18"/>
                <w:szCs w:val="20"/>
              </w:rPr>
            </w:pPr>
            <w:ins w:id="71" w:author="Author">
              <w:r>
                <w:rPr>
                  <w:rFonts w:ascii="Arial" w:hAnsi="Arial" w:cs="Arial"/>
                  <w:bCs/>
                  <w:sz w:val="18"/>
                  <w:szCs w:val="20"/>
                </w:rPr>
                <w:t>beamReportTiming</w:t>
              </w:r>
            </w:ins>
          </w:p>
          <w:p w14:paraId="0AF12024" w14:textId="77777777" w:rsidR="00F850AF" w:rsidRDefault="00F850AF">
            <w:pPr>
              <w:snapToGrid w:val="0"/>
              <w:rPr>
                <w:ins w:id="72" w:author="Author" w:date="1900-01-01T00:00:00Z"/>
                <w:rFonts w:ascii="Arial" w:hAnsi="Arial" w:cs="Arial"/>
                <w:bCs/>
                <w:sz w:val="18"/>
                <w:szCs w:val="20"/>
              </w:rPr>
            </w:pPr>
          </w:p>
          <w:p w14:paraId="5F6AC37E" w14:textId="77777777" w:rsidR="00F850AF" w:rsidRDefault="005D0F81">
            <w:pPr>
              <w:snapToGrid w:val="0"/>
              <w:rPr>
                <w:ins w:id="73" w:author="Author" w:date="1900-01-01T00:00:00Z"/>
                <w:rFonts w:ascii="Arial" w:hAnsi="Arial" w:cs="Arial"/>
                <w:bCs/>
                <w:sz w:val="18"/>
                <w:szCs w:val="20"/>
              </w:rPr>
            </w:pPr>
            <w:ins w:id="74" w:author="Author">
              <w:r>
                <w:rPr>
                  <w:rFonts w:ascii="Arial" w:hAnsi="Arial" w:cs="Arial"/>
                  <w:bCs/>
                  <w:sz w:val="18"/>
                  <w:szCs w:val="20"/>
                </w:rPr>
                <w:t>Another beam management parameter which should be considered is maxNumberRxTxBeamSwitchDL.</w:t>
              </w:r>
            </w:ins>
          </w:p>
          <w:p w14:paraId="1DDA9E61" w14:textId="77777777" w:rsidR="00F850AF" w:rsidRDefault="00F850AF">
            <w:pPr>
              <w:snapToGrid w:val="0"/>
              <w:rPr>
                <w:ins w:id="75" w:author="Author" w:date="1900-01-01T00:00:00Z"/>
                <w:rFonts w:ascii="Arial" w:hAnsi="Arial" w:cs="Arial"/>
                <w:bCs/>
                <w:sz w:val="18"/>
                <w:szCs w:val="20"/>
              </w:rPr>
            </w:pPr>
          </w:p>
          <w:p w14:paraId="66FAAE67" w14:textId="77777777" w:rsidR="00F850AF" w:rsidRDefault="005D0F81">
            <w:pPr>
              <w:snapToGrid w:val="0"/>
              <w:rPr>
                <w:ins w:id="76" w:author="Author" w:date="1900-01-01T00:00:00Z"/>
                <w:rFonts w:ascii="Arial" w:eastAsia="Malgun Gothic" w:hAnsi="Arial" w:cs="Arial"/>
                <w:bCs/>
                <w:sz w:val="18"/>
                <w:szCs w:val="20"/>
              </w:rPr>
            </w:pPr>
            <w:ins w:id="77" w:author="Author">
              <w:r>
                <w:rPr>
                  <w:rFonts w:ascii="Arial" w:hAnsi="Arial" w:cs="Arial"/>
                  <w:bCs/>
                  <w:sz w:val="18"/>
                  <w:szCs w:val="20"/>
                </w:rPr>
                <w:t xml:space="preserve">Although we understand motivation to introduce a beam switching time between signals/channels, we think that some additional clarification on this parameter is needed especially regarding signal/channel types. As a starting point, </w:t>
              </w:r>
              <w:bookmarkStart w:id="78" w:name="_Hlk62717052"/>
              <w:r>
                <w:rPr>
                  <w:rFonts w:ascii="Arial" w:hAnsi="Arial" w:cs="Arial"/>
                  <w:bCs/>
                  <w:sz w:val="18"/>
                  <w:szCs w:val="20"/>
                </w:rPr>
                <w:t xml:space="preserve">an introduction of SSB beam switching time </w:t>
              </w:r>
              <w:bookmarkEnd w:id="78"/>
              <w:r>
                <w:rPr>
                  <w:rFonts w:ascii="Arial" w:hAnsi="Arial" w:cs="Arial"/>
                  <w:bCs/>
                  <w:sz w:val="18"/>
                  <w:szCs w:val="20"/>
                </w:rPr>
                <w:t>could be considered.</w:t>
              </w:r>
            </w:ins>
          </w:p>
        </w:tc>
      </w:tr>
      <w:tr w:rsidR="00F850AF" w14:paraId="7095C1D3" w14:textId="77777777">
        <w:tc>
          <w:tcPr>
            <w:tcW w:w="1525" w:type="dxa"/>
          </w:tcPr>
          <w:p w14:paraId="6730F080" w14:textId="77777777" w:rsidR="00F850AF" w:rsidRDefault="005D0F81">
            <w:pPr>
              <w:snapToGrid w:val="0"/>
              <w:rPr>
                <w:rFonts w:ascii="Arial" w:hAnsi="Arial" w:cs="Arial"/>
                <w:sz w:val="18"/>
                <w:szCs w:val="20"/>
              </w:rPr>
            </w:pPr>
            <w:r>
              <w:rPr>
                <w:rFonts w:ascii="Arial" w:hAnsi="Arial" w:cs="Arial"/>
                <w:sz w:val="18"/>
                <w:szCs w:val="20"/>
              </w:rPr>
              <w:lastRenderedPageBreak/>
              <w:t xml:space="preserve">Apple </w:t>
            </w:r>
          </w:p>
        </w:tc>
        <w:tc>
          <w:tcPr>
            <w:tcW w:w="8460" w:type="dxa"/>
          </w:tcPr>
          <w:p w14:paraId="5B8740CE" w14:textId="77777777" w:rsidR="00F850AF" w:rsidRDefault="005D0F81">
            <w:pPr>
              <w:snapToGrid w:val="0"/>
              <w:rPr>
                <w:ins w:id="79" w:author="Author" w:date="1900-01-01T00:00:00Z"/>
                <w:rFonts w:ascii="Arial" w:hAnsi="Arial" w:cs="Arial"/>
                <w:bCs/>
                <w:sz w:val="18"/>
                <w:szCs w:val="20"/>
              </w:rPr>
            </w:pPr>
            <w:r>
              <w:rPr>
                <w:rFonts w:ascii="Arial" w:hAnsi="Arial" w:cs="Arial"/>
                <w:bCs/>
                <w:sz w:val="18"/>
                <w:szCs w:val="20"/>
              </w:rPr>
              <w:t>Our understanding on the proposal is to ‘</w:t>
            </w:r>
            <w:r>
              <w:rPr>
                <w:rFonts w:ascii="Arial" w:hAnsi="Arial" w:cs="Arial"/>
                <w:bCs/>
                <w:color w:val="FF0000"/>
                <w:sz w:val="18"/>
                <w:szCs w:val="20"/>
              </w:rPr>
              <w:t xml:space="preserve">the value for the </w:t>
            </w:r>
            <w:r>
              <w:rPr>
                <w:rFonts w:ascii="Arial" w:hAnsi="Arial" w:cs="Arial"/>
                <w:color w:val="FF0000"/>
                <w:szCs w:val="20"/>
              </w:rPr>
              <w:t>f</w:t>
            </w:r>
            <w:r>
              <w:rPr>
                <w:rFonts w:ascii="Arial" w:hAnsi="Arial" w:cs="Arial"/>
                <w:szCs w:val="20"/>
              </w:rPr>
              <w:t>ollowing Rel-15/16 timing parameters are defined</w:t>
            </w:r>
            <w:r>
              <w:rPr>
                <w:rFonts w:ascii="Arial" w:hAnsi="Arial" w:cs="Arial"/>
                <w:bCs/>
                <w:sz w:val="18"/>
                <w:szCs w:val="20"/>
              </w:rPr>
              <w:t xml:space="preserve">’, which is valid discussion point for us. </w:t>
            </w:r>
          </w:p>
          <w:p w14:paraId="6ECE04A9" w14:textId="77777777" w:rsidR="00F850AF" w:rsidRDefault="005D0F81">
            <w:pPr>
              <w:snapToGrid w:val="0"/>
              <w:rPr>
                <w:rFonts w:ascii="Arial" w:hAnsi="Arial" w:cs="Arial"/>
                <w:bCs/>
                <w:sz w:val="18"/>
                <w:szCs w:val="20"/>
              </w:rPr>
            </w:pPr>
            <w:r>
              <w:rPr>
                <w:rFonts w:ascii="Arial" w:hAnsi="Arial" w:cs="Arial"/>
                <w:bCs/>
                <w:color w:val="0070C0"/>
                <w:sz w:val="18"/>
                <w:szCs w:val="20"/>
              </w:rPr>
              <w:t>[Mod] Updated the bullet based on your comment.</w:t>
            </w:r>
          </w:p>
        </w:tc>
      </w:tr>
      <w:tr w:rsidR="00F850AF" w14:paraId="6363F8CB" w14:textId="77777777">
        <w:tc>
          <w:tcPr>
            <w:tcW w:w="1525" w:type="dxa"/>
          </w:tcPr>
          <w:p w14:paraId="3C39B45D" w14:textId="77777777" w:rsidR="00F850AF" w:rsidRDefault="005D0F81">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0CC91F3E" w14:textId="77777777" w:rsidR="00F850AF" w:rsidRDefault="005D0F81">
            <w:pPr>
              <w:snapToGrid w:val="0"/>
              <w:rPr>
                <w:rFonts w:ascii="Arial" w:hAnsi="Arial" w:cs="Arial"/>
                <w:bCs/>
                <w:sz w:val="18"/>
                <w:szCs w:val="20"/>
              </w:rPr>
            </w:pPr>
            <w:r>
              <w:rPr>
                <w:rFonts w:ascii="Arial" w:hAnsi="Arial" w:cs="Arial"/>
                <w:bCs/>
                <w:sz w:val="18"/>
                <w:szCs w:val="20"/>
              </w:rPr>
              <w:t>Agree with the proposal. Also agree with Futurewei that coordination with the ongoing discussion for FeMIMO WI is needed.</w:t>
            </w:r>
          </w:p>
          <w:p w14:paraId="1AC03DA1" w14:textId="77777777" w:rsidR="00F850AF" w:rsidRDefault="005D0F81">
            <w:pPr>
              <w:snapToGrid w:val="0"/>
              <w:rPr>
                <w:rFonts w:ascii="Arial" w:hAnsi="Arial" w:cs="Arial"/>
                <w:bCs/>
                <w:sz w:val="18"/>
                <w:szCs w:val="20"/>
              </w:rPr>
            </w:pPr>
            <w:r>
              <w:rPr>
                <w:rFonts w:ascii="Arial" w:hAnsi="Arial" w:cs="Arial"/>
                <w:bCs/>
                <w:sz w:val="18"/>
                <w:szCs w:val="20"/>
              </w:rPr>
              <w:t xml:space="preserve">For beam switching time between signals/channels, our view is that it is mainly required when multiple PDSCH or multiple PUSCH are scheduled over multiple slots. In this case, multiple beams should be indicated and the duration for each beam should be indicated. For example, if 8 slots are indicated for PDSCH and 4 beams are indicated by TCI state. Then duration for each of the beams should be indicated as well. Such as if beam duration for each beam is 2 slots, then the beam switching is applied after every two slots (PDSCH transmissions). </w:t>
            </w:r>
          </w:p>
          <w:p w14:paraId="5C09147D"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Multiple beam aspects are discussed in proposal 3. </w:t>
            </w:r>
          </w:p>
        </w:tc>
      </w:tr>
      <w:tr w:rsidR="00F850AF" w14:paraId="7D14AD12" w14:textId="77777777">
        <w:tc>
          <w:tcPr>
            <w:tcW w:w="1525" w:type="dxa"/>
          </w:tcPr>
          <w:p w14:paraId="0D4C677B" w14:textId="77777777" w:rsidR="00F850AF" w:rsidRDefault="005D0F81">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472A8418" w14:textId="77777777" w:rsidR="00F850AF" w:rsidRDefault="005D0F81">
            <w:pPr>
              <w:pStyle w:val="paragraph"/>
              <w:spacing w:before="0" w:beforeAutospacing="0" w:after="0" w:afterAutospacing="0"/>
              <w:textAlignment w:val="baseline"/>
              <w:rPr>
                <w:rStyle w:val="normaltextrun"/>
                <w:rFonts w:ascii="Arial" w:hAnsi="Arial" w:cs="Arial"/>
              </w:rPr>
            </w:pPr>
            <w:r>
              <w:rPr>
                <w:rStyle w:val="normaltextrun"/>
                <w:rFonts w:ascii="Arial" w:hAnsi="Arial" w:cs="Arial"/>
                <w:sz w:val="18"/>
                <w:szCs w:val="18"/>
              </w:rPr>
              <w:t>We are fine with the original proposal in general, but beam switching time between signals/channels are ambiguous. So, we cannot agree on introducing the unclear parameter. So, propose as</w:t>
            </w:r>
            <w:r>
              <w:rPr>
                <w:rStyle w:val="normaltextrun"/>
              </w:rPr>
              <w:t> </w:t>
            </w:r>
          </w:p>
          <w:p w14:paraId="451A5F37" w14:textId="77777777" w:rsidR="00F850AF" w:rsidRDefault="005D0F81">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1FC39A4C" w14:textId="77777777" w:rsidR="00F850AF" w:rsidRDefault="005D0F81">
            <w:pPr>
              <w:pStyle w:val="paragraph"/>
              <w:numPr>
                <w:ilvl w:val="0"/>
                <w:numId w:val="22"/>
              </w:numPr>
              <w:spacing w:before="0" w:beforeAutospacing="0" w:after="0" w:afterAutospacing="0"/>
              <w:ind w:left="360" w:firstLine="0"/>
              <w:textAlignment w:val="baseline"/>
              <w:rPr>
                <w:rFonts w:ascii="Arial" w:hAnsi="Arial" w:cs="Arial"/>
              </w:rPr>
            </w:pPr>
            <w:r>
              <w:rPr>
                <w:rStyle w:val="normaltextrun"/>
                <w:rFonts w:ascii="Arial" w:hAnsi="Arial" w:cs="Arial"/>
                <w:color w:val="D13438"/>
                <w:u w:val="single"/>
              </w:rPr>
              <w:t>Study whether/how to </w:t>
            </w:r>
            <w:r>
              <w:rPr>
                <w:rStyle w:val="normaltextrun"/>
                <w:rFonts w:ascii="Arial" w:hAnsi="Arial" w:cs="Arial"/>
              </w:rPr>
              <w:t>Introduce </w:t>
            </w:r>
            <w:r>
              <w:rPr>
                <w:rStyle w:val="normaltextrun"/>
                <w:rFonts w:ascii="Arial" w:hAnsi="Arial" w:cs="Arial"/>
                <w:strike/>
                <w:color w:val="D13438"/>
              </w:rPr>
              <w:t>a </w:t>
            </w:r>
            <w:r>
              <w:rPr>
                <w:rStyle w:val="normaltextrun"/>
                <w:rFonts w:ascii="Arial" w:hAnsi="Arial" w:cs="Arial"/>
              </w:rPr>
              <w:t>beam switching time between signals/channels</w:t>
            </w:r>
            <w:r>
              <w:rPr>
                <w:rStyle w:val="eop"/>
                <w:rFonts w:ascii="Arial" w:hAnsi="Arial" w:cs="Arial"/>
              </w:rPr>
              <w:t> </w:t>
            </w:r>
          </w:p>
          <w:p w14:paraId="2E031CDE" w14:textId="77777777" w:rsidR="00F850AF" w:rsidRDefault="005D0F81">
            <w:pPr>
              <w:pStyle w:val="paragraph"/>
              <w:numPr>
                <w:ilvl w:val="0"/>
                <w:numId w:val="23"/>
              </w:numPr>
              <w:spacing w:before="0" w:beforeAutospacing="0" w:after="0" w:afterAutospacing="0"/>
              <w:ind w:left="1080" w:firstLine="0"/>
              <w:textAlignment w:val="baseline"/>
              <w:rPr>
                <w:rStyle w:val="eop"/>
                <w:rFonts w:ascii="Arial" w:hAnsi="Arial" w:cs="Arial"/>
              </w:rPr>
            </w:pPr>
            <w:r>
              <w:rPr>
                <w:rStyle w:val="normaltextrun"/>
                <w:rFonts w:ascii="Arial" w:hAnsi="Arial" w:cs="Arial"/>
                <w:color w:val="D13438"/>
                <w:u w:val="single"/>
              </w:rPr>
              <w:t>FFS: condition to apply.</w:t>
            </w:r>
            <w:r>
              <w:rPr>
                <w:rStyle w:val="eop"/>
                <w:rFonts w:ascii="Arial" w:hAnsi="Arial" w:cs="Arial"/>
              </w:rPr>
              <w:t> </w:t>
            </w:r>
          </w:p>
          <w:p w14:paraId="48774086" w14:textId="77777777" w:rsidR="00F850AF" w:rsidRDefault="00F850AF">
            <w:pPr>
              <w:pStyle w:val="paragraph"/>
              <w:spacing w:before="0" w:beforeAutospacing="0" w:after="0" w:afterAutospacing="0"/>
              <w:ind w:left="1080"/>
              <w:textAlignment w:val="baseline"/>
              <w:rPr>
                <w:rFonts w:ascii="Arial" w:hAnsi="Arial" w:cs="Arial"/>
              </w:rPr>
            </w:pPr>
          </w:p>
          <w:p w14:paraId="21F32049" w14:textId="77777777" w:rsidR="00F850AF" w:rsidRDefault="005D0F81">
            <w:pPr>
              <w:pStyle w:val="paragraph"/>
              <w:spacing w:before="0" w:beforeAutospacing="0" w:after="0" w:afterAutospacing="0"/>
              <w:ind w:left="-18"/>
              <w:textAlignment w:val="baseline"/>
              <w:rPr>
                <w:rFonts w:ascii="Arial" w:hAnsi="Arial" w:cs="Arial"/>
              </w:rPr>
            </w:pPr>
            <w:r>
              <w:rPr>
                <w:rFonts w:ascii="Arial" w:hAnsi="Arial" w:cs="Arial"/>
                <w:bCs/>
                <w:color w:val="0070C0"/>
                <w:sz w:val="18"/>
                <w:szCs w:val="20"/>
              </w:rPr>
              <w:t xml:space="preserve">[Mod] Reflected your comment. </w:t>
            </w:r>
          </w:p>
          <w:p w14:paraId="072A4E90" w14:textId="77777777" w:rsidR="00F850AF" w:rsidRDefault="005D0F81">
            <w:pPr>
              <w:snapToGrid w:val="0"/>
              <w:rPr>
                <w:rFonts w:ascii="Arial" w:hAnsi="Arial" w:cs="Arial"/>
                <w:bCs/>
                <w:sz w:val="18"/>
                <w:szCs w:val="20"/>
              </w:rPr>
            </w:pPr>
            <w:r>
              <w:rPr>
                <w:rStyle w:val="eop"/>
                <w:rFonts w:ascii="Arial" w:hAnsi="Arial" w:cs="Arial"/>
                <w:sz w:val="18"/>
                <w:szCs w:val="18"/>
              </w:rPr>
              <w:t> </w:t>
            </w:r>
          </w:p>
        </w:tc>
      </w:tr>
      <w:tr w:rsidR="00F850AF" w14:paraId="092DC9A8" w14:textId="77777777">
        <w:tc>
          <w:tcPr>
            <w:tcW w:w="1525" w:type="dxa"/>
          </w:tcPr>
          <w:p w14:paraId="1D4085AD" w14:textId="77777777" w:rsidR="00F850AF" w:rsidRDefault="005D0F81">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4F54F452"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OK with proposal 2.</w:t>
            </w:r>
          </w:p>
        </w:tc>
      </w:tr>
      <w:tr w:rsidR="00F850AF" w14:paraId="36C75F38" w14:textId="77777777">
        <w:tc>
          <w:tcPr>
            <w:tcW w:w="1525" w:type="dxa"/>
            <w:shd w:val="clear" w:color="auto" w:fill="C6D9F1" w:themeFill="text2" w:themeFillTint="33"/>
          </w:tcPr>
          <w:p w14:paraId="3C9DD9AB" w14:textId="77777777" w:rsidR="00F850AF" w:rsidRDefault="005D0F81">
            <w:pPr>
              <w:snapToGrid w:val="0"/>
              <w:rPr>
                <w:rStyle w:val="normaltextrun"/>
                <w:rFonts w:ascii="Arial" w:eastAsia="Malgun Gothic" w:hAnsi="Arial" w:cs="Arial"/>
                <w:sz w:val="18"/>
                <w:szCs w:val="18"/>
              </w:rPr>
            </w:pPr>
            <w:r>
              <w:rPr>
                <w:rStyle w:val="normaltextrun"/>
                <w:rFonts w:ascii="Arial" w:eastAsia="Malgun Gothic" w:hAnsi="Arial" w:cs="Arial" w:hint="eastAsia"/>
                <w:sz w:val="18"/>
                <w:szCs w:val="18"/>
              </w:rPr>
              <w:t>M</w:t>
            </w:r>
            <w:r>
              <w:rPr>
                <w:rStyle w:val="normaltextrun"/>
                <w:rFonts w:ascii="Arial" w:eastAsia="Malgun Gothic" w:hAnsi="Arial" w:cs="Arial"/>
                <w:sz w:val="18"/>
                <w:szCs w:val="18"/>
              </w:rPr>
              <w:t xml:space="preserve">oderator </w:t>
            </w:r>
          </w:p>
        </w:tc>
        <w:tc>
          <w:tcPr>
            <w:tcW w:w="8460" w:type="dxa"/>
            <w:shd w:val="clear" w:color="auto" w:fill="C6D9F1" w:themeFill="text2" w:themeFillTint="33"/>
          </w:tcPr>
          <w:p w14:paraId="0EB45256"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Please check the updated proposal based on the comments from Apple and Nokia. </w:t>
            </w:r>
          </w:p>
        </w:tc>
      </w:tr>
      <w:tr w:rsidR="00F850AF" w14:paraId="41539B24" w14:textId="77777777">
        <w:tc>
          <w:tcPr>
            <w:tcW w:w="1525" w:type="dxa"/>
          </w:tcPr>
          <w:p w14:paraId="199CC71B" w14:textId="77777777" w:rsidR="00F850AF" w:rsidRDefault="005D0F81">
            <w:pPr>
              <w:snapToGrid w:val="0"/>
              <w:rPr>
                <w:rStyle w:val="normaltextrun"/>
                <w:rFonts w:ascii="Arial" w:eastAsia="Malgun Gothic" w:hAnsi="Arial" w:cs="Arial"/>
                <w:sz w:val="18"/>
                <w:szCs w:val="18"/>
              </w:rPr>
            </w:pPr>
            <w:r>
              <w:rPr>
                <w:rStyle w:val="normaltextrun"/>
                <w:rFonts w:eastAsia="Malgun Gothic"/>
                <w:szCs w:val="18"/>
              </w:rPr>
              <w:t>CATT</w:t>
            </w:r>
          </w:p>
        </w:tc>
        <w:tc>
          <w:tcPr>
            <w:tcW w:w="8460" w:type="dxa"/>
          </w:tcPr>
          <w:p w14:paraId="2E8F0F88"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The new value range introduced for 52.6-71 GHz is not  “</w:t>
            </w:r>
            <w:ins w:id="80" w:author="Author">
              <w:r>
                <w:rPr>
                  <w:rFonts w:ascii="Arial" w:hAnsi="Arial" w:cs="Arial"/>
                  <w:sz w:val="18"/>
                  <w:szCs w:val="18"/>
                </w:rPr>
                <w:t>new UE capability parameter values</w:t>
              </w:r>
            </w:ins>
            <w:r>
              <w:rPr>
                <w:rFonts w:ascii="Arial" w:hAnsi="Arial" w:cs="Arial"/>
                <w:sz w:val="18"/>
                <w:szCs w:val="18"/>
              </w:rPr>
              <w:t xml:space="preserve">”.  It should be “new parameter value range” </w:t>
            </w:r>
          </w:p>
        </w:tc>
      </w:tr>
    </w:tbl>
    <w:p w14:paraId="3F737989" w14:textId="77777777" w:rsidR="00F850AF" w:rsidRDefault="00F850AF">
      <w:pPr>
        <w:spacing w:line="276" w:lineRule="auto"/>
        <w:rPr>
          <w:rFonts w:ascii="Arial" w:hAnsi="Arial" w:cs="Arial"/>
          <w:szCs w:val="20"/>
        </w:rPr>
      </w:pPr>
    </w:p>
    <w:p w14:paraId="4C0A6538" w14:textId="77777777" w:rsidR="00F850AF" w:rsidRDefault="005D0F81">
      <w:pPr>
        <w:pStyle w:val="Heading3"/>
      </w:pPr>
      <w:r>
        <w:t>Conclusions from GTW Session</w:t>
      </w:r>
    </w:p>
    <w:p w14:paraId="45D9F720" w14:textId="77777777" w:rsidR="00F850AF" w:rsidRDefault="005D0F81">
      <w:pPr>
        <w:rPr>
          <w:rFonts w:ascii="Times" w:eastAsia="Batang" w:hAnsi="Times" w:cs="Times New Roman"/>
          <w:lang w:val="en-GB"/>
        </w:rPr>
      </w:pPr>
      <w:r>
        <w:rPr>
          <w:rFonts w:ascii="Times" w:eastAsia="Batang" w:hAnsi="Times" w:cs="Times New Roman"/>
          <w:highlight w:val="green"/>
          <w:lang w:val="en-GB"/>
        </w:rPr>
        <w:t>Agreement:</w:t>
      </w:r>
    </w:p>
    <w:p w14:paraId="55EA6209" w14:textId="77777777" w:rsidR="00F850AF" w:rsidRDefault="005D0F81">
      <w:pPr>
        <w:numPr>
          <w:ilvl w:val="0"/>
          <w:numId w:val="24"/>
        </w:numPr>
        <w:rPr>
          <w:rFonts w:ascii="Times" w:eastAsia="Batang" w:hAnsi="Times" w:cs="Times New Roman"/>
        </w:rPr>
      </w:pPr>
      <w:r>
        <w:rPr>
          <w:rFonts w:ascii="Times" w:eastAsia="Batang" w:hAnsi="Times" w:cs="Times New Roman"/>
        </w:rPr>
        <w:t>For NR operation in 52.6-71GHz with new SCSs, new parameter values for at least the following timing parameters are needed:</w:t>
      </w:r>
    </w:p>
    <w:p w14:paraId="1BBFE430" w14:textId="77777777" w:rsidR="00F850AF" w:rsidRDefault="005D0F81">
      <w:pPr>
        <w:numPr>
          <w:ilvl w:val="0"/>
          <w:numId w:val="16"/>
        </w:numPr>
        <w:ind w:left="1080"/>
        <w:rPr>
          <w:rFonts w:ascii="Times" w:eastAsia="Batang" w:hAnsi="Times" w:cs="Times New Roman"/>
        </w:rPr>
      </w:pPr>
      <w:r>
        <w:rPr>
          <w:rFonts w:ascii="Times" w:eastAsia="Batang" w:hAnsi="Times" w:cs="Times New Roman"/>
        </w:rPr>
        <w:t>timeDurationForQCL</w:t>
      </w:r>
    </w:p>
    <w:p w14:paraId="2BA1D503" w14:textId="77777777" w:rsidR="00F850AF" w:rsidRDefault="005D0F81">
      <w:pPr>
        <w:numPr>
          <w:ilvl w:val="0"/>
          <w:numId w:val="16"/>
        </w:numPr>
        <w:ind w:left="1080"/>
        <w:rPr>
          <w:rFonts w:ascii="Times" w:eastAsia="Batang" w:hAnsi="Times" w:cs="Times New Roman"/>
        </w:rPr>
      </w:pPr>
      <w:r>
        <w:rPr>
          <w:rFonts w:ascii="Times" w:eastAsia="Batang" w:hAnsi="Times" w:cs="Times New Roman"/>
        </w:rPr>
        <w:t>beamSwitchTiming</w:t>
      </w:r>
    </w:p>
    <w:p w14:paraId="7A75AA2E" w14:textId="77777777" w:rsidR="00F850AF" w:rsidRDefault="005D0F81">
      <w:pPr>
        <w:numPr>
          <w:ilvl w:val="0"/>
          <w:numId w:val="16"/>
        </w:numPr>
        <w:ind w:left="1080"/>
        <w:rPr>
          <w:rFonts w:ascii="Times" w:eastAsia="Batang" w:hAnsi="Times" w:cs="Times New Roman"/>
        </w:rPr>
      </w:pPr>
      <w:r>
        <w:rPr>
          <w:rFonts w:ascii="Times" w:eastAsia="Batang" w:hAnsi="Times" w:cs="Times New Roman"/>
        </w:rPr>
        <w:t>beamReportTiming</w:t>
      </w:r>
    </w:p>
    <w:p w14:paraId="0F0E9B9A" w14:textId="77777777" w:rsidR="00F850AF" w:rsidRDefault="005D0F81">
      <w:pPr>
        <w:numPr>
          <w:ilvl w:val="0"/>
          <w:numId w:val="24"/>
        </w:numPr>
        <w:rPr>
          <w:rFonts w:ascii="Times" w:eastAsia="Batang" w:hAnsi="Times" w:cs="Times New Roman"/>
        </w:rPr>
      </w:pPr>
      <w:r>
        <w:rPr>
          <w:rFonts w:ascii="Times" w:eastAsia="Batang" w:hAnsi="Times" w:cs="Times New Roman"/>
        </w:rPr>
        <w:t>Companies are encouraged to provide preferred values on timeDurationForQCL, beamSwitchTiming and beamReportTiming</w:t>
      </w:r>
    </w:p>
    <w:p w14:paraId="3E742435" w14:textId="77777777" w:rsidR="00F850AF" w:rsidRDefault="00F850AF">
      <w:pPr>
        <w:spacing w:line="276" w:lineRule="auto"/>
        <w:rPr>
          <w:rFonts w:ascii="Arial" w:hAnsi="Arial" w:cs="Arial"/>
          <w:szCs w:val="20"/>
        </w:rPr>
      </w:pPr>
    </w:p>
    <w:p w14:paraId="089DE71D" w14:textId="77777777" w:rsidR="00F850AF" w:rsidRDefault="005D0F81">
      <w:pPr>
        <w:pStyle w:val="Heading2"/>
      </w:pPr>
      <w:r>
        <w:lastRenderedPageBreak/>
        <w:t>2</w:t>
      </w:r>
      <w:r>
        <w:rPr>
          <w:vertAlign w:val="superscript"/>
        </w:rPr>
        <w:t>nd</w:t>
      </w:r>
      <w:r>
        <w:t xml:space="preserve"> round discussion #1</w:t>
      </w:r>
    </w:p>
    <w:p w14:paraId="2CB7FF8E" w14:textId="77777777" w:rsidR="00F850AF" w:rsidRDefault="005D0F81">
      <w:pPr>
        <w:pStyle w:val="Heading3"/>
      </w:pPr>
      <w:r>
        <w:t xml:space="preserve">Observation </w:t>
      </w:r>
    </w:p>
    <w:p w14:paraId="29D3B105" w14:textId="77777777" w:rsidR="00F850AF" w:rsidRDefault="005D0F81">
      <w:pPr>
        <w:spacing w:line="276" w:lineRule="auto"/>
        <w:rPr>
          <w:rFonts w:ascii="Arial" w:eastAsia="Malgun Gothic" w:hAnsi="Arial" w:cs="Arial"/>
          <w:szCs w:val="20"/>
        </w:rPr>
      </w:pPr>
      <w:r>
        <w:rPr>
          <w:rFonts w:ascii="Arial" w:eastAsia="Malgun Gothic" w:hAnsi="Arial" w:cs="Arial"/>
          <w:szCs w:val="20"/>
        </w:rPr>
        <w:t xml:space="preserve">There are remaining issues on maxNumberRxTxBeamSwitchDL and introduction of a beam switching gap between signals/channels from GTW session. Companies further inputs are requested. Please provide your inputs in the table below. </w:t>
      </w:r>
    </w:p>
    <w:p w14:paraId="393ADCC4" w14:textId="77777777" w:rsidR="00F850AF" w:rsidRDefault="005D0F81">
      <w:pPr>
        <w:pStyle w:val="Heading3"/>
      </w:pPr>
      <w:r>
        <w:t>Proposal</w:t>
      </w:r>
    </w:p>
    <w:p w14:paraId="22341DC7" w14:textId="77777777" w:rsidR="00F850AF" w:rsidRDefault="005D0F81">
      <w:pPr>
        <w:pStyle w:val="Heading4"/>
      </w:pPr>
      <w:r>
        <w:t>Proposal 2-1</w:t>
      </w:r>
    </w:p>
    <w:p w14:paraId="44671536" w14:textId="77777777" w:rsidR="00F850AF" w:rsidRDefault="00F850AF">
      <w:pPr>
        <w:rPr>
          <w:lang w:val="en-GB"/>
        </w:rPr>
      </w:pPr>
    </w:p>
    <w:p w14:paraId="41A5A21E" w14:textId="77777777" w:rsidR="00F850AF" w:rsidRDefault="005D0F81">
      <w:pPr>
        <w:spacing w:line="360" w:lineRule="auto"/>
        <w:rPr>
          <w:rFonts w:ascii="Arial" w:hAnsi="Arial" w:cs="Arial"/>
        </w:rPr>
      </w:pPr>
      <w:r w:rsidRPr="00760DA7">
        <w:rPr>
          <w:rFonts w:ascii="Arial" w:hAnsi="Arial" w:cs="Arial"/>
          <w:rPrChange w:id="81" w:author="Author" w:date="2021-01-28T08:57:00Z">
            <w:rPr/>
          </w:rPrChange>
        </w:rPr>
        <w:t xml:space="preserve">For NR operation in 52.6-71GHz with new SCSs, </w:t>
      </w:r>
    </w:p>
    <w:p w14:paraId="0A492926" w14:textId="77777777" w:rsidR="00F850AF" w:rsidRPr="00760DA7" w:rsidRDefault="005D0F81">
      <w:pPr>
        <w:numPr>
          <w:ilvl w:val="0"/>
          <w:numId w:val="16"/>
        </w:numPr>
        <w:spacing w:line="360" w:lineRule="auto"/>
        <w:ind w:left="1080"/>
        <w:rPr>
          <w:rFonts w:ascii="Arial" w:hAnsi="Arial" w:cs="Arial"/>
          <w:rPrChange w:id="82" w:author="Author" w:date="2021-01-28T08:57:00Z">
            <w:rPr/>
          </w:rPrChange>
        </w:rPr>
      </w:pPr>
      <w:r>
        <w:rPr>
          <w:rFonts w:ascii="Arial" w:hAnsi="Arial" w:cs="Arial"/>
        </w:rPr>
        <w:t>F</w:t>
      </w:r>
      <w:ins w:id="83" w:author="Author" w:date="2021-01-28T08:55:00Z">
        <w:r w:rsidRPr="00760DA7">
          <w:rPr>
            <w:rFonts w:ascii="Arial" w:hAnsi="Arial" w:cs="Arial"/>
            <w:rPrChange w:id="84" w:author="Author" w:date="2021-01-28T08:57:00Z">
              <w:rPr/>
            </w:rPrChange>
          </w:rPr>
          <w:t>urther stu</w:t>
        </w:r>
      </w:ins>
      <w:ins w:id="85" w:author="Author" w:date="2021-01-28T08:56:00Z">
        <w:r w:rsidRPr="00760DA7">
          <w:rPr>
            <w:rFonts w:ascii="Arial" w:hAnsi="Arial" w:cs="Arial"/>
            <w:rPrChange w:id="86" w:author="Author" w:date="2021-01-28T08:57:00Z">
              <w:rPr/>
            </w:rPrChange>
          </w:rPr>
          <w:t>dy new parameter values for at least the following parameters:</w:t>
        </w:r>
      </w:ins>
    </w:p>
    <w:p w14:paraId="33BC5EE3" w14:textId="77777777" w:rsidR="00F850AF" w:rsidRDefault="005D0F81">
      <w:pPr>
        <w:numPr>
          <w:ilvl w:val="0"/>
          <w:numId w:val="16"/>
        </w:numPr>
        <w:spacing w:line="360" w:lineRule="auto"/>
        <w:ind w:left="1080"/>
        <w:rPr>
          <w:del w:id="87" w:author="Author" w:date="2021-01-28T08:56:00Z"/>
          <w:rFonts w:ascii="Arial" w:hAnsi="Arial" w:cs="Arial"/>
        </w:rPr>
      </w:pPr>
      <w:del w:id="88" w:author="Author" w:date="2021-01-28T08:56:00Z">
        <w:r>
          <w:rPr>
            <w:rFonts w:ascii="Arial" w:hAnsi="Arial" w:cs="Arial"/>
          </w:rPr>
          <w:delText>FFS: Introduce new UE capability parameter values for following Rel-15/16 beam switch count parameter in addition to the UE capability parameters for existing SCSs:</w:delText>
        </w:r>
      </w:del>
    </w:p>
    <w:p w14:paraId="5C90FA43" w14:textId="77777777" w:rsidR="00F850AF" w:rsidRDefault="005D0F81">
      <w:pPr>
        <w:numPr>
          <w:ilvl w:val="1"/>
          <w:numId w:val="16"/>
        </w:numPr>
        <w:spacing w:line="360" w:lineRule="auto"/>
        <w:rPr>
          <w:ins w:id="89" w:author="Author" w:date="2021-01-28T08:56:00Z"/>
          <w:rFonts w:ascii="Arial" w:hAnsi="Arial" w:cs="Arial"/>
        </w:rPr>
        <w:pPrChange w:id="90" w:author="Author" w:date="2021-01-28T08:57:00Z">
          <w:pPr>
            <w:numPr>
              <w:numId w:val="16"/>
            </w:numPr>
            <w:spacing w:line="360" w:lineRule="auto"/>
            <w:ind w:left="720" w:hanging="360"/>
          </w:pPr>
        </w:pPrChange>
      </w:pPr>
      <w:r>
        <w:rPr>
          <w:rFonts w:ascii="Arial" w:hAnsi="Arial" w:cs="Arial"/>
        </w:rPr>
        <w:t>maxNumberRxTxBeamSwitchDL</w:t>
      </w:r>
    </w:p>
    <w:p w14:paraId="40DDC756" w14:textId="77777777" w:rsidR="00F850AF" w:rsidRDefault="005D0F81">
      <w:pPr>
        <w:numPr>
          <w:ilvl w:val="1"/>
          <w:numId w:val="16"/>
        </w:numPr>
        <w:spacing w:line="360" w:lineRule="auto"/>
        <w:rPr>
          <w:rFonts w:ascii="Arial" w:hAnsi="Arial" w:cs="Arial"/>
        </w:rPr>
        <w:pPrChange w:id="91" w:author="Author" w:date="2021-01-28T08:57:00Z">
          <w:pPr>
            <w:numPr>
              <w:ilvl w:val="1"/>
              <w:numId w:val="16"/>
            </w:numPr>
            <w:spacing w:line="360" w:lineRule="auto"/>
            <w:ind w:left="1800" w:hanging="360"/>
          </w:pPr>
        </w:pPrChange>
      </w:pPr>
      <w:ins w:id="92" w:author="Author" w:date="2021-01-28T08:56:00Z">
        <w:r>
          <w:rPr>
            <w:rFonts w:ascii="Arial" w:hAnsi="Arial" w:cs="Arial"/>
          </w:rPr>
          <w:t>Additional beam switch</w:t>
        </w:r>
      </w:ins>
      <w:ins w:id="93" w:author="Author" w:date="2021-01-28T08:57:00Z">
        <w:r>
          <w:rPr>
            <w:rFonts w:ascii="Arial" w:hAnsi="Arial" w:cs="Arial"/>
          </w:rPr>
          <w:t>ing time delay d</w:t>
        </w:r>
      </w:ins>
    </w:p>
    <w:p w14:paraId="173516C5" w14:textId="77777777" w:rsidR="00F850AF" w:rsidRDefault="005D0F81">
      <w:pPr>
        <w:numPr>
          <w:ilvl w:val="1"/>
          <w:numId w:val="16"/>
        </w:numPr>
        <w:spacing w:line="360" w:lineRule="auto"/>
        <w:ind w:left="1800"/>
        <w:rPr>
          <w:del w:id="94" w:author="Author" w:date="2021-01-28T08:45:00Z"/>
          <w:rFonts w:ascii="Arial" w:hAnsi="Arial" w:cs="Arial"/>
        </w:rPr>
      </w:pPr>
      <w:del w:id="95" w:author="Author" w:date="2021-01-28T08:45:00Z">
        <w:r>
          <w:rPr>
            <w:rFonts w:ascii="Arial" w:hAnsi="Arial" w:cs="Arial"/>
          </w:rPr>
          <w:delText>FFS: Clarify the beam switch definition (e.g. whether beam switch is counted across SSBs, CSI-RS resources with Repetition ON, DL/UL channel switch, etc.)</w:delText>
        </w:r>
      </w:del>
    </w:p>
    <w:p w14:paraId="6AB745F3" w14:textId="77777777" w:rsidR="00F850AF" w:rsidRDefault="005D0F81">
      <w:pPr>
        <w:numPr>
          <w:ilvl w:val="0"/>
          <w:numId w:val="16"/>
        </w:numPr>
        <w:spacing w:line="360" w:lineRule="auto"/>
        <w:ind w:left="1080"/>
        <w:rPr>
          <w:rFonts w:ascii="Arial" w:hAnsi="Arial" w:cs="Arial"/>
        </w:rPr>
      </w:pPr>
      <w:r>
        <w:rPr>
          <w:rFonts w:ascii="Arial" w:hAnsi="Arial" w:cs="Arial"/>
        </w:rPr>
        <w:t>Study whether/how to introduce a beam switching gap between signals/channels</w:t>
      </w:r>
      <w:ins w:id="96" w:author="Author" w:date="2021-01-28T09:03:00Z">
        <w:r>
          <w:rPr>
            <w:rFonts w:ascii="Arial" w:hAnsi="Arial" w:cs="Arial"/>
          </w:rPr>
          <w:t xml:space="preserve"> (e.g., introduction of beam switching time</w:t>
        </w:r>
      </w:ins>
      <w:ins w:id="97" w:author="Author" w:date="2021-01-28T09:04:00Z">
        <w:r>
          <w:rPr>
            <w:rFonts w:ascii="Arial" w:hAnsi="Arial" w:cs="Arial"/>
          </w:rPr>
          <w:t xml:space="preserve"> between SSBs)</w:t>
        </w:r>
      </w:ins>
    </w:p>
    <w:p w14:paraId="140378EF" w14:textId="77777777" w:rsidR="00F850AF" w:rsidRDefault="005D0F81">
      <w:pPr>
        <w:numPr>
          <w:ilvl w:val="1"/>
          <w:numId w:val="16"/>
        </w:numPr>
        <w:spacing w:line="360" w:lineRule="auto"/>
        <w:ind w:left="1800"/>
        <w:rPr>
          <w:rFonts w:ascii="Arial" w:hAnsi="Arial" w:cs="Arial"/>
        </w:rPr>
      </w:pPr>
      <w:r>
        <w:rPr>
          <w:rFonts w:ascii="Arial" w:hAnsi="Arial" w:cs="Arial"/>
        </w:rPr>
        <w:t>FFS: condition to apply including potential UE capability definition</w:t>
      </w:r>
    </w:p>
    <w:p w14:paraId="644333C0" w14:textId="77777777" w:rsidR="00F850AF" w:rsidRDefault="005D0F81">
      <w:pPr>
        <w:numPr>
          <w:ilvl w:val="0"/>
          <w:numId w:val="16"/>
        </w:numPr>
        <w:spacing w:line="360" w:lineRule="auto"/>
        <w:ind w:left="1080"/>
        <w:rPr>
          <w:rFonts w:ascii="Arial" w:hAnsi="Arial" w:cs="Arial"/>
        </w:rPr>
      </w:pPr>
      <w:r>
        <w:rPr>
          <w:rFonts w:ascii="Arial" w:hAnsi="Arial" w:cs="Arial"/>
        </w:rPr>
        <w:t xml:space="preserve">FFS: </w:t>
      </w:r>
      <w:del w:id="98" w:author="Author" w:date="2021-01-28T08:57:00Z">
        <w:r>
          <w:rPr>
            <w:rFonts w:ascii="Arial" w:hAnsi="Arial" w:cs="Arial"/>
          </w:rPr>
          <w:delText xml:space="preserve">Rel-17 </w:delText>
        </w:r>
      </w:del>
      <w:r>
        <w:rPr>
          <w:rFonts w:ascii="Arial" w:hAnsi="Arial" w:cs="Arial"/>
        </w:rPr>
        <w:t>beam-related timing parameters</w:t>
      </w:r>
      <w:ins w:id="99" w:author="Author" w:date="2021-01-28T08:57:00Z">
        <w:r>
          <w:rPr>
            <w:rFonts w:ascii="Arial" w:hAnsi="Arial" w:cs="Arial"/>
          </w:rPr>
          <w:t xml:space="preserve"> f</w:t>
        </w:r>
      </w:ins>
      <w:ins w:id="100" w:author="Author" w:date="2021-01-28T08:58:00Z">
        <w:r>
          <w:rPr>
            <w:rFonts w:ascii="Arial" w:hAnsi="Arial" w:cs="Arial"/>
          </w:rPr>
          <w:t>or</w:t>
        </w:r>
      </w:ins>
      <w:ins w:id="101" w:author="Author" w:date="2021-01-28T08:57:00Z">
        <w:r>
          <w:rPr>
            <w:rFonts w:ascii="Arial" w:hAnsi="Arial" w:cs="Arial"/>
          </w:rPr>
          <w:t xml:space="preserve"> R</w:t>
        </w:r>
      </w:ins>
      <w:ins w:id="102" w:author="Author" w:date="2021-01-28T08:58:00Z">
        <w:r>
          <w:rPr>
            <w:rFonts w:ascii="Arial" w:hAnsi="Arial" w:cs="Arial"/>
          </w:rPr>
          <w:t>el-17 beam management</w:t>
        </w:r>
      </w:ins>
      <w:ins w:id="103" w:author="Author" w:date="2021-01-28T08:57:00Z">
        <w:r>
          <w:rPr>
            <w:rFonts w:ascii="Arial" w:hAnsi="Arial" w:cs="Arial"/>
          </w:rPr>
          <w:t xml:space="preserve"> </w:t>
        </w:r>
      </w:ins>
    </w:p>
    <w:p w14:paraId="01253F2B" w14:textId="77777777" w:rsidR="00F850AF" w:rsidRDefault="005D0F81">
      <w:pPr>
        <w:numPr>
          <w:ilvl w:val="0"/>
          <w:numId w:val="16"/>
        </w:numPr>
        <w:spacing w:line="360" w:lineRule="auto"/>
        <w:ind w:left="1080"/>
        <w:rPr>
          <w:rFonts w:ascii="Arial" w:hAnsi="Arial" w:cs="Arial"/>
        </w:rPr>
      </w:pPr>
      <w:del w:id="104" w:author="Author" w:date="2021-01-28T09:01:00Z">
        <w:r>
          <w:rPr>
            <w:rFonts w:ascii="Arial" w:hAnsi="Arial" w:cs="Arial"/>
          </w:rPr>
          <w:delText>Companies are encouraged to provide preferred values on timeDurationForQCL, beamSwitchTiming, maxNumberRxTxBeamSwitchDL, beamSwitchTiming-r16 and beamReportTiming in RAN1#104bis-e</w:delText>
        </w:r>
      </w:del>
    </w:p>
    <w:p w14:paraId="0CF5161D" w14:textId="77777777" w:rsidR="00F850AF" w:rsidRDefault="005D0F81">
      <w:pPr>
        <w:pStyle w:val="Heading4"/>
      </w:pPr>
      <w:r>
        <w:t>Proposal 2-2</w:t>
      </w:r>
    </w:p>
    <w:p w14:paraId="315E0093" w14:textId="77777777" w:rsidR="00F850AF" w:rsidRPr="00760DA7" w:rsidRDefault="005D0F81">
      <w:pPr>
        <w:numPr>
          <w:ilvl w:val="0"/>
          <w:numId w:val="16"/>
        </w:numPr>
        <w:spacing w:line="360" w:lineRule="auto"/>
        <w:ind w:left="1080"/>
        <w:rPr>
          <w:rFonts w:ascii="Arial" w:hAnsi="Arial" w:cs="Arial"/>
          <w:rPrChange w:id="105" w:author="Author" w:date="2021-01-28T08:57:00Z">
            <w:rPr/>
          </w:rPrChange>
        </w:rPr>
      </w:pPr>
      <w:r>
        <w:rPr>
          <w:rFonts w:ascii="Arial" w:hAnsi="Arial" w:cs="Arial"/>
        </w:rPr>
        <w:t>F</w:t>
      </w:r>
      <w:ins w:id="106" w:author="Author" w:date="2021-01-28T08:55:00Z">
        <w:r w:rsidRPr="00760DA7">
          <w:rPr>
            <w:rFonts w:ascii="Arial" w:hAnsi="Arial" w:cs="Arial"/>
            <w:rPrChange w:id="107" w:author="Author" w:date="2021-01-28T08:57:00Z">
              <w:rPr/>
            </w:rPrChange>
          </w:rPr>
          <w:t>urther stu</w:t>
        </w:r>
      </w:ins>
      <w:ins w:id="108" w:author="Author" w:date="2021-01-28T08:56:00Z">
        <w:r w:rsidRPr="00760DA7">
          <w:rPr>
            <w:rFonts w:ascii="Arial" w:hAnsi="Arial" w:cs="Arial"/>
            <w:rPrChange w:id="109" w:author="Author" w:date="2021-01-28T08:57:00Z">
              <w:rPr/>
            </w:rPrChange>
          </w:rPr>
          <w:t>dy new parameter values for at least the following parameters:</w:t>
        </w:r>
      </w:ins>
    </w:p>
    <w:p w14:paraId="7E48C28E" w14:textId="77777777" w:rsidR="00F850AF" w:rsidRDefault="005D0F81">
      <w:pPr>
        <w:numPr>
          <w:ilvl w:val="0"/>
          <w:numId w:val="16"/>
        </w:numPr>
        <w:spacing w:line="360" w:lineRule="auto"/>
        <w:ind w:left="1080"/>
        <w:rPr>
          <w:del w:id="110" w:author="Author" w:date="2021-01-28T08:56:00Z"/>
          <w:rFonts w:ascii="Arial" w:hAnsi="Arial" w:cs="Arial"/>
        </w:rPr>
      </w:pPr>
      <w:del w:id="111" w:author="Author" w:date="2021-01-28T08:56:00Z">
        <w:r>
          <w:rPr>
            <w:rFonts w:ascii="Arial" w:hAnsi="Arial" w:cs="Arial"/>
          </w:rPr>
          <w:delText>FFS: Introduce new UE capability parameter values for following Rel-15/16 beam switch count parameter in addition to the UE capability parameters for existing SCSs:</w:delText>
        </w:r>
      </w:del>
    </w:p>
    <w:p w14:paraId="485CBE27" w14:textId="77777777" w:rsidR="00F850AF" w:rsidRDefault="005D0F81">
      <w:pPr>
        <w:numPr>
          <w:ilvl w:val="1"/>
          <w:numId w:val="16"/>
        </w:numPr>
        <w:spacing w:line="360" w:lineRule="auto"/>
        <w:rPr>
          <w:ins w:id="112" w:author="Author" w:date="2021-01-28T08:56:00Z"/>
          <w:rFonts w:ascii="Arial" w:hAnsi="Arial" w:cs="Arial"/>
        </w:rPr>
        <w:pPrChange w:id="113" w:author="Author" w:date="2021-01-28T08:57:00Z">
          <w:pPr>
            <w:numPr>
              <w:numId w:val="16"/>
            </w:numPr>
            <w:spacing w:line="360" w:lineRule="auto"/>
            <w:ind w:left="720" w:hanging="360"/>
          </w:pPr>
        </w:pPrChange>
      </w:pPr>
      <w:r>
        <w:rPr>
          <w:rFonts w:ascii="Arial" w:hAnsi="Arial" w:cs="Arial"/>
        </w:rPr>
        <w:t>maxNumberRxTxBeamSwitchDL</w:t>
      </w:r>
    </w:p>
    <w:p w14:paraId="28F7CA71" w14:textId="77777777" w:rsidR="00F850AF" w:rsidRDefault="005D0F81">
      <w:pPr>
        <w:numPr>
          <w:ilvl w:val="1"/>
          <w:numId w:val="16"/>
        </w:numPr>
        <w:spacing w:line="360" w:lineRule="auto"/>
        <w:rPr>
          <w:rFonts w:ascii="Arial" w:hAnsi="Arial" w:cs="Arial"/>
        </w:rPr>
        <w:pPrChange w:id="114" w:author="Author" w:date="2021-01-28T08:57:00Z">
          <w:pPr>
            <w:numPr>
              <w:ilvl w:val="1"/>
              <w:numId w:val="16"/>
            </w:numPr>
            <w:spacing w:line="360" w:lineRule="auto"/>
            <w:ind w:left="1800" w:hanging="360"/>
          </w:pPr>
        </w:pPrChange>
      </w:pPr>
      <w:ins w:id="115" w:author="Author" w:date="2021-01-28T08:56:00Z">
        <w:r>
          <w:rPr>
            <w:rFonts w:ascii="Arial" w:hAnsi="Arial" w:cs="Arial"/>
          </w:rPr>
          <w:lastRenderedPageBreak/>
          <w:t>Additional beam switch</w:t>
        </w:r>
      </w:ins>
      <w:ins w:id="116" w:author="Author" w:date="2021-01-28T08:57:00Z">
        <w:r>
          <w:rPr>
            <w:rFonts w:ascii="Arial" w:hAnsi="Arial" w:cs="Arial"/>
          </w:rPr>
          <w:t>ing time delay d</w:t>
        </w:r>
      </w:ins>
      <w:ins w:id="117" w:author="Author" w:date="2021-01-29T11:38:00Z">
        <w:r>
          <w:rPr>
            <w:rFonts w:ascii="Arial" w:hAnsi="Arial" w:cs="Arial"/>
          </w:rPr>
          <w:t xml:space="preserve"> for triggering AP-CSI-RS when triggering PDCCH </w:t>
        </w:r>
      </w:ins>
      <w:ins w:id="118" w:author="Author" w:date="2021-01-29T11:40:00Z">
        <w:r>
          <w:rPr>
            <w:rFonts w:ascii="Arial" w:hAnsi="Arial" w:cs="Arial"/>
          </w:rPr>
          <w:t>with</w:t>
        </w:r>
      </w:ins>
      <w:ins w:id="119" w:author="Author" w:date="2021-01-29T11:39:00Z">
        <w:r>
          <w:rPr>
            <w:rFonts w:ascii="Arial" w:hAnsi="Arial" w:cs="Arial"/>
          </w:rPr>
          <w:t xml:space="preserve"> 480/960kHz and the CSI-RS have different numerologies</w:t>
        </w:r>
      </w:ins>
    </w:p>
    <w:p w14:paraId="451E1696" w14:textId="77777777" w:rsidR="00F850AF" w:rsidRDefault="005D0F81">
      <w:pPr>
        <w:numPr>
          <w:ilvl w:val="1"/>
          <w:numId w:val="16"/>
        </w:numPr>
        <w:spacing w:line="360" w:lineRule="auto"/>
        <w:ind w:left="1800"/>
        <w:rPr>
          <w:del w:id="120" w:author="Author" w:date="2021-01-28T08:45:00Z"/>
          <w:rFonts w:ascii="Arial" w:hAnsi="Arial" w:cs="Arial"/>
        </w:rPr>
      </w:pPr>
      <w:del w:id="121" w:author="Author" w:date="2021-01-28T08:45:00Z">
        <w:r>
          <w:rPr>
            <w:rFonts w:ascii="Arial" w:hAnsi="Arial" w:cs="Arial"/>
          </w:rPr>
          <w:delText>FFS: Clarify the beam switch definition (e.g. whether beam switch is counted across SSBs, CSI-RS resources with Repetition ON, DL/UL channel switch, etc.)</w:delText>
        </w:r>
      </w:del>
    </w:p>
    <w:p w14:paraId="2E55418C" w14:textId="77777777" w:rsidR="00F850AF" w:rsidRDefault="005D0F81">
      <w:pPr>
        <w:numPr>
          <w:ilvl w:val="0"/>
          <w:numId w:val="16"/>
        </w:numPr>
        <w:spacing w:line="360" w:lineRule="auto"/>
        <w:ind w:left="1080"/>
        <w:rPr>
          <w:rFonts w:ascii="Arial" w:hAnsi="Arial" w:cs="Arial"/>
        </w:rPr>
      </w:pPr>
      <w:r>
        <w:rPr>
          <w:rFonts w:ascii="Arial" w:hAnsi="Arial" w:cs="Arial"/>
        </w:rPr>
        <w:t>Study whether/how to introduce a beam switching gap between signals/channels</w:t>
      </w:r>
      <w:ins w:id="122" w:author="Author" w:date="2021-01-28T09:03:00Z">
        <w:r>
          <w:rPr>
            <w:rFonts w:ascii="Arial" w:hAnsi="Arial" w:cs="Arial"/>
          </w:rPr>
          <w:t xml:space="preserve"> </w:t>
        </w:r>
        <w:del w:id="123" w:author="Author" w:date="2021-01-29T11:27:00Z">
          <w:r>
            <w:rPr>
              <w:rFonts w:ascii="Arial" w:hAnsi="Arial" w:cs="Arial"/>
            </w:rPr>
            <w:delText>(e.g., introduction of beam switching time</w:delText>
          </w:r>
        </w:del>
      </w:ins>
      <w:ins w:id="124" w:author="Author" w:date="2021-01-28T09:04:00Z">
        <w:del w:id="125" w:author="Author" w:date="2021-01-29T11:27:00Z">
          <w:r>
            <w:rPr>
              <w:rFonts w:ascii="Arial" w:hAnsi="Arial" w:cs="Arial"/>
            </w:rPr>
            <w:delText xml:space="preserve"> between SSBs)</w:delText>
          </w:r>
        </w:del>
      </w:ins>
    </w:p>
    <w:p w14:paraId="17C07586" w14:textId="77777777" w:rsidR="00F850AF" w:rsidRDefault="005D0F81">
      <w:pPr>
        <w:numPr>
          <w:ilvl w:val="1"/>
          <w:numId w:val="16"/>
        </w:numPr>
        <w:spacing w:line="360" w:lineRule="auto"/>
        <w:ind w:left="1800"/>
        <w:rPr>
          <w:ins w:id="126" w:author="Author" w:date="2021-01-29T11:28:00Z"/>
          <w:rFonts w:ascii="Arial" w:hAnsi="Arial" w:cs="Arial"/>
        </w:rPr>
      </w:pPr>
      <w:r>
        <w:rPr>
          <w:rFonts w:ascii="Arial" w:hAnsi="Arial" w:cs="Arial"/>
        </w:rPr>
        <w:t>FFS: condition to apply including potential UE capability definition</w:t>
      </w:r>
    </w:p>
    <w:p w14:paraId="4D694B1A" w14:textId="77777777" w:rsidR="00F850AF" w:rsidRDefault="005D0F81">
      <w:pPr>
        <w:numPr>
          <w:ilvl w:val="1"/>
          <w:numId w:val="16"/>
        </w:numPr>
        <w:spacing w:line="360" w:lineRule="auto"/>
        <w:ind w:left="1800"/>
        <w:rPr>
          <w:rFonts w:ascii="Arial" w:hAnsi="Arial" w:cs="Arial"/>
        </w:rPr>
      </w:pPr>
      <w:ins w:id="127" w:author="Author" w:date="2021-01-29T11:28:00Z">
        <w:r>
          <w:rPr>
            <w:rFonts w:ascii="Arial" w:hAnsi="Arial" w:cs="Arial"/>
          </w:rPr>
          <w:t>Study should account for inputs from RAN4</w:t>
        </w:r>
      </w:ins>
    </w:p>
    <w:p w14:paraId="5B7311D7" w14:textId="77777777" w:rsidR="00F850AF" w:rsidRDefault="005D0F81">
      <w:pPr>
        <w:numPr>
          <w:ilvl w:val="0"/>
          <w:numId w:val="16"/>
        </w:numPr>
        <w:spacing w:line="360" w:lineRule="auto"/>
        <w:ind w:left="1080"/>
        <w:rPr>
          <w:del w:id="128" w:author="Author" w:date="2021-01-29T11:25:00Z"/>
          <w:rFonts w:ascii="Arial" w:hAnsi="Arial" w:cs="Arial"/>
        </w:rPr>
      </w:pPr>
      <w:del w:id="129" w:author="Author" w:date="2021-01-29T11:25:00Z">
        <w:r>
          <w:rPr>
            <w:rFonts w:ascii="Arial" w:hAnsi="Arial" w:cs="Arial"/>
          </w:rPr>
          <w:delText>FFS: Rel-17 beam-related timing parameters</w:delText>
        </w:r>
      </w:del>
      <w:ins w:id="130" w:author="Author" w:date="2021-01-28T08:57:00Z">
        <w:del w:id="131" w:author="Author" w:date="2021-01-29T11:25:00Z">
          <w:r>
            <w:rPr>
              <w:rFonts w:ascii="Arial" w:hAnsi="Arial" w:cs="Arial"/>
            </w:rPr>
            <w:delText xml:space="preserve"> f</w:delText>
          </w:r>
        </w:del>
      </w:ins>
      <w:ins w:id="132" w:author="Author" w:date="2021-01-28T08:58:00Z">
        <w:del w:id="133" w:author="Author" w:date="2021-01-29T11:25:00Z">
          <w:r>
            <w:rPr>
              <w:rFonts w:ascii="Arial" w:hAnsi="Arial" w:cs="Arial"/>
            </w:rPr>
            <w:delText>or</w:delText>
          </w:r>
        </w:del>
      </w:ins>
      <w:ins w:id="134" w:author="Author" w:date="2021-01-28T08:57:00Z">
        <w:del w:id="135" w:author="Author" w:date="2021-01-29T11:25:00Z">
          <w:r>
            <w:rPr>
              <w:rFonts w:ascii="Arial" w:hAnsi="Arial" w:cs="Arial"/>
            </w:rPr>
            <w:delText xml:space="preserve"> R</w:delText>
          </w:r>
        </w:del>
      </w:ins>
      <w:ins w:id="136" w:author="Author" w:date="2021-01-28T08:58:00Z">
        <w:del w:id="137" w:author="Author" w:date="2021-01-29T11:25:00Z">
          <w:r>
            <w:rPr>
              <w:rFonts w:ascii="Arial" w:hAnsi="Arial" w:cs="Arial"/>
            </w:rPr>
            <w:delText>el-17 beam management</w:delText>
          </w:r>
        </w:del>
      </w:ins>
      <w:ins w:id="138" w:author="Author" w:date="2021-01-28T08:57:00Z">
        <w:del w:id="139" w:author="Author" w:date="2021-01-29T11:25:00Z">
          <w:r>
            <w:rPr>
              <w:rFonts w:ascii="Arial" w:hAnsi="Arial" w:cs="Arial"/>
            </w:rPr>
            <w:delText xml:space="preserve"> </w:delText>
          </w:r>
        </w:del>
      </w:ins>
    </w:p>
    <w:p w14:paraId="6880466F" w14:textId="77777777" w:rsidR="00F850AF" w:rsidRDefault="005D0F81">
      <w:pPr>
        <w:numPr>
          <w:ilvl w:val="0"/>
          <w:numId w:val="16"/>
        </w:numPr>
        <w:spacing w:line="360" w:lineRule="auto"/>
        <w:ind w:left="1080"/>
        <w:rPr>
          <w:rFonts w:ascii="Arial" w:hAnsi="Arial" w:cs="Arial"/>
        </w:rPr>
      </w:pPr>
      <w:del w:id="140" w:author="Author" w:date="2021-01-28T09:01:00Z">
        <w:r>
          <w:rPr>
            <w:rFonts w:ascii="Arial" w:hAnsi="Arial" w:cs="Arial"/>
          </w:rPr>
          <w:delText>Companies are encouraged to provide preferred values on timeDurationForQCL, beamSwitchTiming, maxNumberRxTxBeamSwitchDL, beamSwitchTiming-r16 and beamReportTiming in RAN1#104bis-e</w:delText>
        </w:r>
      </w:del>
    </w:p>
    <w:p w14:paraId="1C1B0EA8" w14:textId="77777777" w:rsidR="00F850AF" w:rsidRDefault="00F850AF">
      <w:pPr>
        <w:spacing w:line="360" w:lineRule="auto"/>
        <w:rPr>
          <w:del w:id="141" w:author="Author" w:date="2021-01-28T09:01:00Z"/>
          <w:rFonts w:ascii="Arial" w:hAnsi="Arial" w:cs="Arial"/>
        </w:rPr>
      </w:pPr>
    </w:p>
    <w:p w14:paraId="550DFFF2" w14:textId="77777777" w:rsidR="00F850AF" w:rsidRDefault="005D0F81">
      <w:pPr>
        <w:pStyle w:val="Heading3"/>
        <w:rPr>
          <w:highlight w:val="yellow"/>
        </w:rPr>
      </w:pPr>
      <w:r>
        <w:rPr>
          <w:highlight w:val="yellow"/>
        </w:rPr>
        <w:t>2</w:t>
      </w:r>
      <w:r>
        <w:rPr>
          <w:highlight w:val="yellow"/>
          <w:vertAlign w:val="superscript"/>
        </w:rPr>
        <w:t>nd</w:t>
      </w:r>
      <w:r>
        <w:rPr>
          <w:highlight w:val="yellow"/>
        </w:rPr>
        <w:t xml:space="preserve"> round inputs</w:t>
      </w:r>
    </w:p>
    <w:tbl>
      <w:tblPr>
        <w:tblStyle w:val="TableGrid"/>
        <w:tblW w:w="9985" w:type="dxa"/>
        <w:tblLook w:val="04A0" w:firstRow="1" w:lastRow="0" w:firstColumn="1" w:lastColumn="0" w:noHBand="0" w:noVBand="1"/>
      </w:tblPr>
      <w:tblGrid>
        <w:gridCol w:w="1525"/>
        <w:gridCol w:w="8460"/>
      </w:tblGrid>
      <w:tr w:rsidR="00F850AF" w14:paraId="4CBE15B0" w14:textId="77777777">
        <w:trPr>
          <w:trHeight w:val="197"/>
        </w:trPr>
        <w:tc>
          <w:tcPr>
            <w:tcW w:w="1525" w:type="dxa"/>
            <w:shd w:val="clear" w:color="auto" w:fill="D9D9D9" w:themeFill="background1" w:themeFillShade="D9"/>
          </w:tcPr>
          <w:p w14:paraId="1520DA9B"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86F312B"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38F5E6DB" w14:textId="77777777">
        <w:tc>
          <w:tcPr>
            <w:tcW w:w="1525" w:type="dxa"/>
          </w:tcPr>
          <w:p w14:paraId="3352DD53" w14:textId="77777777" w:rsidR="00F850AF" w:rsidRDefault="005D0F81">
            <w:pPr>
              <w:snapToGrid w:val="0"/>
              <w:rPr>
                <w:rFonts w:ascii="Arial" w:hAnsi="Arial" w:cs="Arial"/>
                <w:sz w:val="18"/>
                <w:szCs w:val="20"/>
              </w:rPr>
            </w:pPr>
            <w:r>
              <w:rPr>
                <w:rStyle w:val="normaltextrun"/>
                <w:rFonts w:ascii="Arial" w:eastAsia="Malgun Gothic" w:hAnsi="Arial" w:cs="Arial"/>
                <w:sz w:val="18"/>
                <w:szCs w:val="18"/>
              </w:rPr>
              <w:t>Huawei, HiSilicon</w:t>
            </w:r>
          </w:p>
        </w:tc>
        <w:tc>
          <w:tcPr>
            <w:tcW w:w="8460" w:type="dxa"/>
          </w:tcPr>
          <w:p w14:paraId="0D019192"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The first and the last bullets of proposal 2 are already reflected in agreement and need to be removed. </w:t>
            </w:r>
          </w:p>
          <w:p w14:paraId="103A4E68"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27DEA062" w14:textId="77777777" w:rsidR="00F850AF" w:rsidRDefault="005D0F81">
            <w:pPr>
              <w:pStyle w:val="paragraph"/>
              <w:spacing w:before="0" w:beforeAutospacing="0" w:after="0" w:afterAutospacing="0"/>
              <w:textAlignment w:val="baseline"/>
              <w:rPr>
                <w:rStyle w:val="normaltextrun"/>
                <w:rFonts w:ascii="Arial" w:eastAsia="Malgun Gothic" w:hAnsi="Arial" w:cs="Arial"/>
                <w:color w:val="0070C0"/>
                <w:sz w:val="18"/>
                <w:szCs w:val="18"/>
              </w:rPr>
            </w:pPr>
            <w:r>
              <w:rPr>
                <w:rStyle w:val="normaltextrun"/>
                <w:rFonts w:ascii="Arial" w:hAnsi="Arial" w:cs="Arial"/>
                <w:color w:val="0070C0"/>
                <w:sz w:val="18"/>
                <w:szCs w:val="18"/>
              </w:rPr>
              <w:t>[Mod] You comment was on the previous version before updating the agreement. Please check the new proposal in 3.3.2 based on the draft proposal from GTW session.</w:t>
            </w:r>
          </w:p>
          <w:p w14:paraId="22BB96B6"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1191860F" w14:textId="77777777" w:rsidR="00F850AF" w:rsidRDefault="005D0F81">
            <w:pPr>
              <w:pStyle w:val="paragraph"/>
              <w:spacing w:before="0" w:beforeAutospacing="0" w:after="0" w:afterAutospacing="0"/>
              <w:textAlignment w:val="baseline"/>
              <w:rPr>
                <w:rStyle w:val="normaltextrun"/>
                <w:sz w:val="18"/>
                <w:szCs w:val="18"/>
              </w:rPr>
            </w:pPr>
            <w:r>
              <w:rPr>
                <w:rStyle w:val="normaltextrun"/>
                <w:rFonts w:ascii="Arial" w:hAnsi="Arial" w:cs="Arial"/>
                <w:sz w:val="18"/>
                <w:szCs w:val="18"/>
              </w:rPr>
              <w:t xml:space="preserve">We are having problem understanding the FFS for the second bullet (“ </w:t>
            </w:r>
            <w:r>
              <w:rPr>
                <w:rStyle w:val="normaltextrun"/>
                <w:sz w:val="18"/>
                <w:szCs w:val="18"/>
              </w:rPr>
              <w:t>FFS: Clarify the beam switch definition….”). This is a UE capability introduced in Rel-15 for FR2. We think that this WI can only discuss the parameter values of an existing capability for the new SCSs. If the definition of this capability is unclear, it should be clarified in MIMO WI. If 71Ex WI thinks that this parameter may have a specific meaning/application in 480/960 kHz SCS that is applicable for lower SCSs, then it would probably be better to try to define a new capability altogether that is only applicable to 480/960 kHz SCS. Therefore, we cannot agree with this bullet in this form.</w:t>
            </w:r>
          </w:p>
          <w:p w14:paraId="16D09AEF" w14:textId="77777777" w:rsidR="00F850AF" w:rsidRDefault="00F850AF">
            <w:pPr>
              <w:pStyle w:val="paragraph"/>
              <w:spacing w:before="0" w:beforeAutospacing="0" w:after="0" w:afterAutospacing="0"/>
              <w:textAlignment w:val="baseline"/>
              <w:rPr>
                <w:rStyle w:val="normaltextrun"/>
                <w:sz w:val="18"/>
                <w:szCs w:val="18"/>
              </w:rPr>
            </w:pPr>
          </w:p>
          <w:p w14:paraId="5BD4801D"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FFS bullet is proposed by Qualcomm. I removed the FFS bullet based on your comment. However, I don’t think this WI can only discuss the parameter values of an existing capability for the new SCSs as WID does not have the word “existing” in the WID. For example, we can introduce UE capability parameters for a time gap with high SCSs if it is agreeable. </w:t>
            </w:r>
          </w:p>
          <w:p w14:paraId="0243C8B5" w14:textId="77777777" w:rsidR="00F850AF" w:rsidRDefault="00F850AF">
            <w:pPr>
              <w:pStyle w:val="paragraph"/>
              <w:spacing w:before="0" w:beforeAutospacing="0" w:after="0" w:afterAutospacing="0"/>
              <w:textAlignment w:val="baseline"/>
              <w:rPr>
                <w:rStyle w:val="normaltextrun"/>
                <w:sz w:val="18"/>
                <w:szCs w:val="18"/>
              </w:rPr>
            </w:pPr>
          </w:p>
          <w:p w14:paraId="7D777801" w14:textId="77777777" w:rsidR="00F850AF" w:rsidRDefault="005D0F81">
            <w:pPr>
              <w:pStyle w:val="paragraph"/>
              <w:spacing w:before="0" w:beforeAutospacing="0" w:after="0" w:afterAutospacing="0"/>
              <w:textAlignment w:val="baseline"/>
              <w:rPr>
                <w:rStyle w:val="normaltextrun"/>
                <w:sz w:val="18"/>
                <w:szCs w:val="18"/>
              </w:rPr>
            </w:pPr>
            <w:r>
              <w:rPr>
                <w:rStyle w:val="normaltextrun"/>
                <w:sz w:val="18"/>
                <w:szCs w:val="18"/>
              </w:rPr>
              <w:t xml:space="preserve">The third bullet seems to be applicable only to 480/960 kHz SCS and this needs to be clarified. </w:t>
            </w:r>
          </w:p>
          <w:p w14:paraId="6B43BDAB" w14:textId="77777777" w:rsidR="00F850AF" w:rsidRDefault="005D0F81">
            <w:pPr>
              <w:pStyle w:val="paragraph"/>
              <w:spacing w:before="0" w:beforeAutospacing="0" w:after="0" w:afterAutospacing="0"/>
              <w:textAlignment w:val="baseline"/>
              <w:rPr>
                <w:rStyle w:val="normaltextrun"/>
                <w:sz w:val="18"/>
                <w:szCs w:val="18"/>
              </w:rPr>
            </w:pPr>
            <w:r>
              <w:rPr>
                <w:rStyle w:val="normaltextrun"/>
                <w:color w:val="0070C0"/>
                <w:sz w:val="18"/>
                <w:szCs w:val="18"/>
              </w:rPr>
              <w:t xml:space="preserve">[Mod] The first sentence for whole bullets is saying that this for new SCSs, so there is no need to clarify. </w:t>
            </w:r>
            <w:r>
              <w:rPr>
                <w:rStyle w:val="normaltextrun"/>
                <w:sz w:val="18"/>
                <w:szCs w:val="18"/>
              </w:rPr>
              <w:t xml:space="preserve"> </w:t>
            </w:r>
          </w:p>
          <w:p w14:paraId="20D02AE8" w14:textId="77777777" w:rsidR="00F850AF" w:rsidRDefault="00F850AF">
            <w:pPr>
              <w:pStyle w:val="paragraph"/>
              <w:spacing w:before="0" w:beforeAutospacing="0" w:after="0" w:afterAutospacing="0"/>
              <w:textAlignment w:val="baseline"/>
              <w:rPr>
                <w:rStyle w:val="normaltextrun"/>
                <w:sz w:val="18"/>
                <w:szCs w:val="18"/>
              </w:rPr>
            </w:pPr>
          </w:p>
          <w:p w14:paraId="6D0ABB67" w14:textId="77777777" w:rsidR="00F850AF" w:rsidRDefault="005D0F81">
            <w:pPr>
              <w:pStyle w:val="paragraph"/>
              <w:spacing w:before="0" w:beforeAutospacing="0" w:after="0" w:afterAutospacing="0"/>
              <w:textAlignment w:val="baseline"/>
              <w:rPr>
                <w:rStyle w:val="normaltextrun"/>
                <w:sz w:val="18"/>
                <w:szCs w:val="18"/>
              </w:rPr>
            </w:pPr>
            <w:r>
              <w:rPr>
                <w:rStyle w:val="normaltextrun"/>
                <w:sz w:val="18"/>
                <w:szCs w:val="18"/>
              </w:rPr>
              <w:t xml:space="preserve">The fourth bullet is quite vague. Are we talking about new beam related timing parameters for Rel-17 or new parameter </w:t>
            </w:r>
            <w:r>
              <w:rPr>
                <w:rStyle w:val="normaltextrun"/>
                <w:sz w:val="18"/>
                <w:szCs w:val="18"/>
                <w:u w:val="single"/>
              </w:rPr>
              <w:t>values</w:t>
            </w:r>
            <w:r>
              <w:rPr>
                <w:rStyle w:val="normaltextrun"/>
                <w:sz w:val="18"/>
                <w:szCs w:val="18"/>
              </w:rPr>
              <w:t xml:space="preserve"> for Rel15/Rel16 beam related timing parameters? </w:t>
            </w:r>
          </w:p>
          <w:p w14:paraId="4FC4564D"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New beam related timing parameters for Rel-17 beam management. I updated the wording based on your comment. If it is still vague, let me know.  </w:t>
            </w:r>
          </w:p>
          <w:p w14:paraId="3A2FB9CA" w14:textId="77777777" w:rsidR="00F850AF" w:rsidRDefault="00F850AF">
            <w:pPr>
              <w:pStyle w:val="paragraph"/>
              <w:spacing w:before="0" w:beforeAutospacing="0" w:after="0" w:afterAutospacing="0"/>
              <w:textAlignment w:val="baseline"/>
              <w:rPr>
                <w:rStyle w:val="normaltextrun"/>
                <w:sz w:val="18"/>
                <w:szCs w:val="18"/>
              </w:rPr>
            </w:pPr>
          </w:p>
          <w:p w14:paraId="53F750D9" w14:textId="77777777" w:rsidR="00F850AF" w:rsidRDefault="005D0F81">
            <w:pPr>
              <w:pStyle w:val="paragraph"/>
              <w:spacing w:before="0" w:beforeAutospacing="0" w:after="0" w:afterAutospacing="0"/>
              <w:textAlignment w:val="baseline"/>
              <w:rPr>
                <w:rStyle w:val="normaltextrun"/>
                <w:sz w:val="18"/>
                <w:szCs w:val="18"/>
              </w:rPr>
            </w:pPr>
            <w:r>
              <w:rPr>
                <w:rStyle w:val="normaltextrun"/>
                <w:sz w:val="18"/>
                <w:szCs w:val="18"/>
              </w:rPr>
              <w:lastRenderedPageBreak/>
              <w:t>Currently, the only part of Proposal 2 that we can agree with (other than the parts that are already agreed in the last GTW) is the following:</w:t>
            </w:r>
          </w:p>
          <w:p w14:paraId="51E58633" w14:textId="77777777" w:rsidR="00F850AF" w:rsidRDefault="00F850AF">
            <w:pPr>
              <w:pStyle w:val="paragraph"/>
              <w:spacing w:before="0" w:beforeAutospacing="0" w:after="0" w:afterAutospacing="0"/>
              <w:textAlignment w:val="baseline"/>
              <w:rPr>
                <w:rStyle w:val="normaltextrun"/>
                <w:sz w:val="18"/>
                <w:szCs w:val="18"/>
              </w:rPr>
            </w:pPr>
          </w:p>
          <w:p w14:paraId="6D5A258C" w14:textId="77777777" w:rsidR="00F850AF" w:rsidRDefault="005D0F81">
            <w:pPr>
              <w:pStyle w:val="paragraph"/>
              <w:spacing w:before="0" w:beforeAutospacing="0" w:after="0" w:afterAutospacing="0"/>
              <w:textAlignment w:val="baseline"/>
              <w:rPr>
                <w:rStyle w:val="normaltextrun"/>
                <w:b/>
                <w:sz w:val="18"/>
                <w:szCs w:val="18"/>
              </w:rPr>
            </w:pPr>
            <w:r>
              <w:rPr>
                <w:rStyle w:val="normaltextrun"/>
                <w:b/>
                <w:sz w:val="18"/>
                <w:szCs w:val="18"/>
              </w:rPr>
              <w:t xml:space="preserve">Proposal: </w:t>
            </w:r>
          </w:p>
          <w:p w14:paraId="365F4F97" w14:textId="77777777" w:rsidR="00F850AF" w:rsidRDefault="005D0F81">
            <w:pPr>
              <w:pStyle w:val="paragraph"/>
              <w:numPr>
                <w:ilvl w:val="0"/>
                <w:numId w:val="25"/>
              </w:numPr>
              <w:spacing w:before="0" w:beforeAutospacing="0" w:after="0" w:afterAutospacing="0"/>
              <w:textAlignment w:val="baseline"/>
              <w:rPr>
                <w:rStyle w:val="normaltextrun"/>
                <w:sz w:val="18"/>
                <w:szCs w:val="18"/>
              </w:rPr>
            </w:pPr>
            <w:r>
              <w:rPr>
                <w:rStyle w:val="normaltextrun"/>
                <w:sz w:val="18"/>
                <w:szCs w:val="18"/>
              </w:rPr>
              <w:t>Study whether/how to introduce a beam switching time gap between signals/channels for 480/960 kHz SCS</w:t>
            </w:r>
          </w:p>
          <w:p w14:paraId="017D24B5" w14:textId="77777777" w:rsidR="00F850AF" w:rsidRDefault="00F850AF">
            <w:pPr>
              <w:snapToGrid w:val="0"/>
              <w:rPr>
                <w:rFonts w:ascii="Arial" w:hAnsi="Arial" w:cs="Arial"/>
                <w:bCs/>
                <w:sz w:val="18"/>
                <w:szCs w:val="20"/>
              </w:rPr>
            </w:pPr>
          </w:p>
        </w:tc>
      </w:tr>
      <w:tr w:rsidR="00F850AF" w14:paraId="6288FB1D" w14:textId="77777777">
        <w:tc>
          <w:tcPr>
            <w:tcW w:w="1525" w:type="dxa"/>
          </w:tcPr>
          <w:p w14:paraId="4CA634C1" w14:textId="77777777" w:rsidR="00F850AF" w:rsidRDefault="005D0F81">
            <w:pPr>
              <w:snapToGrid w:val="0"/>
              <w:rPr>
                <w:rStyle w:val="normaltextrun"/>
                <w:rFonts w:ascii="Arial" w:eastAsia="Malgun Gothic" w:hAnsi="Arial" w:cs="Arial"/>
                <w:sz w:val="18"/>
                <w:szCs w:val="18"/>
              </w:rPr>
            </w:pPr>
            <w:r>
              <w:rPr>
                <w:rStyle w:val="normaltextrun"/>
                <w:rFonts w:ascii="Arial" w:eastAsia="Malgun Gothic" w:hAnsi="Arial" w:cs="Arial"/>
                <w:sz w:val="18"/>
                <w:szCs w:val="18"/>
              </w:rPr>
              <w:lastRenderedPageBreak/>
              <w:t>LG Electronics</w:t>
            </w:r>
          </w:p>
        </w:tc>
        <w:tc>
          <w:tcPr>
            <w:tcW w:w="8460" w:type="dxa"/>
          </w:tcPr>
          <w:p w14:paraId="1F42A336" w14:textId="77777777" w:rsidR="00F850AF" w:rsidRDefault="005D0F81">
            <w:pPr>
              <w:pStyle w:val="paragraph"/>
              <w:spacing w:before="0" w:beforeAutospacing="0" w:after="0" w:afterAutospacing="0"/>
              <w:textAlignment w:val="baseline"/>
              <w:rPr>
                <w:rFonts w:ascii="Arial" w:eastAsia="Malgun Gothic" w:hAnsi="Arial" w:cs="Arial"/>
                <w:sz w:val="18"/>
                <w:szCs w:val="18"/>
              </w:rPr>
            </w:pPr>
            <w:r>
              <w:rPr>
                <w:rStyle w:val="normaltextrun"/>
                <w:rFonts w:ascii="Arial" w:eastAsia="Malgun Gothic" w:hAnsi="Arial" w:cs="Arial" w:hint="eastAsia"/>
                <w:sz w:val="18"/>
                <w:szCs w:val="18"/>
              </w:rPr>
              <w:t>We share the similar view with Huawei, and fail to see the additional value in addition to what we made in the last GTW session.</w:t>
            </w:r>
            <w:r>
              <w:rPr>
                <w:rStyle w:val="normaltextrun"/>
                <w:rFonts w:ascii="Arial" w:eastAsia="Malgun Gothic" w:hAnsi="Arial" w:cs="Arial"/>
                <w:sz w:val="18"/>
                <w:szCs w:val="18"/>
              </w:rPr>
              <w:t xml:space="preserve"> Based on the last GTW session, any beam-related timing parameters including Rel-17 parameters are all FFS. If we start to list-up now, we suggest to add </w:t>
            </w:r>
            <w:r>
              <w:rPr>
                <w:rFonts w:ascii="Arial" w:eastAsia="Malgun Gothic" w:hAnsi="Arial" w:cs="Arial"/>
                <w:sz w:val="18"/>
                <w:szCs w:val="18"/>
              </w:rPr>
              <w:t>Additional beam switching time delay d for beamSwitchTiming and beamSwitchTiming-r16, as we commented earlier.</w:t>
            </w:r>
          </w:p>
          <w:p w14:paraId="5A7C12F3" w14:textId="77777777" w:rsidR="00F850AF" w:rsidRDefault="00F850AF">
            <w:pPr>
              <w:pStyle w:val="paragraph"/>
              <w:spacing w:before="0" w:beforeAutospacing="0" w:after="0" w:afterAutospacing="0"/>
              <w:textAlignment w:val="baseline"/>
              <w:rPr>
                <w:rFonts w:ascii="Arial" w:eastAsia="Malgun Gothic" w:hAnsi="Arial" w:cs="Arial"/>
              </w:rPr>
            </w:pPr>
          </w:p>
          <w:p w14:paraId="64EFE74A" w14:textId="77777777" w:rsidR="00F850AF" w:rsidRDefault="005D0F81">
            <w:pPr>
              <w:pStyle w:val="paragraph"/>
              <w:spacing w:before="0" w:beforeAutospacing="0" w:after="0" w:afterAutospacing="0"/>
              <w:textAlignment w:val="baseline"/>
              <w:rPr>
                <w:rStyle w:val="normaltextrun"/>
                <w:rFonts w:ascii="Arial" w:eastAsia="Malgun Gothic" w:hAnsi="Arial" w:cs="Arial"/>
                <w:sz w:val="18"/>
                <w:szCs w:val="18"/>
              </w:rPr>
            </w:pPr>
            <w:r>
              <w:rPr>
                <w:rStyle w:val="normaltextrun"/>
                <w:color w:val="0070C0"/>
                <w:sz w:val="18"/>
                <w:szCs w:val="18"/>
              </w:rPr>
              <w:t>[Mod] I removed the FFS bullet based on your comment.</w:t>
            </w:r>
          </w:p>
        </w:tc>
      </w:tr>
      <w:tr w:rsidR="00F850AF" w14:paraId="4B4C4EB3" w14:textId="77777777">
        <w:tc>
          <w:tcPr>
            <w:tcW w:w="1525" w:type="dxa"/>
          </w:tcPr>
          <w:p w14:paraId="3C1683B1" w14:textId="77777777" w:rsidR="00F850AF" w:rsidRDefault="005D0F81">
            <w:pPr>
              <w:snapToGrid w:val="0"/>
              <w:rPr>
                <w:rStyle w:val="normaltextrun"/>
                <w:rFonts w:ascii="Arial" w:eastAsia="Malgun Gothic" w:hAnsi="Arial" w:cs="Arial"/>
                <w:sz w:val="18"/>
                <w:szCs w:val="18"/>
              </w:rPr>
            </w:pPr>
            <w:r>
              <w:rPr>
                <w:rStyle w:val="normaltextrun"/>
                <w:rFonts w:eastAsia="Malgun Gothic"/>
                <w:sz w:val="18"/>
                <w:szCs w:val="18"/>
              </w:rPr>
              <w:t>Charter</w:t>
            </w:r>
          </w:p>
        </w:tc>
        <w:tc>
          <w:tcPr>
            <w:tcW w:w="8460" w:type="dxa"/>
          </w:tcPr>
          <w:p w14:paraId="46C6F651"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We understand and generally agree with the reworded, clearer Proposal 2, in line with comments from Ericsson, Qualcomm, Nokia, Intel. </w:t>
            </w:r>
          </w:p>
          <w:p w14:paraId="59E4532C"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27579F58"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We suggest a further, minor rewording of the 2</w:t>
            </w:r>
            <w:r>
              <w:rPr>
                <w:rStyle w:val="normaltextrun"/>
                <w:rFonts w:ascii="Arial" w:hAnsi="Arial" w:cs="Arial"/>
                <w:sz w:val="18"/>
                <w:szCs w:val="18"/>
                <w:vertAlign w:val="superscript"/>
              </w:rPr>
              <w:t>nd</w:t>
            </w:r>
            <w:r>
              <w:rPr>
                <w:rStyle w:val="normaltextrun"/>
                <w:rFonts w:ascii="Arial" w:hAnsi="Arial" w:cs="Arial"/>
                <w:sz w:val="18"/>
                <w:szCs w:val="18"/>
              </w:rPr>
              <w:t xml:space="preserve"> and 3</w:t>
            </w:r>
            <w:r>
              <w:rPr>
                <w:rStyle w:val="normaltextrun"/>
                <w:rFonts w:ascii="Arial" w:hAnsi="Arial" w:cs="Arial"/>
                <w:sz w:val="18"/>
                <w:szCs w:val="18"/>
                <w:vertAlign w:val="superscript"/>
              </w:rPr>
              <w:t>rd</w:t>
            </w:r>
            <w:r>
              <w:rPr>
                <w:rStyle w:val="normaltextrun"/>
                <w:rFonts w:ascii="Arial" w:hAnsi="Arial" w:cs="Arial"/>
                <w:sz w:val="18"/>
                <w:szCs w:val="18"/>
              </w:rPr>
              <w:t xml:space="preserve"> </w:t>
            </w:r>
            <w:r>
              <w:rPr>
                <w:rStyle w:val="normaltextrun"/>
                <w:rFonts w:ascii="Arial" w:hAnsi="Arial" w:cs="Arial"/>
                <w:i/>
                <w:iCs/>
                <w:sz w:val="18"/>
                <w:szCs w:val="18"/>
              </w:rPr>
              <w:t>outer</w:t>
            </w:r>
            <w:r>
              <w:rPr>
                <w:rStyle w:val="normaltextrun"/>
                <w:rFonts w:ascii="Arial" w:hAnsi="Arial" w:cs="Arial"/>
                <w:sz w:val="18"/>
                <w:szCs w:val="18"/>
              </w:rPr>
              <w:t xml:space="preserve"> bullets in Proposal 2, which we feel may further lessen any remaining ambiguity:</w:t>
            </w:r>
          </w:p>
          <w:p w14:paraId="6788BD12" w14:textId="77777777" w:rsidR="00F850AF" w:rsidRDefault="005D0F81">
            <w:pPr>
              <w:pStyle w:val="paragraph"/>
              <w:numPr>
                <w:ilvl w:val="0"/>
                <w:numId w:val="25"/>
              </w:numPr>
              <w:spacing w:before="0" w:beforeAutospacing="0" w:after="0" w:afterAutospacing="0"/>
              <w:textAlignment w:val="baseline"/>
              <w:rPr>
                <w:rStyle w:val="normaltextrun"/>
                <w:rFonts w:ascii="Arial" w:hAnsi="Arial" w:cs="Arial"/>
                <w:color w:val="FF0000"/>
                <w:sz w:val="18"/>
                <w:szCs w:val="18"/>
              </w:rPr>
            </w:pPr>
            <w:r>
              <w:rPr>
                <w:rStyle w:val="normaltextrun"/>
                <w:rFonts w:ascii="Arial" w:hAnsi="Arial" w:cs="Arial"/>
                <w:color w:val="FF0000"/>
                <w:sz w:val="18"/>
                <w:szCs w:val="18"/>
              </w:rPr>
              <w:t>Extend the following Rel-15/16 UE capability beam switch count parameter to new SCSs by expanding its value range beyond existing SCSs.</w:t>
            </w:r>
          </w:p>
          <w:p w14:paraId="03CA4E09" w14:textId="77777777" w:rsidR="00F850AF" w:rsidRDefault="005D0F81">
            <w:pPr>
              <w:pStyle w:val="paragraph"/>
              <w:numPr>
                <w:ilvl w:val="1"/>
                <w:numId w:val="25"/>
              </w:numPr>
              <w:spacing w:before="0" w:beforeAutospacing="0" w:after="0" w:afterAutospacing="0"/>
              <w:textAlignment w:val="baseline"/>
              <w:rPr>
                <w:rStyle w:val="normaltextrun"/>
                <w:i/>
                <w:iCs/>
                <w:color w:val="A6A6A6" w:themeColor="background1" w:themeShade="A6"/>
              </w:rPr>
            </w:pPr>
            <w:ins w:id="142" w:author="Author">
              <w:r>
                <w:rPr>
                  <w:rStyle w:val="normaltextrun"/>
                  <w:i/>
                  <w:iCs/>
                  <w:color w:val="A6A6A6" w:themeColor="background1" w:themeShade="A6"/>
                  <w:sz w:val="18"/>
                  <w:szCs w:val="18"/>
                </w:rPr>
                <w:t>maxNumberRxTxBeamSwitchDL</w:t>
              </w:r>
            </w:ins>
          </w:p>
          <w:p w14:paraId="0320515E" w14:textId="77777777" w:rsidR="00F850AF" w:rsidRDefault="005D0F81">
            <w:pPr>
              <w:pStyle w:val="paragraph"/>
              <w:numPr>
                <w:ilvl w:val="1"/>
                <w:numId w:val="25"/>
              </w:numPr>
              <w:spacing w:before="0" w:beforeAutospacing="0" w:after="0" w:afterAutospacing="0"/>
              <w:textAlignment w:val="baseline"/>
              <w:rPr>
                <w:rStyle w:val="normaltextrun"/>
                <w:color w:val="FF0000"/>
              </w:rPr>
            </w:pPr>
            <w:r>
              <w:rPr>
                <w:rStyle w:val="normaltextrun"/>
                <w:color w:val="A6A6A6" w:themeColor="background1" w:themeShade="A6"/>
                <w:sz w:val="18"/>
                <w:szCs w:val="18"/>
              </w:rPr>
              <w:t>FFS: …</w:t>
            </w:r>
          </w:p>
          <w:p w14:paraId="09DE2911" w14:textId="77777777" w:rsidR="00F850AF" w:rsidRDefault="005D0F81">
            <w:pPr>
              <w:pStyle w:val="paragraph"/>
              <w:numPr>
                <w:ilvl w:val="0"/>
                <w:numId w:val="25"/>
              </w:numPr>
              <w:spacing w:before="0" w:beforeAutospacing="0" w:after="0" w:afterAutospacing="0"/>
              <w:textAlignment w:val="baseline"/>
              <w:rPr>
                <w:rStyle w:val="normaltextrun"/>
                <w:rFonts w:ascii="Arial" w:hAnsi="Arial" w:cs="Arial"/>
                <w:sz w:val="18"/>
                <w:szCs w:val="18"/>
              </w:rPr>
            </w:pPr>
            <w:r>
              <w:rPr>
                <w:rStyle w:val="normaltextrun"/>
                <w:rFonts w:ascii="Arial" w:hAnsi="Arial" w:cs="Arial"/>
                <w:color w:val="FF0000"/>
                <w:sz w:val="18"/>
                <w:szCs w:val="18"/>
              </w:rPr>
              <w:t xml:space="preserve">Study whether/how to </w:t>
            </w:r>
            <w:r>
              <w:rPr>
                <w:rStyle w:val="normaltextrun"/>
                <w:rFonts w:ascii="Arial" w:hAnsi="Arial" w:cs="Arial"/>
                <w:i/>
                <w:iCs/>
                <w:color w:val="FF0000"/>
                <w:sz w:val="18"/>
                <w:szCs w:val="18"/>
              </w:rPr>
              <w:t>provision</w:t>
            </w:r>
            <w:r>
              <w:rPr>
                <w:rStyle w:val="normaltextrun"/>
                <w:rFonts w:ascii="Arial" w:hAnsi="Arial" w:cs="Arial"/>
                <w:color w:val="FF0000"/>
                <w:sz w:val="18"/>
                <w:szCs w:val="18"/>
              </w:rPr>
              <w:t xml:space="preserve"> a beam switching gap between signals/channels</w:t>
            </w:r>
          </w:p>
          <w:p w14:paraId="2ADA2135"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0D38C949"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While the former reworded bullet is more or less self-explanatory, the latter is based on our understanding that, </w:t>
            </w:r>
            <w:r>
              <w:rPr>
                <w:rStyle w:val="normaltextrun"/>
                <w:rFonts w:ascii="Arial" w:hAnsi="Arial" w:cs="Arial"/>
                <w:i/>
                <w:iCs/>
                <w:sz w:val="18"/>
                <w:szCs w:val="18"/>
              </w:rPr>
              <w:t>if ultimately provisioned</w:t>
            </w:r>
            <w:r>
              <w:rPr>
                <w:rStyle w:val="normaltextrun"/>
                <w:rFonts w:ascii="Arial" w:hAnsi="Arial" w:cs="Arial"/>
                <w:sz w:val="18"/>
                <w:szCs w:val="18"/>
              </w:rPr>
              <w:t xml:space="preserve">, such gap can be either ‘configured’ via an already–existing (accommodating) mechanism or custom–specified via a </w:t>
            </w:r>
            <w:r>
              <w:rPr>
                <w:rStyle w:val="normaltextrun"/>
                <w:rFonts w:ascii="Arial" w:hAnsi="Arial" w:cs="Arial"/>
                <w:i/>
                <w:iCs/>
                <w:sz w:val="18"/>
                <w:szCs w:val="18"/>
              </w:rPr>
              <w:t>newly</w:t>
            </w:r>
            <w:r>
              <w:rPr>
                <w:rStyle w:val="normaltextrun"/>
                <w:rFonts w:ascii="Arial" w:hAnsi="Arial" w:cs="Arial"/>
                <w:sz w:val="18"/>
                <w:szCs w:val="18"/>
              </w:rPr>
              <w:t xml:space="preserve"> introduced ‘capability parameter.’</w:t>
            </w:r>
          </w:p>
          <w:p w14:paraId="568EB459"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3BA98CB7"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In essence, the solution for a ‘beam switching gap between signals/channels’ may very well be a mix of gap configuration and new capability parameter(s): the reworded bullet leaves room for both.</w:t>
            </w:r>
          </w:p>
          <w:p w14:paraId="72882A7C"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6CD2C75D"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Finally, we agree with Intel’s comment on the merit of elaborating on the gap’s dependence on signal/channel </w:t>
            </w:r>
            <w:r>
              <w:rPr>
                <w:rStyle w:val="normaltextrun"/>
                <w:rFonts w:ascii="Arial" w:hAnsi="Arial" w:cs="Arial"/>
                <w:i/>
                <w:iCs/>
                <w:sz w:val="18"/>
                <w:szCs w:val="18"/>
              </w:rPr>
              <w:t>types</w:t>
            </w:r>
            <w:r>
              <w:rPr>
                <w:rStyle w:val="normaltextrun"/>
                <w:rFonts w:ascii="Arial" w:hAnsi="Arial" w:cs="Arial"/>
                <w:sz w:val="18"/>
                <w:szCs w:val="18"/>
              </w:rPr>
              <w:t>; and on testing the concept on SSB, as a starting point.</w:t>
            </w:r>
          </w:p>
          <w:p w14:paraId="6D371F69"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76BCFD3F" w14:textId="77777777" w:rsidR="00F850AF" w:rsidRDefault="005D0F81">
            <w:pPr>
              <w:pStyle w:val="paragraph"/>
              <w:spacing w:before="0" w:beforeAutospacing="0" w:after="0" w:afterAutospacing="0"/>
              <w:textAlignment w:val="baseline"/>
              <w:rPr>
                <w:rStyle w:val="normaltextrun"/>
                <w:rFonts w:ascii="Arial" w:eastAsia="Malgun Gothic" w:hAnsi="Arial" w:cs="Arial"/>
                <w:sz w:val="18"/>
                <w:szCs w:val="18"/>
              </w:rPr>
            </w:pPr>
            <w:r>
              <w:rPr>
                <w:rStyle w:val="normaltextrun"/>
                <w:color w:val="0070C0"/>
                <w:sz w:val="18"/>
                <w:szCs w:val="18"/>
              </w:rPr>
              <w:t xml:space="preserve">[Mod] Updated based on your comments. </w:t>
            </w:r>
          </w:p>
        </w:tc>
      </w:tr>
      <w:tr w:rsidR="00F850AF" w14:paraId="3B46BE23" w14:textId="77777777">
        <w:tc>
          <w:tcPr>
            <w:tcW w:w="1525" w:type="dxa"/>
          </w:tcPr>
          <w:p w14:paraId="497409C2" w14:textId="77777777" w:rsidR="00F850AF" w:rsidRDefault="005D0F81">
            <w:pPr>
              <w:snapToGrid w:val="0"/>
              <w:rPr>
                <w:rStyle w:val="normaltextrun"/>
                <w:rFonts w:ascii="Times New Roman" w:eastAsia="SimSun" w:hAnsi="Times New Roman" w:cs="Times New Roman"/>
                <w:sz w:val="18"/>
                <w:szCs w:val="18"/>
              </w:rPr>
            </w:pPr>
            <w:r>
              <w:rPr>
                <w:rStyle w:val="normaltextrun"/>
                <w:rFonts w:ascii="Times New Roman" w:eastAsia="SimSun" w:hAnsi="Times New Roman" w:cs="Times New Roman"/>
                <w:sz w:val="18"/>
                <w:szCs w:val="18"/>
              </w:rPr>
              <w:t>S</w:t>
            </w:r>
            <w:r>
              <w:rPr>
                <w:rStyle w:val="normaltextrun"/>
                <w:rFonts w:ascii="Times New Roman" w:hAnsi="Times New Roman" w:cs="Times New Roman"/>
                <w:sz w:val="18"/>
                <w:szCs w:val="18"/>
              </w:rPr>
              <w:t>ony</w:t>
            </w:r>
          </w:p>
        </w:tc>
        <w:tc>
          <w:tcPr>
            <w:tcW w:w="8460" w:type="dxa"/>
          </w:tcPr>
          <w:p w14:paraId="03A7446D"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We share the same with Huawei on “FFS: Clarify the beam switch definition”. We failed to see the difference between FR2 beam switch definition and 52.6-71GHz beam switch definition. If needed, this kind of definition should already been given, but if not needed, then we don’t have to define it particularly for 52.6-71GHz. </w:t>
            </w:r>
          </w:p>
          <w:p w14:paraId="42F8C11F"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5C158C97"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hint="eastAsia"/>
                <w:sz w:val="18"/>
                <w:szCs w:val="18"/>
              </w:rPr>
              <w:t>W</w:t>
            </w:r>
            <w:r>
              <w:rPr>
                <w:rStyle w:val="normaltextrun"/>
                <w:rFonts w:ascii="Arial" w:eastAsia="SimSun" w:hAnsi="Arial" w:cs="Arial"/>
                <w:sz w:val="18"/>
                <w:szCs w:val="18"/>
              </w:rPr>
              <w:t xml:space="preserve">e are okay with other parts. </w:t>
            </w:r>
          </w:p>
          <w:p w14:paraId="41BF5DE3"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6581AFEB"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color w:val="0070C0"/>
                <w:sz w:val="18"/>
                <w:szCs w:val="18"/>
              </w:rPr>
              <w:t>[Mod] I removed the FFS bullet based on your comment.</w:t>
            </w:r>
          </w:p>
        </w:tc>
      </w:tr>
      <w:tr w:rsidR="00F850AF" w14:paraId="3798073B" w14:textId="77777777">
        <w:tc>
          <w:tcPr>
            <w:tcW w:w="1525" w:type="dxa"/>
          </w:tcPr>
          <w:p w14:paraId="23F9108B" w14:textId="77777777" w:rsidR="00F850AF" w:rsidRDefault="005D0F81">
            <w:pPr>
              <w:snapToGrid w:val="0"/>
              <w:rPr>
                <w:rStyle w:val="normaltextrun"/>
                <w:rFonts w:ascii="Times New Roman" w:eastAsia="SimSun" w:hAnsi="Times New Roman" w:cs="Times New Roman"/>
                <w:sz w:val="18"/>
                <w:szCs w:val="18"/>
              </w:rPr>
            </w:pPr>
            <w:r>
              <w:rPr>
                <w:rStyle w:val="normaltextrun"/>
                <w:rFonts w:ascii="Arial" w:eastAsia="SimSun" w:hAnsi="Arial" w:cs="Arial" w:hint="eastAsia"/>
                <w:sz w:val="18"/>
                <w:szCs w:val="18"/>
              </w:rPr>
              <w:t>D</w:t>
            </w:r>
            <w:r>
              <w:rPr>
                <w:rStyle w:val="normaltextrun"/>
                <w:sz w:val="18"/>
                <w:szCs w:val="18"/>
              </w:rPr>
              <w:t>CM</w:t>
            </w:r>
          </w:p>
        </w:tc>
        <w:tc>
          <w:tcPr>
            <w:tcW w:w="8460" w:type="dxa"/>
          </w:tcPr>
          <w:p w14:paraId="24FC7772" w14:textId="77777777" w:rsidR="00F850AF" w:rsidRDefault="005D0F81">
            <w:pPr>
              <w:pStyle w:val="paragraph"/>
              <w:spacing w:before="0" w:beforeAutospacing="0" w:after="0" w:afterAutospacing="0"/>
              <w:textAlignment w:val="baseline"/>
              <w:rPr>
                <w:rStyle w:val="normaltextrun"/>
                <w:rFonts w:eastAsia="SimSun"/>
                <w:sz w:val="18"/>
                <w:szCs w:val="18"/>
              </w:rPr>
            </w:pPr>
            <w:r>
              <w:rPr>
                <w:rStyle w:val="normaltextrun"/>
                <w:rFonts w:ascii="Arial" w:eastAsia="SimSun" w:hAnsi="Arial" w:cs="Arial" w:hint="eastAsia"/>
                <w:sz w:val="18"/>
                <w:szCs w:val="18"/>
              </w:rPr>
              <w:t>F</w:t>
            </w:r>
            <w:r>
              <w:rPr>
                <w:rStyle w:val="normaltextrun"/>
                <w:rFonts w:eastAsia="SimSun"/>
                <w:sz w:val="18"/>
                <w:szCs w:val="18"/>
              </w:rPr>
              <w:t>or the updated proposal in 3.3.2,</w:t>
            </w:r>
          </w:p>
          <w:p w14:paraId="047F06D1" w14:textId="77777777" w:rsidR="00F850AF" w:rsidRDefault="005D0F81">
            <w:pPr>
              <w:pStyle w:val="paragraph"/>
              <w:numPr>
                <w:ilvl w:val="0"/>
                <w:numId w:val="26"/>
              </w:numPr>
              <w:spacing w:before="0" w:beforeAutospacing="0" w:after="0" w:afterAutospacing="0"/>
              <w:textAlignment w:val="baseline"/>
              <w:rPr>
                <w:rStyle w:val="normaltextrun"/>
                <w:rFonts w:eastAsia="SimSun"/>
                <w:sz w:val="18"/>
                <w:szCs w:val="18"/>
              </w:rPr>
            </w:pPr>
            <w:r>
              <w:rPr>
                <w:rStyle w:val="normaltextrun"/>
                <w:rFonts w:eastAsia="SimSun"/>
                <w:sz w:val="18"/>
                <w:szCs w:val="18"/>
              </w:rPr>
              <w:t>For the first bullet, we think similar wording as in the agreement as in 3.2.5  is better for consistency. And we think Huawei’s comment on “</w:t>
            </w:r>
            <w:r>
              <w:rPr>
                <w:rStyle w:val="normaltextrun"/>
                <w:sz w:val="18"/>
                <w:szCs w:val="18"/>
              </w:rPr>
              <w:t>FFS: Clarify the beam switch definition….</w:t>
            </w:r>
            <w:r>
              <w:rPr>
                <w:rStyle w:val="normaltextrun"/>
                <w:rFonts w:eastAsia="SimSun"/>
                <w:sz w:val="18"/>
                <w:szCs w:val="18"/>
              </w:rPr>
              <w:t xml:space="preserve">” Is valid. </w:t>
            </w:r>
          </w:p>
          <w:p w14:paraId="18352E76" w14:textId="77777777" w:rsidR="00F850AF" w:rsidRDefault="005D0F81">
            <w:pPr>
              <w:pStyle w:val="paragraph"/>
              <w:numPr>
                <w:ilvl w:val="0"/>
                <w:numId w:val="26"/>
              </w:numPr>
              <w:spacing w:before="0" w:beforeAutospacing="0" w:after="0" w:afterAutospacing="0"/>
              <w:textAlignment w:val="baseline"/>
              <w:rPr>
                <w:rStyle w:val="normaltextrun"/>
                <w:rFonts w:ascii="Arial" w:eastAsia="SimSun" w:hAnsi="Arial" w:cs="Arial"/>
                <w:sz w:val="18"/>
                <w:szCs w:val="18"/>
              </w:rPr>
            </w:pPr>
            <w:r>
              <w:rPr>
                <w:rStyle w:val="normaltextrun"/>
                <w:rFonts w:eastAsia="SimSun"/>
                <w:sz w:val="18"/>
                <w:szCs w:val="18"/>
              </w:rPr>
              <w:t xml:space="preserve">We are fine with the remaining parts, although agreeing on such FFSs may not be so meaningful in WI phase. </w:t>
            </w:r>
          </w:p>
          <w:p w14:paraId="4B4410A0" w14:textId="77777777" w:rsidR="00F850AF" w:rsidRDefault="00F850AF">
            <w:pPr>
              <w:pStyle w:val="paragraph"/>
              <w:spacing w:before="0" w:beforeAutospacing="0" w:after="0" w:afterAutospacing="0"/>
              <w:textAlignment w:val="baseline"/>
              <w:rPr>
                <w:rStyle w:val="normaltextrun"/>
                <w:rFonts w:eastAsia="SimSun"/>
                <w:sz w:val="18"/>
                <w:szCs w:val="18"/>
              </w:rPr>
            </w:pPr>
          </w:p>
          <w:p w14:paraId="0D3EA6F7"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color w:val="0070C0"/>
                <w:sz w:val="18"/>
                <w:szCs w:val="18"/>
              </w:rPr>
              <w:t xml:space="preserve">[Mod] Updated based on your comments. </w:t>
            </w:r>
          </w:p>
        </w:tc>
      </w:tr>
      <w:tr w:rsidR="00F850AF" w14:paraId="552B32AD" w14:textId="77777777">
        <w:tc>
          <w:tcPr>
            <w:tcW w:w="1525" w:type="dxa"/>
          </w:tcPr>
          <w:p w14:paraId="5E5A306F" w14:textId="77777777" w:rsidR="00F850AF" w:rsidRDefault="005D0F81">
            <w:pPr>
              <w:snapToGrid w:val="0"/>
              <w:rPr>
                <w:rFonts w:ascii="Arial" w:eastAsia="SimSun" w:hAnsi="Arial" w:cs="Arial"/>
                <w:sz w:val="18"/>
                <w:szCs w:val="18"/>
              </w:rPr>
            </w:pPr>
            <w:r>
              <w:rPr>
                <w:rStyle w:val="normaltextrun"/>
                <w:rFonts w:ascii="Arial" w:eastAsia="SimSun" w:hAnsi="Arial" w:cs="Arial"/>
                <w:sz w:val="18"/>
                <w:szCs w:val="18"/>
              </w:rPr>
              <w:t>ZTE</w:t>
            </w:r>
            <w:r>
              <w:rPr>
                <w:rStyle w:val="normaltextrun"/>
                <w:rFonts w:ascii="Arial" w:eastAsia="SimSun" w:hAnsi="Arial" w:cs="Arial" w:hint="eastAsia"/>
                <w:sz w:val="18"/>
                <w:szCs w:val="18"/>
              </w:rPr>
              <w:t>, Sanechips</w:t>
            </w:r>
          </w:p>
        </w:tc>
        <w:tc>
          <w:tcPr>
            <w:tcW w:w="8460" w:type="dxa"/>
          </w:tcPr>
          <w:p w14:paraId="4500EF89"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hint="eastAsia"/>
                <w:sz w:val="18"/>
                <w:szCs w:val="18"/>
              </w:rPr>
              <w:t>For NR above 52.6GHz, we understand that the intention of this agenda is to discuss whether the existing capability parameter value can meet the requirement of beam switch for newly introduced SCSs. From this point of view, we think here the definition of beam switch is clear, no need to extend considering additional other cases, such as the 2</w:t>
            </w:r>
            <w:r>
              <w:rPr>
                <w:rStyle w:val="normaltextrun"/>
                <w:rFonts w:ascii="Arial" w:eastAsia="SimSun" w:hAnsi="Arial" w:cs="Arial" w:hint="eastAsia"/>
                <w:sz w:val="18"/>
                <w:szCs w:val="18"/>
                <w:vertAlign w:val="superscript"/>
              </w:rPr>
              <w:t>nd</w:t>
            </w:r>
            <w:r>
              <w:rPr>
                <w:rStyle w:val="normaltextrun"/>
                <w:rFonts w:ascii="Arial" w:eastAsia="SimSun" w:hAnsi="Arial" w:cs="Arial" w:hint="eastAsia"/>
                <w:sz w:val="18"/>
                <w:szCs w:val="18"/>
              </w:rPr>
              <w:t xml:space="preserve"> FFS. For the 2</w:t>
            </w:r>
            <w:r>
              <w:rPr>
                <w:rStyle w:val="normaltextrun"/>
                <w:rFonts w:ascii="Arial" w:eastAsia="SimSun" w:hAnsi="Arial" w:cs="Arial" w:hint="eastAsia"/>
                <w:sz w:val="18"/>
                <w:szCs w:val="18"/>
                <w:vertAlign w:val="superscript"/>
              </w:rPr>
              <w:t>nd</w:t>
            </w:r>
            <w:r>
              <w:rPr>
                <w:rStyle w:val="normaltextrun"/>
                <w:rFonts w:ascii="Arial" w:eastAsia="SimSun" w:hAnsi="Arial" w:cs="Arial" w:hint="eastAsia"/>
                <w:sz w:val="18"/>
                <w:szCs w:val="18"/>
              </w:rPr>
              <w:t xml:space="preserve"> FFS, it seems to be more suitable to be discussed or determined in Rel-17 MIMO. Thus, we disagree the 2</w:t>
            </w:r>
            <w:r>
              <w:rPr>
                <w:rStyle w:val="normaltextrun"/>
                <w:rFonts w:ascii="Arial" w:eastAsia="SimSun" w:hAnsi="Arial" w:cs="Arial" w:hint="eastAsia"/>
                <w:sz w:val="18"/>
                <w:szCs w:val="18"/>
                <w:vertAlign w:val="superscript"/>
              </w:rPr>
              <w:t>nd</w:t>
            </w:r>
            <w:r>
              <w:rPr>
                <w:rStyle w:val="normaltextrun"/>
                <w:rFonts w:ascii="Arial" w:eastAsia="SimSun" w:hAnsi="Arial" w:cs="Arial" w:hint="eastAsia"/>
                <w:sz w:val="18"/>
                <w:szCs w:val="18"/>
              </w:rPr>
              <w:t xml:space="preserve"> FFS to be discussed herein.</w:t>
            </w:r>
          </w:p>
          <w:p w14:paraId="4FF2331C"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199F98EF"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hint="eastAsia"/>
                <w:sz w:val="18"/>
                <w:szCs w:val="18"/>
              </w:rPr>
              <w:lastRenderedPageBreak/>
              <w:t>Besides, for the last FFS, it may need to be clarified further which parameters would be considered as Rel-17 beam-related timing parameters.</w:t>
            </w:r>
          </w:p>
          <w:p w14:paraId="1ABAC18C"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099FDE98" w14:textId="77777777" w:rsidR="00F850AF" w:rsidRDefault="005D0F81">
            <w:pPr>
              <w:pStyle w:val="paragraph"/>
              <w:spacing w:before="0" w:beforeAutospacing="0" w:after="0" w:afterAutospacing="0"/>
              <w:textAlignment w:val="baseline"/>
              <w:rPr>
                <w:rFonts w:ascii="Arial" w:hAnsi="Arial" w:cs="Arial"/>
                <w:sz w:val="18"/>
                <w:szCs w:val="18"/>
              </w:rPr>
            </w:pPr>
            <w:r>
              <w:rPr>
                <w:rStyle w:val="normaltextrun"/>
                <w:color w:val="0070C0"/>
                <w:sz w:val="18"/>
                <w:szCs w:val="18"/>
              </w:rPr>
              <w:t>[Mod] I removed the 2</w:t>
            </w:r>
            <w:r>
              <w:rPr>
                <w:rStyle w:val="normaltextrun"/>
                <w:color w:val="0070C0"/>
                <w:sz w:val="18"/>
                <w:szCs w:val="18"/>
                <w:vertAlign w:val="superscript"/>
              </w:rPr>
              <w:t>nd</w:t>
            </w:r>
            <w:r>
              <w:rPr>
                <w:rStyle w:val="normaltextrun"/>
                <w:color w:val="0070C0"/>
                <w:sz w:val="18"/>
                <w:szCs w:val="18"/>
              </w:rPr>
              <w:t xml:space="preserve"> FFS bullet based on your comment. For the last FFS, as FeMIMO discussion is still ongoing and there’s no clearly defined parameters yet, it is premature to clarify which parameters would be considered. </w:t>
            </w:r>
          </w:p>
        </w:tc>
      </w:tr>
      <w:tr w:rsidR="00F850AF" w14:paraId="58BE6672" w14:textId="77777777">
        <w:tc>
          <w:tcPr>
            <w:tcW w:w="1525" w:type="dxa"/>
          </w:tcPr>
          <w:p w14:paraId="7543FF4B" w14:textId="77777777" w:rsidR="00F850AF" w:rsidRDefault="005D0F81">
            <w:pPr>
              <w:snapToGrid w:val="0"/>
              <w:rPr>
                <w:rStyle w:val="normaltextrun"/>
                <w:rFonts w:ascii="Arial" w:eastAsia="SimSun" w:hAnsi="Arial" w:cs="Arial"/>
                <w:sz w:val="18"/>
                <w:szCs w:val="18"/>
              </w:rPr>
            </w:pPr>
            <w:r>
              <w:rPr>
                <w:rStyle w:val="normaltextrun"/>
                <w:rFonts w:ascii="Arial" w:eastAsia="Malgun Gothic" w:hAnsi="Arial" w:cs="Arial"/>
                <w:sz w:val="18"/>
                <w:szCs w:val="18"/>
              </w:rPr>
              <w:lastRenderedPageBreak/>
              <w:t>Intel</w:t>
            </w:r>
          </w:p>
        </w:tc>
        <w:tc>
          <w:tcPr>
            <w:tcW w:w="8460" w:type="dxa"/>
          </w:tcPr>
          <w:p w14:paraId="4CA5E864"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We support the updated proposal.</w:t>
            </w:r>
          </w:p>
          <w:p w14:paraId="13D11FD2"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hAnsi="Arial" w:cs="Arial"/>
                <w:sz w:val="18"/>
                <w:szCs w:val="18"/>
              </w:rPr>
              <w:t>Our understanding is that maxNumberRxTxBeamSwitchDL is the total number of all Tx and Rx beam switches at the UE. This is certainly a beam management parameter which value depends on SCS, and it’s RAN1’s task to keep the same values for new SCS 480 kHz and 960 kHz or add new ones.</w:t>
            </w:r>
          </w:p>
        </w:tc>
      </w:tr>
      <w:tr w:rsidR="00F850AF" w14:paraId="07E16DD9" w14:textId="77777777">
        <w:tc>
          <w:tcPr>
            <w:tcW w:w="1525" w:type="dxa"/>
          </w:tcPr>
          <w:p w14:paraId="1B6D153C" w14:textId="77777777" w:rsidR="00F850AF" w:rsidRDefault="005D0F81">
            <w:pPr>
              <w:snapToGrid w:val="0"/>
              <w:rPr>
                <w:rStyle w:val="normaltextrun"/>
                <w:rFonts w:ascii="Arial" w:eastAsia="Malgun Gothic" w:hAnsi="Arial" w:cs="Arial"/>
                <w:sz w:val="18"/>
                <w:szCs w:val="18"/>
              </w:rPr>
            </w:pPr>
            <w:r>
              <w:rPr>
                <w:rStyle w:val="normaltextrun"/>
                <w:rFonts w:ascii="Arial" w:eastAsia="Malgun Gothic" w:hAnsi="Arial" w:cs="Arial"/>
                <w:sz w:val="18"/>
                <w:szCs w:val="18"/>
              </w:rPr>
              <w:t>CATT</w:t>
            </w:r>
          </w:p>
        </w:tc>
        <w:tc>
          <w:tcPr>
            <w:tcW w:w="8460" w:type="dxa"/>
          </w:tcPr>
          <w:p w14:paraId="42D44EE7"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We are OK with the updated descriptions.  Our understanding is that RAN4 would study and define the beam switching delay.    We like to clarify “Additional beam switching time delay d”</w:t>
            </w:r>
          </w:p>
          <w:p w14:paraId="65E3BEEB"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6D2036C1"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[Mod] Please check the LG’s comment in the below and the proposal 2-2.</w:t>
            </w:r>
          </w:p>
        </w:tc>
      </w:tr>
      <w:tr w:rsidR="00F850AF" w14:paraId="0766942D" w14:textId="77777777">
        <w:tc>
          <w:tcPr>
            <w:tcW w:w="1525" w:type="dxa"/>
          </w:tcPr>
          <w:p w14:paraId="6E3FC850" w14:textId="77777777" w:rsidR="00F850AF" w:rsidRDefault="005D0F81">
            <w:pPr>
              <w:snapToGrid w:val="0"/>
              <w:rPr>
                <w:rStyle w:val="normaltextrun"/>
                <w:rFonts w:ascii="Arial" w:eastAsia="Malgun Gothic" w:hAnsi="Arial" w:cs="Arial"/>
                <w:sz w:val="18"/>
                <w:szCs w:val="18"/>
              </w:rPr>
            </w:pPr>
            <w:r>
              <w:rPr>
                <w:rStyle w:val="normaltextrun"/>
                <w:rFonts w:ascii="Arial" w:eastAsia="SimSun" w:hAnsi="Arial" w:cs="Arial"/>
                <w:sz w:val="18"/>
                <w:szCs w:val="18"/>
              </w:rPr>
              <w:t>N</w:t>
            </w:r>
            <w:r>
              <w:rPr>
                <w:rStyle w:val="normaltextrun"/>
                <w:rFonts w:ascii="Arial" w:hAnsi="Arial" w:cs="Arial"/>
                <w:sz w:val="18"/>
                <w:szCs w:val="18"/>
              </w:rPr>
              <w:t>okia/NSB</w:t>
            </w:r>
          </w:p>
        </w:tc>
        <w:tc>
          <w:tcPr>
            <w:tcW w:w="8460" w:type="dxa"/>
          </w:tcPr>
          <w:p w14:paraId="1FF4A4E4"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eastAsia="SimSun" w:hAnsi="Arial" w:cs="Arial"/>
                <w:sz w:val="18"/>
                <w:szCs w:val="18"/>
              </w:rPr>
              <w:t xml:space="preserve">Fine with the latest Moderator proposal. </w:t>
            </w:r>
          </w:p>
        </w:tc>
      </w:tr>
      <w:tr w:rsidR="00F850AF" w14:paraId="2FD93BDC" w14:textId="77777777">
        <w:tc>
          <w:tcPr>
            <w:tcW w:w="1525" w:type="dxa"/>
          </w:tcPr>
          <w:p w14:paraId="054F318E"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Apple </w:t>
            </w:r>
          </w:p>
        </w:tc>
        <w:tc>
          <w:tcPr>
            <w:tcW w:w="8460" w:type="dxa"/>
          </w:tcPr>
          <w:p w14:paraId="4A2CD8B2"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With the explanation on ‘</w:t>
            </w:r>
            <w:r>
              <w:rPr>
                <w:rStyle w:val="normaltextrun"/>
                <w:rFonts w:ascii="Arial" w:hAnsi="Arial" w:cs="Arial"/>
                <w:sz w:val="18"/>
                <w:szCs w:val="18"/>
              </w:rPr>
              <w:t>maxNumberRxTxBeamSwitchDL</w:t>
            </w:r>
            <w:r>
              <w:rPr>
                <w:rStyle w:val="normaltextrun"/>
                <w:rFonts w:ascii="Arial" w:eastAsia="SimSun" w:hAnsi="Arial" w:cs="Arial"/>
                <w:sz w:val="18"/>
                <w:szCs w:val="18"/>
              </w:rPr>
              <w:t xml:space="preserve">’ and after checking the description in existing specification, our view is that the definition of this parameter is still valid. What we need to do is to define new values for new SCSs. Hence, we agree with FL proposal to define new value for it. </w:t>
            </w:r>
          </w:p>
          <w:p w14:paraId="358202C6"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57B1452A"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It is not clear yet for us regarding the new parameter of ‘Additional beam switching time delay’. Our understanding is that it is different with ‘</w:t>
            </w:r>
            <w:r>
              <w:rPr>
                <w:rStyle w:val="normaltextrun"/>
                <w:rFonts w:ascii="Arial" w:hAnsi="Arial" w:cs="Arial"/>
                <w:sz w:val="18"/>
                <w:szCs w:val="18"/>
              </w:rPr>
              <w:t>maxNumberRxTxBeamSwitchDL</w:t>
            </w:r>
            <w:r>
              <w:rPr>
                <w:rStyle w:val="normaltextrun"/>
                <w:rFonts w:ascii="Arial" w:eastAsia="SimSun" w:hAnsi="Arial" w:cs="Arial"/>
                <w:sz w:val="18"/>
                <w:szCs w:val="18"/>
              </w:rPr>
              <w:t xml:space="preserve">’ because it is new parameter and values, if defined, need to cover not only new SCSs but also the existing SCSs e.g., 120kHz SCS. This should be clarified before making decision. </w:t>
            </w:r>
          </w:p>
          <w:p w14:paraId="46B730ED"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7CDCD7AD"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[Mod] Please check the LG’s comment in the below and the proposal 2-2.</w:t>
            </w:r>
          </w:p>
          <w:p w14:paraId="3F4AF10C"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390E3419"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On beam switching gap, it should be noted that ‘100ns’ is currently only defined as gNB requirement and is handled by RAN4. It is straightforward to leave it handled by RAN4 as it mainly accounting for RF switching time and we need to get official confirmation whether the ‘100ns’ is applicable for UE as well. It can be addressed by sending LS to RAN4. After we get inputs on switching gap from RAN4, we can move forward on signaling design, e.g. the need of 1-symboll gap for beam switching. In short, we do not see clear need of this bullet to ‘study whether/how….’. as it is always possible to study even without this agreement. </w:t>
            </w:r>
          </w:p>
          <w:p w14:paraId="70F17BA5"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7B215D9A"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Following sub-bullet is added based on your comment. </w:t>
            </w:r>
          </w:p>
          <w:p w14:paraId="4A10D61B"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02F298B6" w14:textId="77777777" w:rsidR="00F850AF" w:rsidRDefault="005D0F81">
            <w:pPr>
              <w:numPr>
                <w:ilvl w:val="1"/>
                <w:numId w:val="16"/>
              </w:numPr>
              <w:spacing w:line="360" w:lineRule="auto"/>
              <w:ind w:left="1800"/>
              <w:rPr>
                <w:rStyle w:val="normaltextrun"/>
                <w:rFonts w:ascii="Arial" w:hAnsi="Arial" w:cs="Arial"/>
              </w:rPr>
            </w:pPr>
            <w:ins w:id="143" w:author="Author" w:date="2021-01-29T11:28:00Z">
              <w:r>
                <w:rPr>
                  <w:rFonts w:ascii="Arial" w:hAnsi="Arial" w:cs="Arial"/>
                  <w:sz w:val="18"/>
                  <w:szCs w:val="18"/>
                </w:rPr>
                <w:t>Study should account for inputs from RAN4</w:t>
              </w:r>
            </w:ins>
            <w:r>
              <w:rPr>
                <w:rStyle w:val="normaltextrun"/>
                <w:rFonts w:ascii="Arial" w:eastAsia="SimSun" w:hAnsi="Arial" w:cs="Arial"/>
                <w:sz w:val="14"/>
                <w:szCs w:val="14"/>
              </w:rPr>
              <w:t xml:space="preserve"> </w:t>
            </w:r>
          </w:p>
        </w:tc>
      </w:tr>
      <w:tr w:rsidR="00F850AF" w14:paraId="3BBB57A5" w14:textId="77777777">
        <w:tc>
          <w:tcPr>
            <w:tcW w:w="1525" w:type="dxa"/>
          </w:tcPr>
          <w:p w14:paraId="3BDA342D"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Qualcomm</w:t>
            </w:r>
          </w:p>
        </w:tc>
        <w:tc>
          <w:tcPr>
            <w:tcW w:w="8460" w:type="dxa"/>
          </w:tcPr>
          <w:p w14:paraId="3D10773E"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Fine with the FL’s latest proposal.</w:t>
            </w:r>
          </w:p>
        </w:tc>
      </w:tr>
      <w:tr w:rsidR="00F850AF" w14:paraId="72F0FFD3" w14:textId="77777777">
        <w:tc>
          <w:tcPr>
            <w:tcW w:w="1525" w:type="dxa"/>
          </w:tcPr>
          <w:p w14:paraId="1D1E31C8"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L</w:t>
            </w:r>
            <w:r>
              <w:rPr>
                <w:rStyle w:val="normaltextrun"/>
                <w:rFonts w:ascii="Arial" w:hAnsi="Arial" w:cs="Arial"/>
                <w:sz w:val="18"/>
                <w:szCs w:val="18"/>
              </w:rPr>
              <w:t>enovo, Motorola Mobility</w:t>
            </w:r>
          </w:p>
        </w:tc>
        <w:tc>
          <w:tcPr>
            <w:tcW w:w="8460" w:type="dxa"/>
          </w:tcPr>
          <w:p w14:paraId="2A687B28"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We share the same view with Apple that the study whether/how to introduce a beam switching gap between signals/channels needs feedback/confirmation from RAN4 regarding the RF switching delay sine this option is being discussed in 8.2.1.</w:t>
            </w:r>
          </w:p>
          <w:p w14:paraId="05497B89" w14:textId="77777777" w:rsidR="00F850AF" w:rsidRDefault="00F850AF">
            <w:pPr>
              <w:pStyle w:val="paragraph"/>
              <w:spacing w:before="0" w:beforeAutospacing="0" w:after="0" w:afterAutospacing="0"/>
              <w:textAlignment w:val="baseline"/>
              <w:rPr>
                <w:rStyle w:val="normaltextrun"/>
                <w:color w:val="0070C0"/>
                <w:sz w:val="18"/>
                <w:szCs w:val="18"/>
              </w:rPr>
            </w:pPr>
          </w:p>
          <w:p w14:paraId="6F14ED9D"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Following sub-bullet is added based on your comment. </w:t>
            </w:r>
          </w:p>
          <w:p w14:paraId="10EC9EBE"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6092987E" w14:textId="77777777" w:rsidR="00F850AF" w:rsidRDefault="005D0F81">
            <w:pPr>
              <w:numPr>
                <w:ilvl w:val="1"/>
                <w:numId w:val="16"/>
              </w:numPr>
              <w:spacing w:line="360" w:lineRule="auto"/>
              <w:ind w:left="1800"/>
              <w:rPr>
                <w:rStyle w:val="normaltextrun"/>
                <w:rFonts w:ascii="Arial" w:eastAsia="SimSun" w:hAnsi="Arial" w:cs="Arial"/>
                <w:sz w:val="18"/>
                <w:szCs w:val="18"/>
              </w:rPr>
            </w:pPr>
            <w:ins w:id="144" w:author="Author" w:date="2021-01-29T11:28:00Z">
              <w:r>
                <w:rPr>
                  <w:rFonts w:ascii="Arial" w:hAnsi="Arial" w:cs="Arial"/>
                  <w:sz w:val="18"/>
                  <w:szCs w:val="18"/>
                </w:rPr>
                <w:t>Study should account for inputs from RAN4</w:t>
              </w:r>
            </w:ins>
          </w:p>
        </w:tc>
      </w:tr>
      <w:tr w:rsidR="00F850AF" w14:paraId="572D6ABC" w14:textId="77777777">
        <w:tc>
          <w:tcPr>
            <w:tcW w:w="1525" w:type="dxa"/>
          </w:tcPr>
          <w:p w14:paraId="22932AA1" w14:textId="77777777" w:rsidR="00F850AF" w:rsidRDefault="005D0F81">
            <w:pPr>
              <w:snapToGrid w:val="0"/>
              <w:rPr>
                <w:rStyle w:val="normaltextrun"/>
                <w:rFonts w:ascii="Arial" w:eastAsia="Malgun Gothic" w:hAnsi="Arial" w:cs="Arial"/>
                <w:sz w:val="18"/>
                <w:szCs w:val="18"/>
              </w:rPr>
            </w:pPr>
            <w:r>
              <w:rPr>
                <w:rStyle w:val="normaltextrun"/>
                <w:rFonts w:ascii="Arial" w:eastAsia="Malgun Gothic" w:hAnsi="Arial" w:cs="Arial" w:hint="eastAsia"/>
                <w:sz w:val="18"/>
                <w:szCs w:val="18"/>
              </w:rPr>
              <w:t>LG Electronics</w:t>
            </w:r>
          </w:p>
        </w:tc>
        <w:tc>
          <w:tcPr>
            <w:tcW w:w="8460" w:type="dxa"/>
          </w:tcPr>
          <w:p w14:paraId="02D72867" w14:textId="77777777" w:rsidR="00F850AF" w:rsidRDefault="005D0F81">
            <w:pPr>
              <w:pStyle w:val="paragraph"/>
              <w:spacing w:before="0" w:beforeAutospacing="0" w:after="0" w:afterAutospacing="0"/>
              <w:textAlignment w:val="baseline"/>
              <w:rPr>
                <w:rStyle w:val="normaltextrun"/>
                <w:rFonts w:eastAsia="SimSun"/>
              </w:rPr>
            </w:pPr>
            <w:r>
              <w:rPr>
                <w:rStyle w:val="normaltextrun"/>
                <w:rFonts w:ascii="Arial" w:eastAsia="SimSun" w:hAnsi="Arial" w:cs="Arial"/>
                <w:sz w:val="18"/>
                <w:szCs w:val="18"/>
              </w:rPr>
              <w:t>We’d like</w:t>
            </w:r>
            <w:r>
              <w:rPr>
                <w:rStyle w:val="normaltextrun"/>
                <w:rFonts w:ascii="Arial" w:eastAsia="SimSun" w:hAnsi="Arial" w:cs="Arial" w:hint="eastAsia"/>
                <w:sz w:val="18"/>
                <w:szCs w:val="18"/>
              </w:rPr>
              <w:t xml:space="preserve"> to </w:t>
            </w:r>
            <w:r>
              <w:rPr>
                <w:rStyle w:val="normaltextrun"/>
                <w:rFonts w:ascii="Arial" w:eastAsia="SimSun" w:hAnsi="Arial" w:cs="Arial"/>
                <w:sz w:val="18"/>
                <w:szCs w:val="18"/>
              </w:rPr>
              <w:t>clarify on Additional beam switching time delay d. As shown in below table from TS 38.214, in case where the triggering PDCCH and the CSI-RS have the different numerologies, additional delay d is applied when µPDCCH &lt; µCSIRS, in order to determine QCL assumption of triggered CSI-RS based on beamSwitchTiming.</w:t>
            </w:r>
          </w:p>
          <w:p w14:paraId="13359697" w14:textId="77777777" w:rsidR="00F850AF" w:rsidRDefault="00F850AF">
            <w:pPr>
              <w:pStyle w:val="paragraph"/>
              <w:spacing w:before="0" w:beforeAutospacing="0" w:after="0" w:afterAutospacing="0"/>
              <w:textAlignment w:val="baseline"/>
              <w:rPr>
                <w:rFonts w:ascii="Arial" w:eastAsia="Malgun Gothic" w:hAnsi="Arial" w:cs="Arial"/>
                <w:sz w:val="18"/>
                <w:szCs w:val="18"/>
              </w:rPr>
            </w:pPr>
          </w:p>
          <w:p w14:paraId="09DEE7EB" w14:textId="77777777" w:rsidR="00F850AF" w:rsidRDefault="005D0F81">
            <w:pPr>
              <w:keepNext/>
              <w:keepLines/>
              <w:jc w:val="center"/>
              <w:rPr>
                <w:rFonts w:ascii="Arial" w:eastAsia="SimSun" w:hAnsi="Arial"/>
                <w:b/>
                <w:color w:val="000000"/>
              </w:rPr>
            </w:pPr>
            <w:r>
              <w:rPr>
                <w:rFonts w:ascii="Arial" w:eastAsia="SimSun" w:hAnsi="Arial"/>
                <w:b/>
                <w:color w:val="000000"/>
              </w:rPr>
              <w:t xml:space="preserve">Table 5.2.1.5.1a-1: Additional beam switching timing delay </w:t>
            </w:r>
            <w:r>
              <w:rPr>
                <w:rFonts w:ascii="Arial" w:eastAsia="SimSun" w:hAnsi="Arial"/>
                <w:b/>
                <w:i/>
                <w:color w:val="000000"/>
              </w:rPr>
              <w:t>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F850AF" w14:paraId="6833F617"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4773CA4F" w14:textId="77777777" w:rsidR="00F850AF" w:rsidRDefault="005D0F81">
                  <w:pPr>
                    <w:keepNext/>
                    <w:keepLines/>
                    <w:jc w:val="center"/>
                    <w:rPr>
                      <w:rFonts w:ascii="Arial" w:eastAsia="Batang" w:hAnsi="Arial"/>
                      <w:b/>
                      <w:color w:val="000000"/>
                      <w:sz w:val="18"/>
                      <w:lang w:eastAsia="fr-FR"/>
                    </w:rPr>
                  </w:pPr>
                  <w:r>
                    <w:rPr>
                      <w:rFonts w:ascii="Arial" w:eastAsia="SimSun" w:hAnsi="Arial"/>
                      <w:b/>
                      <w:i/>
                      <w:sz w:val="18"/>
                      <w:lang w:val="en-AU"/>
                    </w:rPr>
                    <w:t>µ</w:t>
                  </w:r>
                  <w:r>
                    <w:rPr>
                      <w:rFonts w:ascii="Arial" w:eastAsia="SimSun" w:hAnsi="Arial"/>
                      <w:b/>
                      <w:i/>
                      <w:sz w:val="18"/>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40250B6C" w14:textId="77777777" w:rsidR="00F850AF" w:rsidRDefault="005D0F81">
                  <w:pPr>
                    <w:keepNext/>
                    <w:keepLines/>
                    <w:jc w:val="center"/>
                    <w:rPr>
                      <w:rFonts w:ascii="Arial" w:eastAsia="Batang" w:hAnsi="Arial"/>
                      <w:b/>
                      <w:color w:val="000000"/>
                      <w:sz w:val="18"/>
                      <w:lang w:eastAsia="fr-FR"/>
                    </w:rPr>
                  </w:pPr>
                  <w:r>
                    <w:rPr>
                      <w:rFonts w:ascii="Arial" w:eastAsia="Batang" w:hAnsi="Arial"/>
                      <w:b/>
                      <w:i/>
                      <w:color w:val="000000"/>
                      <w:sz w:val="18"/>
                      <w:lang w:eastAsia="fr-FR"/>
                    </w:rPr>
                    <w:t xml:space="preserve">d </w:t>
                  </w:r>
                  <w:r>
                    <w:rPr>
                      <w:rFonts w:ascii="Arial" w:eastAsia="Batang" w:hAnsi="Arial"/>
                      <w:b/>
                      <w:color w:val="000000"/>
                      <w:sz w:val="18"/>
                      <w:lang w:eastAsia="fr-FR"/>
                    </w:rPr>
                    <w:t>[PDCCH symbols]</w:t>
                  </w:r>
                </w:p>
              </w:tc>
            </w:tr>
            <w:tr w:rsidR="00F850AF" w14:paraId="799E0B4E"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2C74B19D" w14:textId="77777777" w:rsidR="00F850AF" w:rsidRDefault="005D0F81">
                  <w:pPr>
                    <w:keepNext/>
                    <w:keepLines/>
                    <w:jc w:val="center"/>
                    <w:rPr>
                      <w:rFonts w:ascii="Arial" w:eastAsia="Batang" w:hAnsi="Arial"/>
                      <w:color w:val="000000"/>
                      <w:sz w:val="18"/>
                      <w:lang w:eastAsia="fr-FR"/>
                    </w:rPr>
                  </w:pPr>
                  <w:r>
                    <w:rPr>
                      <w:rFonts w:ascii="Arial" w:eastAsia="Batang" w:hAnsi="Arial"/>
                      <w:color w:val="000000"/>
                      <w:sz w:val="18"/>
                      <w:lang w:eastAsia="fr-FR"/>
                    </w:rPr>
                    <w:lastRenderedPageBreak/>
                    <w:t>0</w:t>
                  </w:r>
                </w:p>
              </w:tc>
              <w:tc>
                <w:tcPr>
                  <w:tcW w:w="2195" w:type="dxa"/>
                  <w:tcBorders>
                    <w:top w:val="single" w:sz="4" w:space="0" w:color="auto"/>
                    <w:left w:val="single" w:sz="4" w:space="0" w:color="auto"/>
                    <w:bottom w:val="single" w:sz="4" w:space="0" w:color="auto"/>
                    <w:right w:val="single" w:sz="4" w:space="0" w:color="auto"/>
                  </w:tcBorders>
                </w:tcPr>
                <w:p w14:paraId="13CEA509" w14:textId="77777777" w:rsidR="00F850AF" w:rsidRDefault="005D0F81">
                  <w:pPr>
                    <w:keepNext/>
                    <w:keepLines/>
                    <w:jc w:val="center"/>
                    <w:rPr>
                      <w:rFonts w:ascii="Arial" w:eastAsia="Batang" w:hAnsi="Arial"/>
                      <w:color w:val="000000"/>
                      <w:sz w:val="18"/>
                      <w:lang w:eastAsia="fr-FR"/>
                    </w:rPr>
                  </w:pPr>
                  <w:r>
                    <w:rPr>
                      <w:rFonts w:ascii="Arial" w:eastAsia="Batang" w:hAnsi="Arial"/>
                      <w:color w:val="000000"/>
                      <w:sz w:val="18"/>
                      <w:lang w:eastAsia="fr-FR"/>
                    </w:rPr>
                    <w:t>8</w:t>
                  </w:r>
                </w:p>
              </w:tc>
            </w:tr>
            <w:tr w:rsidR="00F850AF" w14:paraId="11E4FCE8"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3F24A2A7" w14:textId="77777777" w:rsidR="00F850AF" w:rsidRDefault="005D0F81">
                  <w:pPr>
                    <w:keepNext/>
                    <w:keepLines/>
                    <w:jc w:val="center"/>
                    <w:rPr>
                      <w:rFonts w:ascii="Arial" w:eastAsia="Batang" w:hAnsi="Arial"/>
                      <w:color w:val="000000"/>
                      <w:sz w:val="18"/>
                      <w:lang w:eastAsia="fr-FR"/>
                    </w:rPr>
                  </w:pPr>
                  <w:r>
                    <w:rPr>
                      <w:rFonts w:ascii="Arial" w:eastAsia="Batang" w:hAnsi="Arial"/>
                      <w:color w:val="000000"/>
                      <w:sz w:val="18"/>
                      <w:lang w:eastAsia="fr-FR"/>
                    </w:rPr>
                    <w:t>1</w:t>
                  </w:r>
                </w:p>
              </w:tc>
              <w:tc>
                <w:tcPr>
                  <w:tcW w:w="2195" w:type="dxa"/>
                  <w:tcBorders>
                    <w:top w:val="single" w:sz="4" w:space="0" w:color="auto"/>
                    <w:left w:val="single" w:sz="4" w:space="0" w:color="auto"/>
                    <w:bottom w:val="single" w:sz="4" w:space="0" w:color="auto"/>
                    <w:right w:val="single" w:sz="4" w:space="0" w:color="auto"/>
                  </w:tcBorders>
                </w:tcPr>
                <w:p w14:paraId="7B80A91F" w14:textId="77777777" w:rsidR="00F850AF" w:rsidRDefault="005D0F81">
                  <w:pPr>
                    <w:keepNext/>
                    <w:keepLines/>
                    <w:jc w:val="center"/>
                    <w:rPr>
                      <w:rFonts w:ascii="Arial" w:eastAsia="Batang" w:hAnsi="Arial"/>
                      <w:color w:val="000000"/>
                      <w:sz w:val="18"/>
                      <w:lang w:eastAsia="fr-FR"/>
                    </w:rPr>
                  </w:pPr>
                  <w:r>
                    <w:rPr>
                      <w:rFonts w:ascii="Arial" w:eastAsia="Batang" w:hAnsi="Arial"/>
                      <w:color w:val="000000"/>
                      <w:sz w:val="18"/>
                      <w:lang w:eastAsia="fr-FR"/>
                    </w:rPr>
                    <w:t>8</w:t>
                  </w:r>
                </w:p>
              </w:tc>
            </w:tr>
            <w:tr w:rsidR="00F850AF" w14:paraId="5B808701"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18C70076" w14:textId="77777777" w:rsidR="00F850AF" w:rsidRDefault="005D0F81">
                  <w:pPr>
                    <w:keepNext/>
                    <w:keepLines/>
                    <w:jc w:val="center"/>
                    <w:rPr>
                      <w:rFonts w:ascii="Arial" w:eastAsia="Batang" w:hAnsi="Arial"/>
                      <w:color w:val="000000"/>
                      <w:sz w:val="18"/>
                      <w:lang w:eastAsia="fr-FR"/>
                    </w:rPr>
                  </w:pPr>
                  <w:r>
                    <w:rPr>
                      <w:rFonts w:ascii="Arial" w:eastAsia="Batang" w:hAnsi="Arial"/>
                      <w:color w:val="000000"/>
                      <w:sz w:val="18"/>
                      <w:lang w:eastAsia="fr-FR"/>
                    </w:rPr>
                    <w:t>2</w:t>
                  </w:r>
                </w:p>
              </w:tc>
              <w:tc>
                <w:tcPr>
                  <w:tcW w:w="2195" w:type="dxa"/>
                  <w:tcBorders>
                    <w:top w:val="single" w:sz="4" w:space="0" w:color="auto"/>
                    <w:left w:val="single" w:sz="4" w:space="0" w:color="auto"/>
                    <w:bottom w:val="single" w:sz="4" w:space="0" w:color="auto"/>
                    <w:right w:val="single" w:sz="4" w:space="0" w:color="auto"/>
                  </w:tcBorders>
                </w:tcPr>
                <w:p w14:paraId="256980D7" w14:textId="77777777" w:rsidR="00F850AF" w:rsidRDefault="005D0F81">
                  <w:pPr>
                    <w:keepNext/>
                    <w:keepLines/>
                    <w:jc w:val="center"/>
                    <w:rPr>
                      <w:rFonts w:ascii="Arial" w:eastAsia="Batang" w:hAnsi="Arial"/>
                      <w:color w:val="000000"/>
                      <w:sz w:val="18"/>
                      <w:lang w:eastAsia="fr-FR"/>
                    </w:rPr>
                  </w:pPr>
                  <w:r>
                    <w:rPr>
                      <w:rFonts w:ascii="Arial" w:eastAsia="Batang" w:hAnsi="Arial"/>
                      <w:color w:val="000000"/>
                      <w:sz w:val="18"/>
                      <w:lang w:eastAsia="fr-FR"/>
                    </w:rPr>
                    <w:t>14</w:t>
                  </w:r>
                </w:p>
              </w:tc>
            </w:tr>
          </w:tbl>
          <w:p w14:paraId="6CC81577" w14:textId="77777777" w:rsidR="00F850AF" w:rsidRDefault="005D0F81">
            <w:pPr>
              <w:spacing w:before="120" w:after="120"/>
              <w:rPr>
                <w:rStyle w:val="normaltextrun"/>
                <w:rFonts w:ascii="Arial" w:eastAsia="SimSun" w:hAnsi="Arial" w:cs="Arial"/>
                <w:sz w:val="18"/>
                <w:szCs w:val="18"/>
              </w:rPr>
            </w:pPr>
            <w:r>
              <w:rPr>
                <w:rStyle w:val="normaltextrun"/>
                <w:rFonts w:ascii="Arial" w:eastAsia="SimSun" w:hAnsi="Arial" w:cs="Arial" w:hint="eastAsia"/>
                <w:sz w:val="18"/>
                <w:szCs w:val="18"/>
              </w:rPr>
              <w:t>If 480/960</w:t>
            </w:r>
            <w:r>
              <w:rPr>
                <w:rStyle w:val="normaltextrun"/>
                <w:rFonts w:ascii="Arial" w:eastAsia="SimSun" w:hAnsi="Arial" w:cs="Arial"/>
                <w:sz w:val="18"/>
                <w:szCs w:val="18"/>
              </w:rPr>
              <w:t xml:space="preserve"> kHz CSI-RS is introduced, “Additional beam switching time delay d</w:t>
            </w:r>
            <w:r>
              <w:rPr>
                <w:lang w:val="en-GB"/>
              </w:rPr>
              <w:t>”</w:t>
            </w:r>
            <w:r>
              <w:rPr>
                <w:rFonts w:ascii="Arial" w:eastAsia="SimSun" w:hAnsi="Arial" w:cs="Arial"/>
                <w:sz w:val="18"/>
                <w:szCs w:val="18"/>
                <w:lang w:val="en-GB"/>
              </w:rPr>
              <w:t xml:space="preserve"> for 120 kHz and 480 kHz should be defined</w:t>
            </w:r>
          </w:p>
          <w:p w14:paraId="52EC69D8"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[Mod] Please check the proposal 2-2.</w:t>
            </w:r>
          </w:p>
          <w:p w14:paraId="52A567CC" w14:textId="77777777" w:rsidR="00F850AF" w:rsidRDefault="00F850AF">
            <w:pPr>
              <w:pStyle w:val="paragraph"/>
              <w:spacing w:before="0" w:beforeAutospacing="0" w:after="0" w:afterAutospacing="0"/>
              <w:textAlignment w:val="baseline"/>
              <w:rPr>
                <w:rStyle w:val="normaltextrun"/>
                <w:rFonts w:eastAsia="SimSun"/>
              </w:rPr>
            </w:pPr>
          </w:p>
          <w:p w14:paraId="2E8BDF44" w14:textId="77777777" w:rsidR="00F850AF" w:rsidRDefault="005D0F81">
            <w:pPr>
              <w:pStyle w:val="paragraph"/>
              <w:spacing w:before="0" w:beforeAutospacing="0" w:after="0" w:afterAutospacing="0"/>
              <w:textAlignment w:val="baseline"/>
              <w:rPr>
                <w:rStyle w:val="normaltextrun"/>
                <w:rFonts w:ascii="Arial" w:eastAsia="Malgun Gothic" w:hAnsi="Arial" w:cs="Arial"/>
                <w:sz w:val="18"/>
                <w:szCs w:val="18"/>
              </w:rPr>
            </w:pPr>
            <w:r>
              <w:rPr>
                <w:rStyle w:val="normaltextrun"/>
                <w:rFonts w:ascii="Arial" w:eastAsia="Malgun Gothic" w:hAnsi="Arial" w:cs="Arial" w:hint="eastAsia"/>
                <w:sz w:val="18"/>
                <w:szCs w:val="18"/>
              </w:rPr>
              <w:t xml:space="preserve">In addition, we also share the view with Apple </w:t>
            </w:r>
            <w:r>
              <w:rPr>
                <w:rStyle w:val="normaltextrun"/>
                <w:rFonts w:ascii="Arial" w:eastAsia="Malgun Gothic" w:hAnsi="Arial" w:cs="Arial"/>
                <w:sz w:val="18"/>
                <w:szCs w:val="18"/>
              </w:rPr>
              <w:t>that study related beam switching gap can be triggered after we can get inputs from RAN4.</w:t>
            </w:r>
          </w:p>
          <w:p w14:paraId="47010B98" w14:textId="77777777" w:rsidR="00F850AF" w:rsidRDefault="00F850AF">
            <w:pPr>
              <w:pStyle w:val="paragraph"/>
              <w:spacing w:before="0" w:beforeAutospacing="0" w:after="0" w:afterAutospacing="0"/>
              <w:textAlignment w:val="baseline"/>
              <w:rPr>
                <w:rStyle w:val="normaltextrun"/>
                <w:rFonts w:ascii="Arial" w:eastAsia="Malgun Gothic" w:hAnsi="Arial" w:cs="Arial"/>
                <w:sz w:val="18"/>
                <w:szCs w:val="18"/>
              </w:rPr>
            </w:pPr>
          </w:p>
          <w:p w14:paraId="0E26A289"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Following sub-bullet is added based on your comment. </w:t>
            </w:r>
          </w:p>
          <w:p w14:paraId="7B360CDA"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6397F20B" w14:textId="77777777" w:rsidR="00F850AF" w:rsidRDefault="005D0F81">
            <w:pPr>
              <w:numPr>
                <w:ilvl w:val="1"/>
                <w:numId w:val="16"/>
              </w:numPr>
              <w:spacing w:line="360" w:lineRule="auto"/>
              <w:ind w:left="1800"/>
              <w:rPr>
                <w:rStyle w:val="normaltextrun"/>
                <w:rFonts w:ascii="Arial" w:eastAsia="Malgun Gothic" w:hAnsi="Arial" w:cs="Arial"/>
                <w:sz w:val="18"/>
                <w:szCs w:val="18"/>
              </w:rPr>
            </w:pPr>
            <w:ins w:id="145" w:author="Author" w:date="2021-01-29T11:28:00Z">
              <w:r>
                <w:rPr>
                  <w:rFonts w:ascii="Arial" w:hAnsi="Arial" w:cs="Arial"/>
                  <w:sz w:val="18"/>
                  <w:szCs w:val="18"/>
                </w:rPr>
                <w:t>Study should account for inputs from RAN4</w:t>
              </w:r>
            </w:ins>
          </w:p>
        </w:tc>
      </w:tr>
      <w:tr w:rsidR="00F850AF" w14:paraId="6DC5DF63" w14:textId="77777777">
        <w:tc>
          <w:tcPr>
            <w:tcW w:w="1525" w:type="dxa"/>
          </w:tcPr>
          <w:p w14:paraId="046486DE" w14:textId="77777777" w:rsidR="00F850AF" w:rsidRDefault="005D0F81">
            <w:pPr>
              <w:snapToGrid w:val="0"/>
              <w:rPr>
                <w:rStyle w:val="normaltextrun"/>
                <w:rFonts w:ascii="Arial" w:eastAsia="Malgun Gothic" w:hAnsi="Arial" w:cs="Arial"/>
                <w:szCs w:val="18"/>
              </w:rPr>
            </w:pPr>
            <w:r>
              <w:rPr>
                <w:rStyle w:val="normaltextrun"/>
                <w:rFonts w:ascii="Arial" w:eastAsia="SimSun" w:hAnsi="Arial" w:cs="Arial"/>
                <w:sz w:val="18"/>
                <w:szCs w:val="18"/>
              </w:rPr>
              <w:lastRenderedPageBreak/>
              <w:t>E</w:t>
            </w:r>
            <w:r>
              <w:rPr>
                <w:rStyle w:val="normaltextrun"/>
                <w:rFonts w:ascii="Arial" w:hAnsi="Arial" w:cs="Arial"/>
                <w:sz w:val="18"/>
                <w:szCs w:val="18"/>
              </w:rPr>
              <w:t>ricsson</w:t>
            </w:r>
          </w:p>
        </w:tc>
        <w:tc>
          <w:tcPr>
            <w:tcW w:w="8460" w:type="dxa"/>
          </w:tcPr>
          <w:p w14:paraId="1F969A96"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I assume the latest version of the proposal is what is shown below (after turning of change marks), so I will make my comments based on that.</w:t>
            </w:r>
          </w:p>
          <w:p w14:paraId="6FB53F36"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1746E8D7" w14:textId="77777777" w:rsidR="00F850AF" w:rsidRDefault="005D0F81">
            <w:pPr>
              <w:pStyle w:val="paragraph"/>
              <w:numPr>
                <w:ilvl w:val="0"/>
                <w:numId w:val="27"/>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"Additional beam switching time delay d" should be clarified as discussed by LG above</w:t>
            </w:r>
          </w:p>
          <w:p w14:paraId="165F3B14" w14:textId="77777777" w:rsidR="00F850AF" w:rsidRDefault="005D0F81">
            <w:pPr>
              <w:pStyle w:val="paragraph"/>
              <w:numPr>
                <w:ilvl w:val="0"/>
                <w:numId w:val="27"/>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The 2</w:t>
            </w:r>
            <w:r>
              <w:rPr>
                <w:rStyle w:val="normaltextrun"/>
                <w:rFonts w:ascii="Arial" w:eastAsia="SimSun" w:hAnsi="Arial" w:cs="Arial"/>
                <w:sz w:val="18"/>
                <w:szCs w:val="18"/>
                <w:vertAlign w:val="superscript"/>
              </w:rPr>
              <w:t>nd</w:t>
            </w:r>
            <w:r>
              <w:rPr>
                <w:rStyle w:val="normaltextrun"/>
                <w:rFonts w:ascii="Arial" w:eastAsia="SimSun" w:hAnsi="Arial" w:cs="Arial"/>
                <w:sz w:val="18"/>
                <w:szCs w:val="18"/>
              </w:rPr>
              <w:t xml:space="preserve"> bullet is fine, but the example should be removed. Time gaps between SSBs are being handled in the SSB design topic of AI 8.2.1 (see Daewon's summary)</w:t>
            </w:r>
          </w:p>
          <w:p w14:paraId="5E6A1FDE" w14:textId="77777777" w:rsidR="00F850AF" w:rsidRDefault="005D0F81">
            <w:pPr>
              <w:pStyle w:val="paragraph"/>
              <w:numPr>
                <w:ilvl w:val="0"/>
                <w:numId w:val="27"/>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Agree that time gaps will require input from RAN4. However, it's okay to leave this as a study point</w:t>
            </w:r>
          </w:p>
          <w:p w14:paraId="28556AEE" w14:textId="77777777" w:rsidR="00F850AF" w:rsidRDefault="005D0F81">
            <w:pPr>
              <w:pStyle w:val="paragraph"/>
              <w:numPr>
                <w:ilvl w:val="1"/>
                <w:numId w:val="27"/>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Perhaps a note can be added saying "study should account for inputs from RAN4"</w:t>
            </w:r>
          </w:p>
          <w:p w14:paraId="6FF3F9C9"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7DC27F3D"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299844AB"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u w:val="single"/>
              </w:rPr>
            </w:pPr>
            <w:r>
              <w:rPr>
                <w:rStyle w:val="normaltextrun"/>
                <w:rFonts w:ascii="Arial" w:eastAsia="SimSun" w:hAnsi="Arial" w:cs="Arial"/>
                <w:sz w:val="18"/>
                <w:szCs w:val="18"/>
                <w:u w:val="single"/>
              </w:rPr>
              <w:t>Latest proposal:</w:t>
            </w:r>
          </w:p>
          <w:p w14:paraId="518F1130" w14:textId="77777777" w:rsidR="00F850AF" w:rsidRDefault="005D0F81">
            <w:pPr>
              <w:spacing w:line="360" w:lineRule="auto"/>
              <w:rPr>
                <w:rFonts w:ascii="Arial" w:hAnsi="Arial" w:cs="Arial"/>
                <w:sz w:val="18"/>
                <w:szCs w:val="18"/>
              </w:rPr>
            </w:pPr>
            <w:r>
              <w:rPr>
                <w:rFonts w:ascii="Arial" w:hAnsi="Arial" w:cs="Arial"/>
                <w:sz w:val="18"/>
                <w:szCs w:val="18"/>
              </w:rPr>
              <w:t xml:space="preserve">For NR operation in 52.6-71GHz with new SCSs, </w:t>
            </w:r>
          </w:p>
          <w:p w14:paraId="789339B2" w14:textId="77777777" w:rsidR="00F850AF" w:rsidRDefault="005D0F81">
            <w:pPr>
              <w:numPr>
                <w:ilvl w:val="0"/>
                <w:numId w:val="16"/>
              </w:numPr>
              <w:spacing w:line="360" w:lineRule="auto"/>
              <w:ind w:left="1080"/>
              <w:rPr>
                <w:rFonts w:ascii="Arial" w:hAnsi="Arial" w:cs="Arial"/>
                <w:sz w:val="18"/>
                <w:szCs w:val="18"/>
              </w:rPr>
            </w:pPr>
            <w:r>
              <w:rPr>
                <w:rFonts w:ascii="Arial" w:hAnsi="Arial" w:cs="Arial"/>
                <w:sz w:val="18"/>
                <w:szCs w:val="18"/>
              </w:rPr>
              <w:t>Further study new parameter values for at least the following parameters:</w:t>
            </w:r>
          </w:p>
          <w:p w14:paraId="43196B02" w14:textId="77777777" w:rsidR="00F850AF" w:rsidRDefault="005D0F81">
            <w:pPr>
              <w:numPr>
                <w:ilvl w:val="1"/>
                <w:numId w:val="16"/>
              </w:numPr>
              <w:spacing w:line="360" w:lineRule="auto"/>
              <w:rPr>
                <w:rFonts w:ascii="Arial" w:hAnsi="Arial" w:cs="Arial"/>
                <w:sz w:val="18"/>
                <w:szCs w:val="18"/>
              </w:rPr>
            </w:pPr>
            <w:r>
              <w:rPr>
                <w:rFonts w:ascii="Arial" w:hAnsi="Arial" w:cs="Arial"/>
                <w:sz w:val="18"/>
                <w:szCs w:val="18"/>
              </w:rPr>
              <w:t>maxNumberRxTxBeamSwitchDL</w:t>
            </w:r>
          </w:p>
          <w:p w14:paraId="412B039E" w14:textId="77777777" w:rsidR="00F850AF" w:rsidRDefault="005D0F81">
            <w:pPr>
              <w:numPr>
                <w:ilvl w:val="1"/>
                <w:numId w:val="16"/>
              </w:numPr>
              <w:spacing w:line="360" w:lineRule="auto"/>
              <w:rPr>
                <w:rFonts w:ascii="Arial" w:hAnsi="Arial" w:cs="Arial"/>
                <w:sz w:val="18"/>
                <w:szCs w:val="18"/>
              </w:rPr>
            </w:pPr>
            <w:r>
              <w:rPr>
                <w:rFonts w:ascii="Arial" w:hAnsi="Arial" w:cs="Arial"/>
                <w:sz w:val="18"/>
                <w:szCs w:val="18"/>
              </w:rPr>
              <w:t>Additional beam switching time delay d</w:t>
            </w:r>
          </w:p>
          <w:p w14:paraId="2A36A0B6" w14:textId="77777777" w:rsidR="00F850AF" w:rsidRDefault="005D0F81">
            <w:pPr>
              <w:numPr>
                <w:ilvl w:val="0"/>
                <w:numId w:val="16"/>
              </w:numPr>
              <w:spacing w:line="360" w:lineRule="auto"/>
              <w:ind w:left="1080"/>
              <w:rPr>
                <w:rFonts w:ascii="Arial" w:hAnsi="Arial" w:cs="Arial"/>
                <w:sz w:val="18"/>
                <w:szCs w:val="18"/>
              </w:rPr>
            </w:pPr>
            <w:r>
              <w:rPr>
                <w:rFonts w:ascii="Arial" w:hAnsi="Arial" w:cs="Arial"/>
                <w:sz w:val="18"/>
                <w:szCs w:val="18"/>
              </w:rPr>
              <w:t>Study whether/how to introduce a beam switching gap between signals/channels (e.g., introduction of beam switching time between SSBs)</w:t>
            </w:r>
          </w:p>
          <w:p w14:paraId="0CC03791" w14:textId="77777777" w:rsidR="00F850AF" w:rsidRDefault="005D0F81">
            <w:pPr>
              <w:numPr>
                <w:ilvl w:val="1"/>
                <w:numId w:val="16"/>
              </w:numPr>
              <w:spacing w:line="360" w:lineRule="auto"/>
              <w:ind w:left="1800"/>
              <w:rPr>
                <w:rFonts w:ascii="Arial" w:hAnsi="Arial" w:cs="Arial"/>
                <w:sz w:val="18"/>
                <w:szCs w:val="18"/>
              </w:rPr>
            </w:pPr>
            <w:r>
              <w:rPr>
                <w:rFonts w:ascii="Arial" w:hAnsi="Arial" w:cs="Arial"/>
                <w:sz w:val="18"/>
                <w:szCs w:val="18"/>
              </w:rPr>
              <w:t>FFS: condition to apply including potential UE capability definition</w:t>
            </w:r>
          </w:p>
          <w:p w14:paraId="45207A29" w14:textId="77777777" w:rsidR="00F850AF" w:rsidRDefault="005D0F81">
            <w:pPr>
              <w:numPr>
                <w:ilvl w:val="0"/>
                <w:numId w:val="16"/>
              </w:numPr>
              <w:spacing w:line="360" w:lineRule="auto"/>
              <w:ind w:left="1080"/>
              <w:rPr>
                <w:rFonts w:ascii="Arial" w:hAnsi="Arial" w:cs="Arial"/>
                <w:sz w:val="18"/>
                <w:szCs w:val="18"/>
              </w:rPr>
            </w:pPr>
            <w:r>
              <w:rPr>
                <w:rFonts w:ascii="Arial" w:hAnsi="Arial" w:cs="Arial"/>
                <w:sz w:val="18"/>
                <w:szCs w:val="18"/>
              </w:rPr>
              <w:t xml:space="preserve">FFS: beam-related timing parameters for Rel-17 beam management </w:t>
            </w:r>
          </w:p>
          <w:p w14:paraId="09FB517D"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Updated based on your comment. </w:t>
            </w:r>
          </w:p>
          <w:p w14:paraId="0971CCAE" w14:textId="77777777" w:rsidR="00F850AF" w:rsidRDefault="00F850AF">
            <w:pPr>
              <w:pStyle w:val="paragraph"/>
              <w:spacing w:before="0" w:beforeAutospacing="0" w:after="0" w:afterAutospacing="0"/>
              <w:textAlignment w:val="baseline"/>
              <w:rPr>
                <w:rStyle w:val="normaltextrun"/>
                <w:rFonts w:ascii="Arial" w:eastAsia="SimSun" w:hAnsi="Arial" w:cs="Arial"/>
                <w:szCs w:val="18"/>
              </w:rPr>
            </w:pPr>
          </w:p>
        </w:tc>
      </w:tr>
      <w:tr w:rsidR="00F850AF" w14:paraId="1560D45A" w14:textId="77777777">
        <w:tc>
          <w:tcPr>
            <w:tcW w:w="1525" w:type="dxa"/>
          </w:tcPr>
          <w:p w14:paraId="5B17D14C"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Samsung</w:t>
            </w:r>
          </w:p>
        </w:tc>
        <w:tc>
          <w:tcPr>
            <w:tcW w:w="8460" w:type="dxa"/>
          </w:tcPr>
          <w:p w14:paraId="3BC54606"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For beam switching delay, if an LS is sent to RAN4 for input of this aspect, we would get a clear instruction from FL on what aspects to study from RAN1 perspective before receiving the response LS.</w:t>
            </w:r>
          </w:p>
          <w:p w14:paraId="1A1C1FDC"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43FEFFEE"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8.2.1 Moderator is drafting an LS including beam switching delay issue. Hope this can resolve your concern. </w:t>
            </w:r>
          </w:p>
          <w:p w14:paraId="28AD3277"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1775D361"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For “FFS: Rel-17 beam-related timing parameters for Rel-17 beam management”, our understanding is all the parameters agreed in the GTW session are general description of the timing aspects required to support BM, and didn’t differentiate Rel-15/16 or Rel-17, so not quite sure of the intention of this FFS.</w:t>
            </w:r>
          </w:p>
          <w:p w14:paraId="1E3AE30B" w14:textId="77777777" w:rsidR="00F850AF" w:rsidRDefault="00F850AF">
            <w:pPr>
              <w:pStyle w:val="paragraph"/>
              <w:spacing w:before="0" w:beforeAutospacing="0" w:after="0" w:afterAutospacing="0"/>
              <w:textAlignment w:val="baseline"/>
              <w:rPr>
                <w:rStyle w:val="normaltextrun"/>
                <w:rFonts w:eastAsia="SimSun"/>
                <w:sz w:val="18"/>
                <w:szCs w:val="18"/>
              </w:rPr>
            </w:pPr>
          </w:p>
          <w:p w14:paraId="5424D651"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lastRenderedPageBreak/>
              <w:t xml:space="preserve">[Mod] Updated based on your comment. </w:t>
            </w:r>
          </w:p>
          <w:p w14:paraId="243EB98B"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tc>
      </w:tr>
      <w:tr w:rsidR="00F850AF" w14:paraId="7676FCC0" w14:textId="77777777">
        <w:tc>
          <w:tcPr>
            <w:tcW w:w="1525" w:type="dxa"/>
          </w:tcPr>
          <w:p w14:paraId="3EBF45C8"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lastRenderedPageBreak/>
              <w:t>vivo</w:t>
            </w:r>
          </w:p>
        </w:tc>
        <w:tc>
          <w:tcPr>
            <w:tcW w:w="8460" w:type="dxa"/>
          </w:tcPr>
          <w:p w14:paraId="4AE4CF44"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We have the same understanding as LG on the “Additional beam switching time delay d” and support to add clarification.</w:t>
            </w:r>
          </w:p>
          <w:p w14:paraId="46F033BA"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Fine with other parts of FL’s latest proposal.</w:t>
            </w:r>
          </w:p>
          <w:p w14:paraId="07FD401D"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19914E56"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color w:val="0070C0"/>
                <w:sz w:val="18"/>
                <w:szCs w:val="18"/>
              </w:rPr>
              <w:t>[Mod] Please check the proposal 2-2.</w:t>
            </w:r>
          </w:p>
        </w:tc>
      </w:tr>
      <w:tr w:rsidR="00F850AF" w14:paraId="01D82955" w14:textId="77777777">
        <w:tc>
          <w:tcPr>
            <w:tcW w:w="1525" w:type="dxa"/>
          </w:tcPr>
          <w:p w14:paraId="4DCB44D7"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0A1CC5F3"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We think the last bullet “FFS: beam-related timing parameters for Rel-17 beam management” can be removed because the first bullet, from our understanding, means the further study on the new parameter values in both Rel15/16 and Rel-17 beam management.</w:t>
            </w:r>
          </w:p>
          <w:p w14:paraId="0CE2A697"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6E1DA1E1"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color w:val="0070C0"/>
                <w:sz w:val="18"/>
                <w:szCs w:val="18"/>
              </w:rPr>
              <w:t>[Mod] Please check the proposal 2-2.</w:t>
            </w:r>
          </w:p>
        </w:tc>
      </w:tr>
      <w:tr w:rsidR="00F850AF" w14:paraId="2CDE617A" w14:textId="77777777">
        <w:tc>
          <w:tcPr>
            <w:tcW w:w="1525" w:type="dxa"/>
            <w:shd w:val="clear" w:color="auto" w:fill="C6D9F1" w:themeFill="text2" w:themeFillTint="33"/>
          </w:tcPr>
          <w:p w14:paraId="5CB64744"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Moderator</w:t>
            </w:r>
          </w:p>
        </w:tc>
        <w:tc>
          <w:tcPr>
            <w:tcW w:w="8460" w:type="dxa"/>
            <w:shd w:val="clear" w:color="auto" w:fill="C6D9F1" w:themeFill="text2" w:themeFillTint="33"/>
          </w:tcPr>
          <w:p w14:paraId="57D8EE0B"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Based on the comments, Moderator made the updated proposal 2-2 with the following updates:</w:t>
            </w:r>
          </w:p>
          <w:p w14:paraId="383113E2" w14:textId="77777777" w:rsidR="00F850AF" w:rsidRDefault="005D0F81">
            <w:pPr>
              <w:pStyle w:val="paragraph"/>
              <w:numPr>
                <w:ilvl w:val="0"/>
                <w:numId w:val="28"/>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Additional description on additional beam switching time delay d</w:t>
            </w:r>
          </w:p>
          <w:p w14:paraId="4DD4908E" w14:textId="77777777" w:rsidR="00F850AF" w:rsidRDefault="005D0F81">
            <w:pPr>
              <w:pStyle w:val="paragraph"/>
              <w:numPr>
                <w:ilvl w:val="0"/>
                <w:numId w:val="28"/>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Removed example for a beam switching gap as switching time between SSBs is a scope of 8.1.1.</w:t>
            </w:r>
          </w:p>
          <w:p w14:paraId="6EBA6E0D" w14:textId="77777777" w:rsidR="00F850AF" w:rsidRDefault="005D0F81">
            <w:pPr>
              <w:pStyle w:val="paragraph"/>
              <w:numPr>
                <w:ilvl w:val="0"/>
                <w:numId w:val="28"/>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Added one more sub-bullet on accounting RAN4 inputs</w:t>
            </w:r>
          </w:p>
          <w:p w14:paraId="011CDA18" w14:textId="77777777" w:rsidR="00F850AF" w:rsidRDefault="005D0F81">
            <w:pPr>
              <w:pStyle w:val="paragraph"/>
              <w:numPr>
                <w:ilvl w:val="0"/>
                <w:numId w:val="28"/>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Removed FFS bullet on Rel-17 parameters</w:t>
            </w:r>
          </w:p>
          <w:p w14:paraId="4AE77773"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Please check the updated proposal and continue sharing your views. </w:t>
            </w:r>
          </w:p>
        </w:tc>
      </w:tr>
      <w:tr w:rsidR="00F850AF" w14:paraId="0DE20595" w14:textId="77777777">
        <w:tc>
          <w:tcPr>
            <w:tcW w:w="1525" w:type="dxa"/>
          </w:tcPr>
          <w:p w14:paraId="6A4E5D6F"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Qualcomm</w:t>
            </w:r>
          </w:p>
        </w:tc>
        <w:tc>
          <w:tcPr>
            <w:tcW w:w="8460" w:type="dxa"/>
          </w:tcPr>
          <w:p w14:paraId="5B635C8A"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We are fine with Proposal 2-2</w:t>
            </w:r>
          </w:p>
        </w:tc>
      </w:tr>
      <w:tr w:rsidR="00F850AF" w14:paraId="5933988A" w14:textId="77777777">
        <w:tc>
          <w:tcPr>
            <w:tcW w:w="1525" w:type="dxa"/>
          </w:tcPr>
          <w:p w14:paraId="32FCEABD" w14:textId="77777777" w:rsidR="00F850AF" w:rsidRDefault="005D0F81">
            <w:pPr>
              <w:snapToGrid w:val="0"/>
              <w:rPr>
                <w:rStyle w:val="normaltextrun"/>
                <w:rFonts w:ascii="Arial" w:eastAsia="SimSun" w:hAnsi="Arial" w:cs="Arial"/>
                <w:sz w:val="18"/>
                <w:szCs w:val="18"/>
              </w:rPr>
            </w:pPr>
            <w:r>
              <w:rPr>
                <w:rStyle w:val="normaltextrun"/>
                <w:rFonts w:ascii="Arial" w:hAnsi="Arial" w:cs="Arial"/>
              </w:rPr>
              <w:t>Futurewei</w:t>
            </w:r>
          </w:p>
        </w:tc>
        <w:tc>
          <w:tcPr>
            <w:tcW w:w="8460" w:type="dxa"/>
          </w:tcPr>
          <w:p w14:paraId="2BC624AF" w14:textId="77777777" w:rsidR="00F850AF" w:rsidRDefault="005D0F81">
            <w:pPr>
              <w:pStyle w:val="paragraph"/>
              <w:spacing w:before="0" w:beforeAutospacing="0" w:after="0" w:afterAutospacing="0"/>
              <w:textAlignment w:val="baseline"/>
              <w:rPr>
                <w:rStyle w:val="normaltextrun"/>
                <w:rFonts w:ascii="Arial" w:eastAsia="SimSun" w:hAnsi="Arial" w:cs="Arial"/>
              </w:rPr>
            </w:pPr>
            <w:r>
              <w:rPr>
                <w:rStyle w:val="normaltextrun"/>
                <w:rFonts w:ascii="Arial" w:eastAsia="SimSun" w:hAnsi="Arial" w:cs="Arial"/>
                <w:sz w:val="18"/>
                <w:szCs w:val="18"/>
              </w:rPr>
              <w:t>W</w:t>
            </w:r>
            <w:r>
              <w:rPr>
                <w:rStyle w:val="normaltextrun"/>
                <w:rFonts w:ascii="Arial" w:eastAsia="SimSun" w:hAnsi="Arial" w:cs="Arial"/>
              </w:rPr>
              <w:t>e are in general ok with moderator’s proposal 2-2 with the following modifications.</w:t>
            </w:r>
          </w:p>
          <w:p w14:paraId="6B7A271C" w14:textId="77777777" w:rsidR="00F850AF" w:rsidRDefault="00F850AF">
            <w:pPr>
              <w:pStyle w:val="paragraph"/>
              <w:spacing w:before="0" w:beforeAutospacing="0" w:after="0" w:afterAutospacing="0"/>
              <w:textAlignment w:val="baseline"/>
              <w:rPr>
                <w:rFonts w:ascii="Arial" w:hAnsi="Arial" w:cs="Arial"/>
              </w:rPr>
            </w:pPr>
          </w:p>
          <w:p w14:paraId="483B5FB2" w14:textId="77777777" w:rsidR="00F850AF" w:rsidRDefault="005D0F81">
            <w:pPr>
              <w:pStyle w:val="paragraph"/>
              <w:spacing w:before="0" w:beforeAutospacing="0" w:after="0" w:afterAutospacing="0"/>
              <w:textAlignment w:val="baseline"/>
              <w:rPr>
                <w:rFonts w:ascii="Arial" w:hAnsi="Arial" w:cs="Arial"/>
              </w:rPr>
            </w:pPr>
            <w:r>
              <w:rPr>
                <w:rFonts w:ascii="Arial" w:hAnsi="Arial" w:cs="Arial"/>
              </w:rPr>
              <w:t>Additional beam switching time delay d for triggering AP-CSI-RS when triggering PDCCH with 480/960kHz and the CSI-RS have different numerologies</w:t>
            </w:r>
            <w:ins w:id="146" w:author="Author" w:date="2021-01-29T15:29:00Z">
              <w:r>
                <w:rPr>
                  <w:rFonts w:ascii="Arial" w:hAnsi="Arial" w:cs="Arial"/>
                </w:rPr>
                <w:t xml:space="preserve"> if mixed numerology cases are supported</w:t>
              </w:r>
            </w:ins>
            <w:r>
              <w:rPr>
                <w:rFonts w:ascii="Arial" w:hAnsi="Arial" w:cs="Arial"/>
              </w:rPr>
              <w:t>.</w:t>
            </w:r>
          </w:p>
          <w:p w14:paraId="28D319B0" w14:textId="77777777" w:rsidR="00F850AF" w:rsidRDefault="00F850AF">
            <w:pPr>
              <w:pStyle w:val="paragraph"/>
              <w:spacing w:before="0" w:beforeAutospacing="0" w:after="0" w:afterAutospacing="0"/>
              <w:textAlignment w:val="baseline"/>
              <w:rPr>
                <w:rStyle w:val="normaltextrun"/>
                <w:sz w:val="18"/>
                <w:szCs w:val="18"/>
              </w:rPr>
            </w:pPr>
          </w:p>
          <w:p w14:paraId="458D4F9A"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color w:val="0070C0"/>
              </w:rPr>
              <w:t xml:space="preserve">[Mod] In my understanding, aperiodic beam switching time delay d is not for mixed numerology cases, but for cross-carrier scheduling/triggering. For example, a cell for PDCCH reception uses 15 kHz and a cell for CSI-RS transmission is 120 kHz. </w:t>
            </w:r>
          </w:p>
        </w:tc>
      </w:tr>
      <w:tr w:rsidR="00F850AF" w14:paraId="70ACF138" w14:textId="77777777">
        <w:trPr>
          <w:ins w:id="147" w:author="Author" w:date="2021-02-01T11:19:00Z"/>
        </w:trPr>
        <w:tc>
          <w:tcPr>
            <w:tcW w:w="1525" w:type="dxa"/>
          </w:tcPr>
          <w:p w14:paraId="2B6FDEEB" w14:textId="77777777" w:rsidR="00F850AF" w:rsidRDefault="005D0F81">
            <w:pPr>
              <w:snapToGrid w:val="0"/>
              <w:rPr>
                <w:ins w:id="148" w:author="Author" w:date="2021-02-01T11:19:00Z"/>
                <w:rStyle w:val="normaltextrun"/>
                <w:rFonts w:ascii="Times New Roman" w:eastAsia="SimSun" w:hAnsi="Times New Roman" w:cs="Times New Roman"/>
              </w:rPr>
            </w:pPr>
            <w:ins w:id="149" w:author="Author" w:date="2021-02-01T11:19:00Z">
              <w:r>
                <w:rPr>
                  <w:rStyle w:val="normaltextrun"/>
                  <w:rFonts w:ascii="Times New Roman" w:eastAsia="SimSun" w:hAnsi="Times New Roman" w:cs="Times New Roman"/>
                  <w:szCs w:val="21"/>
                </w:rPr>
                <w:t>S</w:t>
              </w:r>
              <w:r>
                <w:rPr>
                  <w:rStyle w:val="normaltextrun"/>
                  <w:rFonts w:ascii="Times New Roman" w:hAnsi="Times New Roman" w:cs="Times New Roman"/>
                  <w:szCs w:val="21"/>
                </w:rPr>
                <w:t>ony2</w:t>
              </w:r>
            </w:ins>
          </w:p>
        </w:tc>
        <w:tc>
          <w:tcPr>
            <w:tcW w:w="8460" w:type="dxa"/>
          </w:tcPr>
          <w:p w14:paraId="7DC7AFB7" w14:textId="77777777" w:rsidR="00F850AF" w:rsidRDefault="005D0F81">
            <w:pPr>
              <w:pStyle w:val="paragraph"/>
              <w:spacing w:before="0" w:beforeAutospacing="0" w:after="0" w:afterAutospacing="0"/>
              <w:textAlignment w:val="baseline"/>
              <w:rPr>
                <w:ins w:id="150" w:author="Author" w:date="2021-02-01T11:19:00Z"/>
                <w:rStyle w:val="normaltextrun"/>
                <w:rFonts w:eastAsia="SimSun"/>
                <w:szCs w:val="20"/>
              </w:rPr>
            </w:pPr>
            <w:ins w:id="151" w:author="Author" w:date="2021-02-01T11:20:00Z">
              <w:r>
                <w:rPr>
                  <w:rStyle w:val="normaltextrun"/>
                  <w:rFonts w:eastAsia="SimSun"/>
                  <w:szCs w:val="20"/>
                </w:rPr>
                <w:t>Thanks to the revision, we s</w:t>
              </w:r>
            </w:ins>
            <w:ins w:id="152" w:author="Author" w:date="2021-02-01T11:19:00Z">
              <w:r>
                <w:rPr>
                  <w:rStyle w:val="normaltextrun"/>
                  <w:rFonts w:eastAsia="SimSun"/>
                  <w:szCs w:val="20"/>
                </w:rPr>
                <w:t>upport FL proposal 2-2.</w:t>
              </w:r>
            </w:ins>
          </w:p>
        </w:tc>
      </w:tr>
      <w:tr w:rsidR="00F850AF" w14:paraId="02932E8A" w14:textId="77777777">
        <w:tc>
          <w:tcPr>
            <w:tcW w:w="1525" w:type="dxa"/>
          </w:tcPr>
          <w:p w14:paraId="35AEE75B" w14:textId="77777777" w:rsidR="00F850AF" w:rsidRDefault="005D0F81">
            <w:pPr>
              <w:snapToGrid w:val="0"/>
              <w:rPr>
                <w:rStyle w:val="normaltextrun"/>
                <w:rFonts w:ascii="Times New Roman" w:eastAsia="SimSun" w:hAnsi="Times New Roman" w:cs="Times New Roman"/>
                <w:szCs w:val="21"/>
              </w:rPr>
            </w:pPr>
            <w:r>
              <w:rPr>
                <w:rStyle w:val="normaltextrun"/>
                <w:rFonts w:ascii="Times New Roman" w:eastAsia="SimSun" w:hAnsi="Times New Roman" w:cs="Times New Roman"/>
                <w:szCs w:val="21"/>
              </w:rPr>
              <w:t>E</w:t>
            </w:r>
            <w:r>
              <w:rPr>
                <w:rStyle w:val="normaltextrun"/>
                <w:rFonts w:ascii="Times New Roman" w:hAnsi="Times New Roman"/>
                <w:szCs w:val="21"/>
              </w:rPr>
              <w:t>ricsson</w:t>
            </w:r>
          </w:p>
        </w:tc>
        <w:tc>
          <w:tcPr>
            <w:tcW w:w="8460" w:type="dxa"/>
          </w:tcPr>
          <w:p w14:paraId="11EE6B33" w14:textId="77777777" w:rsidR="00F850AF" w:rsidRDefault="005D0F81">
            <w:pPr>
              <w:pStyle w:val="paragraph"/>
              <w:spacing w:before="0" w:beforeAutospacing="0" w:after="0" w:afterAutospacing="0"/>
              <w:textAlignment w:val="baseline"/>
              <w:rPr>
                <w:rStyle w:val="normaltextrun"/>
                <w:rFonts w:eastAsia="SimSun"/>
                <w:szCs w:val="20"/>
              </w:rPr>
            </w:pPr>
            <w:r>
              <w:rPr>
                <w:rStyle w:val="normaltextrun"/>
                <w:rFonts w:eastAsia="SimSun"/>
                <w:szCs w:val="20"/>
              </w:rPr>
              <w:t>S</w:t>
            </w:r>
            <w:r>
              <w:rPr>
                <w:rStyle w:val="normaltextrun"/>
                <w:rFonts w:eastAsia="SimSun"/>
              </w:rPr>
              <w:t>upport FL Proposal 2-2</w:t>
            </w:r>
          </w:p>
        </w:tc>
      </w:tr>
      <w:tr w:rsidR="00F850AF" w14:paraId="5329C6B6" w14:textId="77777777">
        <w:tc>
          <w:tcPr>
            <w:tcW w:w="1525" w:type="dxa"/>
          </w:tcPr>
          <w:p w14:paraId="636D21A6" w14:textId="77777777" w:rsidR="00F850AF" w:rsidRDefault="005D0F81">
            <w:pPr>
              <w:snapToGrid w:val="0"/>
              <w:rPr>
                <w:rStyle w:val="normaltextrun"/>
                <w:rFonts w:ascii="Times New Roman" w:eastAsia="Malgun Gothic" w:hAnsi="Times New Roman" w:cs="Times New Roman"/>
                <w:szCs w:val="21"/>
              </w:rPr>
            </w:pPr>
            <w:r>
              <w:rPr>
                <w:rStyle w:val="normaltextrun"/>
                <w:rFonts w:ascii="Times New Roman" w:eastAsia="Malgun Gothic" w:hAnsi="Times New Roman" w:cs="Times New Roman" w:hint="eastAsia"/>
                <w:szCs w:val="21"/>
              </w:rPr>
              <w:t>LG Electronics</w:t>
            </w:r>
          </w:p>
        </w:tc>
        <w:tc>
          <w:tcPr>
            <w:tcW w:w="8460" w:type="dxa"/>
          </w:tcPr>
          <w:p w14:paraId="6CB0BC04" w14:textId="77777777" w:rsidR="00F850AF" w:rsidRDefault="005D0F81">
            <w:pPr>
              <w:pStyle w:val="paragraph"/>
              <w:spacing w:before="0" w:beforeAutospacing="0" w:after="0" w:afterAutospacing="0"/>
              <w:textAlignment w:val="baseline"/>
              <w:rPr>
                <w:rStyle w:val="normaltextrun"/>
                <w:rFonts w:eastAsia="Malgun Gothic"/>
                <w:szCs w:val="20"/>
              </w:rPr>
            </w:pPr>
            <w:r>
              <w:rPr>
                <w:rStyle w:val="normaltextrun"/>
                <w:rFonts w:eastAsia="Malgun Gothic" w:hint="eastAsia"/>
                <w:szCs w:val="20"/>
              </w:rPr>
              <w:t>Support FL proposal 2-2.</w:t>
            </w:r>
          </w:p>
        </w:tc>
      </w:tr>
      <w:tr w:rsidR="00F850AF" w14:paraId="655167EB" w14:textId="77777777">
        <w:trPr>
          <w:ins w:id="153" w:author="Author" w:date="2021-02-01T13:40:00Z"/>
        </w:trPr>
        <w:tc>
          <w:tcPr>
            <w:tcW w:w="1525" w:type="dxa"/>
          </w:tcPr>
          <w:p w14:paraId="04B90545" w14:textId="77777777" w:rsidR="00F850AF" w:rsidRDefault="005D0F81">
            <w:pPr>
              <w:snapToGrid w:val="0"/>
              <w:rPr>
                <w:ins w:id="154" w:author="Author" w:date="2021-02-01T13:40:00Z"/>
                <w:rStyle w:val="normaltextrun"/>
                <w:rFonts w:ascii="Times New Roman" w:eastAsia="SimSun" w:hAnsi="Times New Roman" w:cs="Times New Roman"/>
                <w:szCs w:val="21"/>
              </w:rPr>
            </w:pPr>
            <w:r>
              <w:rPr>
                <w:rStyle w:val="normaltextrun"/>
                <w:rFonts w:ascii="Times New Roman" w:eastAsia="SimSun" w:hAnsi="Times New Roman" w:cs="Times New Roman" w:hint="eastAsia"/>
                <w:szCs w:val="21"/>
              </w:rPr>
              <w:t>D</w:t>
            </w:r>
            <w:r>
              <w:rPr>
                <w:rStyle w:val="normaltextrun"/>
                <w:rFonts w:ascii="Times New Roman" w:eastAsia="SimSun" w:hAnsi="Times New Roman" w:cs="Times New Roman"/>
                <w:szCs w:val="21"/>
              </w:rPr>
              <w:t>CM3</w:t>
            </w:r>
          </w:p>
        </w:tc>
        <w:tc>
          <w:tcPr>
            <w:tcW w:w="8460" w:type="dxa"/>
          </w:tcPr>
          <w:p w14:paraId="490BD0AD" w14:textId="77777777" w:rsidR="00F850AF" w:rsidRDefault="005D0F81">
            <w:pPr>
              <w:pStyle w:val="paragraph"/>
              <w:spacing w:before="0" w:beforeAutospacing="0" w:after="0" w:afterAutospacing="0"/>
              <w:textAlignment w:val="baseline"/>
              <w:rPr>
                <w:ins w:id="155" w:author="Author" w:date="2021-02-01T13:40:00Z"/>
                <w:rStyle w:val="normaltextrun"/>
                <w:rFonts w:eastAsia="SimSun"/>
                <w:szCs w:val="20"/>
              </w:rPr>
            </w:pPr>
            <w:r>
              <w:rPr>
                <w:rStyle w:val="normaltextrun"/>
                <w:rFonts w:eastAsia="SimSun" w:hint="eastAsia"/>
                <w:szCs w:val="20"/>
              </w:rPr>
              <w:t>S</w:t>
            </w:r>
            <w:r>
              <w:rPr>
                <w:rStyle w:val="normaltextrun"/>
                <w:rFonts w:eastAsia="SimSun"/>
                <w:szCs w:val="20"/>
              </w:rPr>
              <w:t>upport updated Proposal 2-2.</w:t>
            </w:r>
          </w:p>
        </w:tc>
      </w:tr>
      <w:tr w:rsidR="00F850AF" w14:paraId="061D7BC1" w14:textId="77777777">
        <w:tc>
          <w:tcPr>
            <w:tcW w:w="1525" w:type="dxa"/>
          </w:tcPr>
          <w:p w14:paraId="7F0C91DC" w14:textId="77777777" w:rsidR="00F850AF" w:rsidRDefault="005D0F81">
            <w:pPr>
              <w:snapToGrid w:val="0"/>
              <w:rPr>
                <w:rStyle w:val="normaltextrun"/>
                <w:rFonts w:ascii="Times New Roman" w:eastAsia="SimSun" w:hAnsi="Times New Roman" w:cs="Times New Roman"/>
                <w:szCs w:val="21"/>
              </w:rPr>
            </w:pPr>
            <w:r>
              <w:rPr>
                <w:rStyle w:val="normaltextrun"/>
                <w:rFonts w:ascii="Times New Roman" w:eastAsia="SimSun" w:hAnsi="Times New Roman" w:cs="Times New Roman"/>
                <w:szCs w:val="21"/>
              </w:rPr>
              <w:t>N</w:t>
            </w:r>
            <w:r>
              <w:rPr>
                <w:rStyle w:val="normaltextrun"/>
                <w:rFonts w:ascii="Times New Roman" w:hAnsi="Times New Roman"/>
                <w:szCs w:val="21"/>
              </w:rPr>
              <w:t>okia/NSB</w:t>
            </w:r>
          </w:p>
        </w:tc>
        <w:tc>
          <w:tcPr>
            <w:tcW w:w="8460" w:type="dxa"/>
          </w:tcPr>
          <w:p w14:paraId="2044AFEB" w14:textId="77777777" w:rsidR="00F850AF" w:rsidRDefault="005D0F81">
            <w:pPr>
              <w:pStyle w:val="paragraph"/>
              <w:spacing w:before="0" w:beforeAutospacing="0" w:after="0" w:afterAutospacing="0"/>
              <w:textAlignment w:val="baseline"/>
              <w:rPr>
                <w:rStyle w:val="normaltextrun"/>
                <w:rFonts w:eastAsia="SimSun"/>
                <w:szCs w:val="20"/>
              </w:rPr>
            </w:pPr>
            <w:r>
              <w:rPr>
                <w:rStyle w:val="normaltextrun"/>
                <w:rFonts w:eastAsia="SimSun"/>
                <w:szCs w:val="20"/>
              </w:rPr>
              <w:t>S</w:t>
            </w:r>
            <w:r>
              <w:rPr>
                <w:rStyle w:val="normaltextrun"/>
                <w:rFonts w:eastAsia="SimSun"/>
              </w:rPr>
              <w:t>upport FL proposal 2-2.</w:t>
            </w:r>
          </w:p>
        </w:tc>
      </w:tr>
      <w:tr w:rsidR="00F850AF" w14:paraId="0894732A" w14:textId="77777777">
        <w:tc>
          <w:tcPr>
            <w:tcW w:w="1525" w:type="dxa"/>
          </w:tcPr>
          <w:p w14:paraId="34214320" w14:textId="77777777" w:rsidR="00F850AF" w:rsidRDefault="005D0F81">
            <w:pPr>
              <w:snapToGrid w:val="0"/>
              <w:rPr>
                <w:rStyle w:val="normaltextrun"/>
                <w:rFonts w:ascii="Times New Roman" w:eastAsia="SimSun" w:hAnsi="Times New Roman" w:cs="Times New Roman"/>
                <w:szCs w:val="21"/>
              </w:rPr>
            </w:pPr>
            <w:r>
              <w:rPr>
                <w:rStyle w:val="normaltextrun"/>
                <w:rFonts w:ascii="Times New Roman" w:eastAsia="SimSun" w:hAnsi="Times New Roman" w:cs="Times New Roman" w:hint="eastAsia"/>
                <w:szCs w:val="21"/>
              </w:rPr>
              <w:t>ZTE, Sanechips</w:t>
            </w:r>
          </w:p>
        </w:tc>
        <w:tc>
          <w:tcPr>
            <w:tcW w:w="8460" w:type="dxa"/>
          </w:tcPr>
          <w:p w14:paraId="7B18FC50" w14:textId="77777777" w:rsidR="00F850AF" w:rsidRDefault="005D0F81">
            <w:pPr>
              <w:pStyle w:val="paragraph"/>
              <w:spacing w:before="0" w:beforeAutospacing="0" w:after="0" w:afterAutospacing="0"/>
              <w:textAlignment w:val="baseline"/>
              <w:rPr>
                <w:rStyle w:val="normaltextrun"/>
                <w:rFonts w:eastAsia="SimSun"/>
                <w:szCs w:val="20"/>
              </w:rPr>
            </w:pPr>
            <w:r>
              <w:rPr>
                <w:rStyle w:val="normaltextrun"/>
                <w:rFonts w:eastAsia="SimSun"/>
                <w:szCs w:val="20"/>
              </w:rPr>
              <w:t>S</w:t>
            </w:r>
            <w:r>
              <w:rPr>
                <w:rStyle w:val="normaltextrun"/>
                <w:rFonts w:eastAsia="SimSun"/>
              </w:rPr>
              <w:t>upport FL proposal 2-2.</w:t>
            </w:r>
          </w:p>
        </w:tc>
      </w:tr>
      <w:tr w:rsidR="00F850AF" w14:paraId="126C9E1E" w14:textId="77777777">
        <w:tc>
          <w:tcPr>
            <w:tcW w:w="1525" w:type="dxa"/>
          </w:tcPr>
          <w:p w14:paraId="4212CD87" w14:textId="77777777" w:rsidR="00F850AF" w:rsidRDefault="005D0F81">
            <w:pPr>
              <w:snapToGrid w:val="0"/>
              <w:rPr>
                <w:rStyle w:val="normaltextrun"/>
                <w:rFonts w:ascii="Times New Roman" w:eastAsia="SimSun" w:hAnsi="Times New Roman" w:cs="Times New Roman"/>
                <w:szCs w:val="21"/>
              </w:rPr>
            </w:pPr>
            <w:r>
              <w:rPr>
                <w:rStyle w:val="normaltextrun"/>
                <w:rFonts w:ascii="Times New Roman" w:eastAsia="SimSun" w:hAnsi="Times New Roman" w:cs="Times New Roman"/>
                <w:szCs w:val="21"/>
              </w:rPr>
              <w:t>L</w:t>
            </w:r>
            <w:r>
              <w:rPr>
                <w:rStyle w:val="normaltextrun"/>
                <w:rFonts w:ascii="Times New Roman" w:hAnsi="Times New Roman" w:cs="Times New Roman"/>
                <w:szCs w:val="21"/>
              </w:rPr>
              <w:t>enovo, Motorola Mobility</w:t>
            </w:r>
          </w:p>
        </w:tc>
        <w:tc>
          <w:tcPr>
            <w:tcW w:w="8460" w:type="dxa"/>
          </w:tcPr>
          <w:p w14:paraId="66638184" w14:textId="77777777" w:rsidR="00F850AF" w:rsidRDefault="005D0F81">
            <w:pPr>
              <w:pStyle w:val="paragraph"/>
              <w:spacing w:before="0" w:beforeAutospacing="0" w:after="0" w:afterAutospacing="0"/>
              <w:textAlignment w:val="baseline"/>
              <w:rPr>
                <w:rStyle w:val="normaltextrun"/>
                <w:rFonts w:eastAsia="SimSun"/>
                <w:szCs w:val="20"/>
              </w:rPr>
            </w:pPr>
            <w:r>
              <w:rPr>
                <w:rStyle w:val="normaltextrun"/>
                <w:rFonts w:eastAsia="SimSun"/>
                <w:szCs w:val="20"/>
              </w:rPr>
              <w:t>S</w:t>
            </w:r>
            <w:r>
              <w:rPr>
                <w:rStyle w:val="normaltextrun"/>
                <w:rFonts w:eastAsia="SimSun"/>
              </w:rPr>
              <w:t>upport FL’s Proposal 2-2.</w:t>
            </w:r>
          </w:p>
        </w:tc>
      </w:tr>
      <w:tr w:rsidR="00F850AF" w14:paraId="45133215" w14:textId="77777777">
        <w:tc>
          <w:tcPr>
            <w:tcW w:w="1525" w:type="dxa"/>
          </w:tcPr>
          <w:p w14:paraId="6BFA8D5B" w14:textId="77777777" w:rsidR="00F850AF" w:rsidRDefault="005D0F81">
            <w:pPr>
              <w:snapToGrid w:val="0"/>
              <w:rPr>
                <w:rStyle w:val="normaltextrun"/>
                <w:rFonts w:ascii="Times New Roman" w:eastAsia="SimSun" w:hAnsi="Times New Roman" w:cs="Times New Roman"/>
                <w:szCs w:val="21"/>
              </w:rPr>
            </w:pPr>
            <w:r>
              <w:rPr>
                <w:rStyle w:val="normaltextrun"/>
                <w:rFonts w:ascii="Times New Roman" w:eastAsia="SimSun" w:hAnsi="Times New Roman" w:cs="Times New Roman"/>
                <w:szCs w:val="21"/>
              </w:rPr>
              <w:t>Huawei, HiSilicon</w:t>
            </w:r>
          </w:p>
        </w:tc>
        <w:tc>
          <w:tcPr>
            <w:tcW w:w="8460" w:type="dxa"/>
          </w:tcPr>
          <w:p w14:paraId="060DDF90" w14:textId="77777777" w:rsidR="00F850AF" w:rsidRDefault="005D0F81">
            <w:pPr>
              <w:spacing w:line="360" w:lineRule="auto"/>
              <w:rPr>
                <w:rFonts w:ascii="Arial" w:hAnsi="Arial" w:cs="Arial"/>
              </w:rPr>
            </w:pPr>
            <w:r>
              <w:rPr>
                <w:rFonts w:ascii="Arial" w:hAnsi="Arial" w:cs="Arial"/>
              </w:rPr>
              <w:t xml:space="preserve">Additional beam switching timing delay is </w:t>
            </w:r>
            <w:r>
              <w:rPr>
                <w:rFonts w:ascii="Arial" w:hAnsi="Arial" w:cs="Arial"/>
                <w:u w:val="single"/>
              </w:rPr>
              <w:t>only</w:t>
            </w:r>
            <w:r>
              <w:rPr>
                <w:rFonts w:ascii="Arial" w:hAnsi="Arial" w:cs="Arial"/>
              </w:rPr>
              <w:t xml:space="preserve"> defined when \mu_PDCCH &lt; \mu_CSIRS otherwise is zero. As such, In Rel-15/16 d is only defined for \mu_PDCCH={0,1,2} (if \mu_PDCCH=3, then it cant be smaller than \mu_CSIRS </w:t>
            </w:r>
            <w:r>
              <w:rPr>
                <w:rFonts w:ascii="Arial" w:hAnsi="Arial" w:cs="Arial"/>
              </w:rPr>
              <w:lastRenderedPageBreak/>
              <w:t>and d =0). Therefore, we just need to define d for \mu_PDCCH={3,4} for the case than mu_PDCCH &lt; \mu_CSIRS. We suggest the following change in proposal 2-2:</w:t>
            </w:r>
          </w:p>
          <w:p w14:paraId="5D464265" w14:textId="77777777" w:rsidR="00F850AF" w:rsidRDefault="005D0F81">
            <w:pPr>
              <w:spacing w:line="360" w:lineRule="auto"/>
              <w:rPr>
                <w:rFonts w:ascii="Arial" w:hAnsi="Arial" w:cs="Arial"/>
              </w:rPr>
            </w:pPr>
            <w:r>
              <w:rPr>
                <w:rFonts w:ascii="Arial" w:hAnsi="Arial" w:cs="Arial"/>
              </w:rPr>
              <w:t>Proposal 2-2:</w:t>
            </w:r>
          </w:p>
          <w:p w14:paraId="6B6E0789" w14:textId="77777777" w:rsidR="00F850AF" w:rsidRDefault="005D0F81">
            <w:pPr>
              <w:numPr>
                <w:ilvl w:val="0"/>
                <w:numId w:val="16"/>
              </w:numPr>
              <w:spacing w:line="360" w:lineRule="auto"/>
              <w:ind w:left="1080"/>
              <w:rPr>
                <w:rFonts w:ascii="Arial" w:hAnsi="Arial" w:cs="Arial"/>
              </w:rPr>
            </w:pPr>
            <w:r>
              <w:rPr>
                <w:rFonts w:ascii="Arial" w:hAnsi="Arial" w:cs="Arial"/>
              </w:rPr>
              <w:t>Further study new parameter values for at least the following parameters:</w:t>
            </w:r>
          </w:p>
          <w:p w14:paraId="772413B8" w14:textId="77777777" w:rsidR="00F850AF" w:rsidRDefault="005D0F81">
            <w:pPr>
              <w:numPr>
                <w:ilvl w:val="1"/>
                <w:numId w:val="16"/>
              </w:numPr>
              <w:spacing w:line="360" w:lineRule="auto"/>
              <w:rPr>
                <w:rFonts w:ascii="Arial" w:hAnsi="Arial" w:cs="Arial"/>
              </w:rPr>
            </w:pPr>
            <w:r>
              <w:rPr>
                <w:rFonts w:ascii="Arial" w:hAnsi="Arial" w:cs="Arial"/>
              </w:rPr>
              <w:t>maxNumberRxTxBeamSwitchDL</w:t>
            </w:r>
          </w:p>
          <w:p w14:paraId="3E156AE9" w14:textId="77777777" w:rsidR="00F850AF" w:rsidRDefault="005D0F81">
            <w:pPr>
              <w:numPr>
                <w:ilvl w:val="1"/>
                <w:numId w:val="16"/>
              </w:numPr>
              <w:spacing w:line="360" w:lineRule="auto"/>
              <w:rPr>
                <w:rFonts w:ascii="Arial" w:hAnsi="Arial" w:cs="Arial"/>
              </w:rPr>
            </w:pPr>
            <w:r>
              <w:rPr>
                <w:rFonts w:ascii="Arial" w:hAnsi="Arial" w:cs="Arial"/>
              </w:rPr>
              <w:t xml:space="preserve">Additional beam switching time delay d for triggering AP-CSI-RS when triggering PDCCH </w:t>
            </w:r>
            <w:del w:id="156" w:author="Author" w:date="2021-02-01T10:34:00Z">
              <w:r>
                <w:rPr>
                  <w:rFonts w:ascii="Arial" w:hAnsi="Arial" w:cs="Arial"/>
                </w:rPr>
                <w:delText>with 480/960kHz and the CSI-RS have different numerologies</w:delText>
              </w:r>
            </w:del>
            <w:ins w:id="157" w:author="Author" w:date="2021-02-01T10:34:00Z">
              <w:r>
                <w:rPr>
                  <w:rFonts w:ascii="Arial" w:hAnsi="Arial" w:cs="Arial"/>
                </w:rPr>
                <w:t xml:space="preserve"> has a smaller subcarrier spacing than CSI-RS for \mu_{PDCCH}={3,4}.</w:t>
              </w:r>
            </w:ins>
          </w:p>
          <w:p w14:paraId="56B34A3B" w14:textId="77777777" w:rsidR="00F850AF" w:rsidRDefault="005D0F81">
            <w:pPr>
              <w:numPr>
                <w:ilvl w:val="0"/>
                <w:numId w:val="16"/>
              </w:numPr>
              <w:spacing w:line="360" w:lineRule="auto"/>
              <w:ind w:left="1080"/>
              <w:rPr>
                <w:rFonts w:ascii="Arial" w:hAnsi="Arial" w:cs="Arial"/>
              </w:rPr>
            </w:pPr>
            <w:r>
              <w:rPr>
                <w:rFonts w:ascii="Arial" w:hAnsi="Arial" w:cs="Arial"/>
              </w:rPr>
              <w:t xml:space="preserve">Study whether/how to introduce a beam switching gap between signals/channels </w:t>
            </w:r>
          </w:p>
          <w:p w14:paraId="37338E41" w14:textId="77777777" w:rsidR="00F850AF" w:rsidRDefault="005D0F81">
            <w:pPr>
              <w:numPr>
                <w:ilvl w:val="1"/>
                <w:numId w:val="16"/>
              </w:numPr>
              <w:spacing w:line="360" w:lineRule="auto"/>
              <w:ind w:left="1800"/>
              <w:rPr>
                <w:rFonts w:ascii="Arial" w:hAnsi="Arial" w:cs="Arial"/>
              </w:rPr>
            </w:pPr>
            <w:r>
              <w:rPr>
                <w:rFonts w:ascii="Arial" w:hAnsi="Arial" w:cs="Arial"/>
              </w:rPr>
              <w:t>FFS: condition to apply including potential UE capability definition</w:t>
            </w:r>
          </w:p>
          <w:p w14:paraId="4FE51EC4" w14:textId="77777777" w:rsidR="00F850AF" w:rsidRDefault="005D0F81">
            <w:pPr>
              <w:numPr>
                <w:ilvl w:val="1"/>
                <w:numId w:val="16"/>
              </w:numPr>
              <w:spacing w:line="360" w:lineRule="auto"/>
              <w:ind w:left="1800"/>
              <w:rPr>
                <w:rFonts w:ascii="Arial" w:hAnsi="Arial" w:cs="Arial"/>
              </w:rPr>
            </w:pPr>
            <w:r>
              <w:rPr>
                <w:rFonts w:ascii="Arial" w:hAnsi="Arial" w:cs="Arial"/>
              </w:rPr>
              <w:t>Study should account for inputs from RAN4</w:t>
            </w:r>
          </w:p>
          <w:p w14:paraId="23DA262A" w14:textId="77777777" w:rsidR="00F850AF" w:rsidRDefault="005D0F81">
            <w:pPr>
              <w:spacing w:line="360" w:lineRule="auto"/>
              <w:rPr>
                <w:rFonts w:ascii="Arial" w:hAnsi="Arial" w:cs="Arial"/>
                <w:color w:val="0070C0"/>
              </w:rPr>
            </w:pPr>
            <w:r>
              <w:rPr>
                <w:rFonts w:ascii="Arial" w:hAnsi="Arial" w:cs="Arial"/>
                <w:color w:val="0070C0"/>
              </w:rPr>
              <w:t xml:space="preserve">[Mod] Thanks for the good comments. I agree that this should be defined for the case mu_PDCCH &lt; mu_CSI-RS. However, I don’t agree that we need to define d for mu_PDCCH={3,4}. </w:t>
            </w:r>
          </w:p>
          <w:p w14:paraId="02F6CE63" w14:textId="77777777" w:rsidR="00F850AF" w:rsidRDefault="005D0F81">
            <w:pPr>
              <w:pStyle w:val="ListParagraph"/>
              <w:numPr>
                <w:ilvl w:val="0"/>
                <w:numId w:val="29"/>
              </w:numPr>
              <w:spacing w:line="360" w:lineRule="auto"/>
              <w:rPr>
                <w:rFonts w:eastAsia="SimSun"/>
                <w:color w:val="0070C0"/>
                <w:szCs w:val="20"/>
              </w:rPr>
            </w:pPr>
            <w:r>
              <w:rPr>
                <w:rFonts w:ascii="Arial" w:hAnsi="Arial" w:cs="Arial"/>
                <w:color w:val="0070C0"/>
              </w:rPr>
              <w:t xml:space="preserve">First of all, there’s no case for mu_PDCCH={4} as there’s no PDCCH transmission with 240 kHz. </w:t>
            </w:r>
          </w:p>
          <w:p w14:paraId="5158571F" w14:textId="77777777" w:rsidR="00F850AF" w:rsidRDefault="005D0F81">
            <w:pPr>
              <w:pStyle w:val="ListParagraph"/>
              <w:numPr>
                <w:ilvl w:val="0"/>
                <w:numId w:val="29"/>
              </w:numPr>
              <w:spacing w:line="360" w:lineRule="auto"/>
              <w:rPr>
                <w:rStyle w:val="normaltextrun"/>
                <w:rFonts w:eastAsia="SimSun"/>
                <w:szCs w:val="20"/>
              </w:rPr>
            </w:pPr>
            <w:r>
              <w:rPr>
                <w:rFonts w:ascii="Arial" w:hAnsi="Arial" w:cs="Arial"/>
                <w:color w:val="0070C0"/>
              </w:rPr>
              <w:t xml:space="preserve">For FR2, they don’t need to define it for mu_PDCCH={3} as there is no PDCCH transmission with mu_PDCCH={4}. For NR in 52.6-71GHz, the situation is different. For example, it is possible that PDCCH SCS=480kHz and CSI-RS SCS=960kHz. </w:t>
            </w:r>
          </w:p>
        </w:tc>
      </w:tr>
      <w:tr w:rsidR="00F850AF" w14:paraId="35344B6E" w14:textId="77777777">
        <w:tc>
          <w:tcPr>
            <w:tcW w:w="1525" w:type="dxa"/>
          </w:tcPr>
          <w:p w14:paraId="0C7516BD" w14:textId="77777777" w:rsidR="00F850AF" w:rsidRDefault="005D0F81">
            <w:pPr>
              <w:snapToGrid w:val="0"/>
              <w:rPr>
                <w:rStyle w:val="normaltextrun"/>
                <w:rFonts w:ascii="Times New Roman" w:eastAsia="SimSun" w:hAnsi="Times New Roman" w:cs="Times New Roman"/>
                <w:szCs w:val="21"/>
              </w:rPr>
            </w:pPr>
            <w:r>
              <w:rPr>
                <w:rStyle w:val="normaltextrun"/>
                <w:rFonts w:ascii="Arial" w:eastAsia="SimSun" w:hAnsi="Arial" w:cs="Arial"/>
                <w:sz w:val="18"/>
                <w:szCs w:val="18"/>
              </w:rPr>
              <w:lastRenderedPageBreak/>
              <w:t>Samsung2</w:t>
            </w:r>
          </w:p>
        </w:tc>
        <w:tc>
          <w:tcPr>
            <w:tcW w:w="8460" w:type="dxa"/>
          </w:tcPr>
          <w:p w14:paraId="02F6129A" w14:textId="77777777" w:rsidR="00F850AF" w:rsidRDefault="005D0F81">
            <w:pPr>
              <w:spacing w:line="360" w:lineRule="auto"/>
              <w:rPr>
                <w:rFonts w:ascii="Arial" w:hAnsi="Arial" w:cs="Arial"/>
              </w:rPr>
            </w:pPr>
            <w:r>
              <w:rPr>
                <w:rStyle w:val="normaltextrun"/>
                <w:rFonts w:ascii="Arial" w:eastAsia="SimSun" w:hAnsi="Arial" w:cs="Arial"/>
                <w:sz w:val="18"/>
                <w:szCs w:val="18"/>
              </w:rPr>
              <w:t xml:space="preserve">We support Proposal 2-2. </w:t>
            </w:r>
          </w:p>
        </w:tc>
      </w:tr>
      <w:tr w:rsidR="00F850AF" w14:paraId="676C9AC8" w14:textId="77777777">
        <w:tc>
          <w:tcPr>
            <w:tcW w:w="1525" w:type="dxa"/>
            <w:shd w:val="clear" w:color="auto" w:fill="C6D9F1" w:themeFill="text2" w:themeFillTint="33"/>
          </w:tcPr>
          <w:p w14:paraId="323E7841"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M</w:t>
            </w:r>
            <w:r>
              <w:rPr>
                <w:rStyle w:val="normaltextrun"/>
                <w:rFonts w:ascii="Arial" w:hAnsi="Arial" w:cs="Arial"/>
                <w:sz w:val="18"/>
                <w:szCs w:val="18"/>
              </w:rPr>
              <w:t>oderator</w:t>
            </w:r>
          </w:p>
        </w:tc>
        <w:tc>
          <w:tcPr>
            <w:tcW w:w="8460" w:type="dxa"/>
            <w:shd w:val="clear" w:color="auto" w:fill="C6D9F1" w:themeFill="text2" w:themeFillTint="33"/>
          </w:tcPr>
          <w:p w14:paraId="2198366C" w14:textId="77777777" w:rsidR="00F850AF" w:rsidRDefault="005D0F81">
            <w:pPr>
              <w:spacing w:line="360" w:lineRule="auto"/>
              <w:rPr>
                <w:rStyle w:val="normaltextrun"/>
                <w:rFonts w:ascii="Arial" w:eastAsia="SimSun" w:hAnsi="Arial" w:cs="Arial"/>
                <w:sz w:val="18"/>
                <w:szCs w:val="18"/>
              </w:rPr>
            </w:pPr>
            <w:r>
              <w:rPr>
                <w:rStyle w:val="normaltextrun"/>
                <w:rFonts w:ascii="Arial" w:eastAsia="SimSun" w:hAnsi="Arial" w:cs="Arial"/>
                <w:sz w:val="18"/>
                <w:szCs w:val="18"/>
              </w:rPr>
              <w:t xml:space="preserve">Please check the updated proposal 2-3 based on the comments from Huawei. </w:t>
            </w:r>
          </w:p>
        </w:tc>
      </w:tr>
    </w:tbl>
    <w:p w14:paraId="4C7AEAC8" w14:textId="77777777" w:rsidR="00F850AF" w:rsidRDefault="00F850AF">
      <w:pPr>
        <w:spacing w:line="276" w:lineRule="auto"/>
        <w:rPr>
          <w:rFonts w:ascii="Arial" w:hAnsi="Arial" w:cs="Arial"/>
          <w:szCs w:val="20"/>
        </w:rPr>
      </w:pPr>
    </w:p>
    <w:p w14:paraId="228DEBBA" w14:textId="77777777" w:rsidR="00F850AF" w:rsidRDefault="005D0F81">
      <w:pPr>
        <w:pStyle w:val="Heading2"/>
        <w:rPr>
          <w:highlight w:val="yellow"/>
        </w:rPr>
      </w:pPr>
      <w:r>
        <w:rPr>
          <w:highlight w:val="yellow"/>
        </w:rPr>
        <w:t>2</w:t>
      </w:r>
      <w:r>
        <w:rPr>
          <w:highlight w:val="yellow"/>
          <w:vertAlign w:val="superscript"/>
        </w:rPr>
        <w:t>nd</w:t>
      </w:r>
      <w:r>
        <w:rPr>
          <w:highlight w:val="yellow"/>
        </w:rPr>
        <w:t xml:space="preserve"> round discussion #2</w:t>
      </w:r>
    </w:p>
    <w:p w14:paraId="3998F5B8" w14:textId="77777777" w:rsidR="00F850AF" w:rsidRDefault="005D0F81">
      <w:pPr>
        <w:pStyle w:val="Heading4"/>
        <w:rPr>
          <w:highlight w:val="yellow"/>
        </w:rPr>
      </w:pPr>
      <w:r>
        <w:rPr>
          <w:highlight w:val="yellow"/>
        </w:rPr>
        <w:t>Proposal 2-3</w:t>
      </w:r>
    </w:p>
    <w:p w14:paraId="3C1761B2" w14:textId="77777777" w:rsidR="00F850AF" w:rsidRDefault="005D0F81">
      <w:pPr>
        <w:numPr>
          <w:ilvl w:val="0"/>
          <w:numId w:val="16"/>
        </w:numPr>
        <w:spacing w:line="360" w:lineRule="auto"/>
        <w:ind w:left="1080"/>
        <w:rPr>
          <w:rFonts w:ascii="Arial" w:hAnsi="Arial" w:cs="Arial"/>
        </w:rPr>
      </w:pPr>
      <w:r>
        <w:rPr>
          <w:rFonts w:ascii="Arial" w:hAnsi="Arial" w:cs="Arial"/>
        </w:rPr>
        <w:t>Further study new parameter values for at least the following parameters:</w:t>
      </w:r>
    </w:p>
    <w:p w14:paraId="680BB8F0" w14:textId="77777777" w:rsidR="00F850AF" w:rsidRDefault="005D0F81">
      <w:pPr>
        <w:numPr>
          <w:ilvl w:val="1"/>
          <w:numId w:val="16"/>
        </w:numPr>
        <w:spacing w:line="360" w:lineRule="auto"/>
        <w:rPr>
          <w:rFonts w:ascii="Arial" w:hAnsi="Arial" w:cs="Arial"/>
        </w:rPr>
      </w:pPr>
      <w:r>
        <w:rPr>
          <w:rFonts w:ascii="Arial" w:hAnsi="Arial" w:cs="Arial"/>
        </w:rPr>
        <w:lastRenderedPageBreak/>
        <w:t>maxNumberRxTxBeamSwitchDL</w:t>
      </w:r>
    </w:p>
    <w:p w14:paraId="24C2AFC6" w14:textId="77777777" w:rsidR="00F850AF" w:rsidRDefault="005D0F81">
      <w:pPr>
        <w:numPr>
          <w:ilvl w:val="1"/>
          <w:numId w:val="16"/>
        </w:numPr>
        <w:spacing w:line="360" w:lineRule="auto"/>
        <w:rPr>
          <w:rFonts w:ascii="Arial" w:hAnsi="Arial" w:cs="Arial"/>
        </w:rPr>
      </w:pPr>
      <w:r>
        <w:rPr>
          <w:rFonts w:ascii="Arial" w:hAnsi="Arial" w:cs="Arial"/>
        </w:rPr>
        <w:t xml:space="preserve">Additional beam switching time delay d for triggering AP-CSI-RS when triggering PDCCH with </w:t>
      </w:r>
      <w:ins w:id="158" w:author="Author" w:date="2021-02-01T15:41:00Z">
        <w:r>
          <w:rPr>
            <w:rFonts w:ascii="Arial" w:hAnsi="Arial" w:cs="Arial"/>
          </w:rPr>
          <w:t>120</w:t>
        </w:r>
      </w:ins>
      <w:ins w:id="159" w:author="Author" w:date="2021-02-01T15:53:00Z">
        <w:r>
          <w:rPr>
            <w:rFonts w:ascii="Arial" w:hAnsi="Arial" w:cs="Arial"/>
          </w:rPr>
          <w:t xml:space="preserve">kHz or </w:t>
        </w:r>
      </w:ins>
      <w:r>
        <w:rPr>
          <w:rFonts w:ascii="Arial" w:hAnsi="Arial" w:cs="Arial"/>
        </w:rPr>
        <w:t>480</w:t>
      </w:r>
      <w:del w:id="160" w:author="Author" w:date="2021-02-01T15:41:00Z">
        <w:r>
          <w:rPr>
            <w:rFonts w:ascii="Arial" w:hAnsi="Arial" w:cs="Arial"/>
          </w:rPr>
          <w:delText>/960</w:delText>
        </w:r>
      </w:del>
      <w:r>
        <w:rPr>
          <w:rFonts w:ascii="Arial" w:hAnsi="Arial" w:cs="Arial"/>
        </w:rPr>
        <w:t xml:space="preserve">kHz </w:t>
      </w:r>
      <w:del w:id="161" w:author="Author" w:date="2021-02-01T15:42:00Z">
        <w:r>
          <w:rPr>
            <w:rFonts w:ascii="Arial" w:hAnsi="Arial" w:cs="Arial"/>
          </w:rPr>
          <w:delText xml:space="preserve">and </w:delText>
        </w:r>
      </w:del>
      <w:ins w:id="162" w:author="Author" w:date="2021-02-01T15:42:00Z">
        <w:r>
          <w:rPr>
            <w:rFonts w:ascii="Arial" w:hAnsi="Arial" w:cs="Arial"/>
          </w:rPr>
          <w:t xml:space="preserve">has a smaller subcarrier spacing than </w:t>
        </w:r>
      </w:ins>
      <w:del w:id="163" w:author="Author" w:date="2021-02-01T15:43:00Z">
        <w:r>
          <w:rPr>
            <w:rFonts w:ascii="Arial" w:hAnsi="Arial" w:cs="Arial"/>
          </w:rPr>
          <w:delText xml:space="preserve">the </w:delText>
        </w:r>
      </w:del>
      <w:ins w:id="164" w:author="Author" w:date="2021-02-01T15:43:00Z">
        <w:r>
          <w:rPr>
            <w:rFonts w:ascii="Arial" w:hAnsi="Arial" w:cs="Arial"/>
          </w:rPr>
          <w:t>AP-</w:t>
        </w:r>
      </w:ins>
      <w:r>
        <w:rPr>
          <w:rFonts w:ascii="Arial" w:hAnsi="Arial" w:cs="Arial"/>
        </w:rPr>
        <w:t>CSI-RS</w:t>
      </w:r>
      <w:del w:id="165" w:author="Author" w:date="2021-02-01T15:43:00Z">
        <w:r>
          <w:rPr>
            <w:rFonts w:ascii="Arial" w:hAnsi="Arial" w:cs="Arial"/>
          </w:rPr>
          <w:delText xml:space="preserve"> have different numerologies</w:delText>
        </w:r>
      </w:del>
    </w:p>
    <w:p w14:paraId="5BDDF793" w14:textId="77777777" w:rsidR="00F850AF" w:rsidRDefault="005D0F81">
      <w:pPr>
        <w:numPr>
          <w:ilvl w:val="0"/>
          <w:numId w:val="16"/>
        </w:numPr>
        <w:spacing w:line="360" w:lineRule="auto"/>
        <w:ind w:left="1080"/>
        <w:rPr>
          <w:rFonts w:ascii="Arial" w:hAnsi="Arial" w:cs="Arial"/>
        </w:rPr>
      </w:pPr>
      <w:r>
        <w:rPr>
          <w:rFonts w:ascii="Arial" w:hAnsi="Arial" w:cs="Arial"/>
        </w:rPr>
        <w:t xml:space="preserve">Study whether/how to introduce a beam switching gap between signals/channels </w:t>
      </w:r>
    </w:p>
    <w:p w14:paraId="6D6FA887" w14:textId="77777777" w:rsidR="00F850AF" w:rsidRDefault="005D0F81">
      <w:pPr>
        <w:numPr>
          <w:ilvl w:val="1"/>
          <w:numId w:val="16"/>
        </w:numPr>
        <w:spacing w:line="360" w:lineRule="auto"/>
        <w:ind w:left="1800"/>
        <w:rPr>
          <w:rFonts w:ascii="Arial" w:hAnsi="Arial" w:cs="Arial"/>
        </w:rPr>
      </w:pPr>
      <w:r>
        <w:rPr>
          <w:rFonts w:ascii="Arial" w:hAnsi="Arial" w:cs="Arial"/>
        </w:rPr>
        <w:t>FFS: condition to apply including potential UE capability definition</w:t>
      </w:r>
    </w:p>
    <w:p w14:paraId="6FA132FC" w14:textId="77777777" w:rsidR="00F850AF" w:rsidRDefault="005D0F81">
      <w:pPr>
        <w:numPr>
          <w:ilvl w:val="1"/>
          <w:numId w:val="16"/>
        </w:numPr>
        <w:spacing w:line="360" w:lineRule="auto"/>
        <w:ind w:left="1800"/>
        <w:rPr>
          <w:rFonts w:ascii="Arial" w:hAnsi="Arial" w:cs="Arial"/>
        </w:rPr>
      </w:pPr>
      <w:r>
        <w:rPr>
          <w:rFonts w:ascii="Arial" w:hAnsi="Arial" w:cs="Arial"/>
        </w:rPr>
        <w:t>Study should account for inputs from RAN4</w:t>
      </w:r>
    </w:p>
    <w:tbl>
      <w:tblPr>
        <w:tblStyle w:val="TableGrid"/>
        <w:tblW w:w="9985" w:type="dxa"/>
        <w:tblLook w:val="04A0" w:firstRow="1" w:lastRow="0" w:firstColumn="1" w:lastColumn="0" w:noHBand="0" w:noVBand="1"/>
      </w:tblPr>
      <w:tblGrid>
        <w:gridCol w:w="1525"/>
        <w:gridCol w:w="8460"/>
      </w:tblGrid>
      <w:tr w:rsidR="00F850AF" w14:paraId="72A97B7B" w14:textId="77777777">
        <w:trPr>
          <w:trHeight w:val="197"/>
        </w:trPr>
        <w:tc>
          <w:tcPr>
            <w:tcW w:w="1525" w:type="dxa"/>
            <w:shd w:val="clear" w:color="auto" w:fill="D9D9D9" w:themeFill="background1" w:themeFillShade="D9"/>
          </w:tcPr>
          <w:p w14:paraId="162DD5C6"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776ED9E1"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5C56F8CA" w14:textId="77777777">
        <w:tc>
          <w:tcPr>
            <w:tcW w:w="1525" w:type="dxa"/>
          </w:tcPr>
          <w:p w14:paraId="6AF30981"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08C08264" w14:textId="77777777" w:rsidR="00F850AF" w:rsidRDefault="005D0F81">
            <w:pPr>
              <w:snapToGrid w:val="0"/>
              <w:rPr>
                <w:rFonts w:ascii="Arial" w:hAnsi="Arial" w:cs="Arial"/>
                <w:bCs/>
                <w:sz w:val="18"/>
                <w:szCs w:val="20"/>
              </w:rPr>
            </w:pPr>
            <w:r>
              <w:rPr>
                <w:rFonts w:ascii="Arial" w:hAnsi="Arial" w:cs="Arial"/>
                <w:bCs/>
                <w:sz w:val="18"/>
                <w:szCs w:val="20"/>
              </w:rPr>
              <w:t xml:space="preserve">Support Proposal 2-3. The change makes sense to us. </w:t>
            </w:r>
          </w:p>
        </w:tc>
      </w:tr>
      <w:tr w:rsidR="00F850AF" w14:paraId="7AF1652C" w14:textId="77777777">
        <w:tc>
          <w:tcPr>
            <w:tcW w:w="1525" w:type="dxa"/>
          </w:tcPr>
          <w:p w14:paraId="0F933BA5" w14:textId="77777777" w:rsidR="00F850AF" w:rsidRDefault="005D0F81">
            <w:pPr>
              <w:snapToGrid w:val="0"/>
              <w:rPr>
                <w:rFonts w:ascii="Arial" w:hAnsi="Arial" w:cs="Arial"/>
                <w:sz w:val="18"/>
                <w:szCs w:val="20"/>
              </w:rPr>
            </w:pPr>
            <w:r>
              <w:rPr>
                <w:rFonts w:ascii="Arial" w:hAnsi="Arial" w:cs="Arial"/>
                <w:sz w:val="18"/>
                <w:szCs w:val="20"/>
              </w:rPr>
              <w:t>InterDigital</w:t>
            </w:r>
          </w:p>
        </w:tc>
        <w:tc>
          <w:tcPr>
            <w:tcW w:w="8460" w:type="dxa"/>
          </w:tcPr>
          <w:p w14:paraId="1E63EFC0" w14:textId="77777777" w:rsidR="00F850AF" w:rsidRDefault="005D0F81">
            <w:pPr>
              <w:snapToGrid w:val="0"/>
              <w:rPr>
                <w:rFonts w:ascii="Arial" w:hAnsi="Arial" w:cs="Arial"/>
                <w:bCs/>
                <w:sz w:val="18"/>
                <w:szCs w:val="20"/>
              </w:rPr>
            </w:pPr>
            <w:r>
              <w:rPr>
                <w:rFonts w:ascii="Arial" w:hAnsi="Arial" w:cs="Arial"/>
                <w:bCs/>
                <w:sz w:val="18"/>
                <w:szCs w:val="20"/>
              </w:rPr>
              <w:t xml:space="preserve">We are fine with the proposal. </w:t>
            </w:r>
          </w:p>
        </w:tc>
      </w:tr>
      <w:tr w:rsidR="00F850AF" w14:paraId="16863C21" w14:textId="77777777">
        <w:tc>
          <w:tcPr>
            <w:tcW w:w="1525" w:type="dxa"/>
          </w:tcPr>
          <w:p w14:paraId="19C353AE"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756DF613"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Support Proposal 2-3.</w:t>
            </w:r>
          </w:p>
        </w:tc>
      </w:tr>
      <w:tr w:rsidR="00F850AF" w14:paraId="0AA0387F" w14:textId="77777777">
        <w:tc>
          <w:tcPr>
            <w:tcW w:w="1525" w:type="dxa"/>
          </w:tcPr>
          <w:p w14:paraId="36BD6FF7" w14:textId="77777777" w:rsidR="00F850AF" w:rsidRDefault="005D0F81">
            <w:pPr>
              <w:snapToGrid w:val="0"/>
              <w:rPr>
                <w:rFonts w:ascii="Arial" w:eastAsia="Malgun Gothic" w:hAnsi="Arial" w:cs="Arial"/>
                <w:sz w:val="18"/>
                <w:szCs w:val="20"/>
              </w:rPr>
            </w:pPr>
            <w:r>
              <w:rPr>
                <w:rFonts w:ascii="Arial" w:eastAsia="Malgun Gothic" w:hAnsi="Arial" w:cs="Arial"/>
                <w:sz w:val="18"/>
                <w:szCs w:val="20"/>
              </w:rPr>
              <w:t>Spreadtrum</w:t>
            </w:r>
          </w:p>
        </w:tc>
        <w:tc>
          <w:tcPr>
            <w:tcW w:w="8460" w:type="dxa"/>
          </w:tcPr>
          <w:p w14:paraId="1C7D367E"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w:t>
            </w:r>
            <w:r>
              <w:rPr>
                <w:rFonts w:ascii="Arial" w:eastAsia="SimSun" w:hAnsi="Arial" w:cs="Arial" w:hint="eastAsia"/>
                <w:bCs/>
                <w:sz w:val="18"/>
                <w:szCs w:val="20"/>
              </w:rPr>
              <w:t xml:space="preserve">e </w:t>
            </w:r>
            <w:r>
              <w:rPr>
                <w:rFonts w:ascii="Arial" w:eastAsia="SimSun" w:hAnsi="Arial" w:cs="Arial"/>
                <w:bCs/>
                <w:sz w:val="18"/>
                <w:szCs w:val="20"/>
              </w:rPr>
              <w:t>are fine with the proposal.</w:t>
            </w:r>
          </w:p>
        </w:tc>
      </w:tr>
      <w:tr w:rsidR="00F850AF" w14:paraId="57F62A0B" w14:textId="77777777">
        <w:tc>
          <w:tcPr>
            <w:tcW w:w="1525" w:type="dxa"/>
          </w:tcPr>
          <w:p w14:paraId="3FA426DF" w14:textId="77777777" w:rsidR="00F850AF" w:rsidRDefault="005D0F81">
            <w:pPr>
              <w:snapToGrid w:val="0"/>
              <w:rPr>
                <w:rFonts w:ascii="Arial" w:eastAsia="Malgun Gothic" w:hAnsi="Arial" w:cs="Arial"/>
                <w:sz w:val="18"/>
                <w:szCs w:val="20"/>
              </w:rPr>
            </w:pPr>
            <w:r>
              <w:rPr>
                <w:rFonts w:ascii="Arial" w:eastAsia="Malgun Gothic" w:hAnsi="Arial" w:cs="Arial"/>
                <w:sz w:val="18"/>
                <w:szCs w:val="20"/>
              </w:rPr>
              <w:t>Futurewei</w:t>
            </w:r>
          </w:p>
        </w:tc>
        <w:tc>
          <w:tcPr>
            <w:tcW w:w="8460" w:type="dxa"/>
          </w:tcPr>
          <w:p w14:paraId="1773FE79" w14:textId="77777777" w:rsidR="00F850AF" w:rsidRDefault="005D0F81">
            <w:pPr>
              <w:snapToGrid w:val="0"/>
              <w:rPr>
                <w:rFonts w:ascii="Arial" w:eastAsia="SimSun" w:hAnsi="Arial" w:cs="Arial"/>
                <w:bCs/>
                <w:sz w:val="18"/>
                <w:szCs w:val="20"/>
              </w:rPr>
            </w:pPr>
            <w:r>
              <w:rPr>
                <w:rFonts w:ascii="Arial" w:eastAsia="Malgun Gothic" w:hAnsi="Arial" w:cs="Arial"/>
                <w:bCs/>
                <w:sz w:val="18"/>
                <w:szCs w:val="20"/>
              </w:rPr>
              <w:t>We support Proposal 2-3.</w:t>
            </w:r>
          </w:p>
        </w:tc>
      </w:tr>
      <w:tr w:rsidR="00F850AF" w14:paraId="2708944F" w14:textId="77777777">
        <w:tc>
          <w:tcPr>
            <w:tcW w:w="1525" w:type="dxa"/>
          </w:tcPr>
          <w:p w14:paraId="19B7C9C8" w14:textId="77777777" w:rsidR="00F850AF" w:rsidRDefault="005D0F81">
            <w:pPr>
              <w:snapToGrid w:val="0"/>
              <w:rPr>
                <w:rFonts w:ascii="Arial" w:eastAsia="SimSun" w:hAnsi="Arial" w:cs="Arial"/>
                <w:sz w:val="18"/>
                <w:szCs w:val="20"/>
              </w:rPr>
            </w:pPr>
            <w:r>
              <w:rPr>
                <w:rFonts w:ascii="Arial" w:eastAsia="SimSun" w:hAnsi="Arial" w:cs="Arial" w:hint="eastAsia"/>
                <w:sz w:val="18"/>
                <w:szCs w:val="20"/>
              </w:rPr>
              <w:t>D</w:t>
            </w:r>
            <w:r>
              <w:rPr>
                <w:rFonts w:ascii="Arial" w:eastAsia="SimSun" w:hAnsi="Arial" w:cs="Arial"/>
                <w:sz w:val="18"/>
                <w:szCs w:val="20"/>
              </w:rPr>
              <w:t>OCOMO</w:t>
            </w:r>
          </w:p>
        </w:tc>
        <w:tc>
          <w:tcPr>
            <w:tcW w:w="8460" w:type="dxa"/>
          </w:tcPr>
          <w:p w14:paraId="3AC4B2B5"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Support Proposal 2-3.</w:t>
            </w:r>
          </w:p>
        </w:tc>
      </w:tr>
      <w:tr w:rsidR="00F850AF" w14:paraId="2E9F4435" w14:textId="77777777">
        <w:tc>
          <w:tcPr>
            <w:tcW w:w="1525" w:type="dxa"/>
          </w:tcPr>
          <w:p w14:paraId="0F2E6A47"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ZTE, Sanechips</w:t>
            </w:r>
          </w:p>
        </w:tc>
        <w:tc>
          <w:tcPr>
            <w:tcW w:w="8460" w:type="dxa"/>
          </w:tcPr>
          <w:p w14:paraId="02AFD587" w14:textId="77777777" w:rsidR="00F850AF" w:rsidRDefault="005D0F81">
            <w:pPr>
              <w:snapToGrid w:val="0"/>
              <w:rPr>
                <w:rFonts w:ascii="Arial" w:eastAsia="Malgun Gothic" w:hAnsi="Arial" w:cs="Arial"/>
                <w:sz w:val="18"/>
                <w:szCs w:val="20"/>
              </w:rPr>
            </w:pPr>
            <w:r>
              <w:rPr>
                <w:rFonts w:ascii="Arial" w:eastAsia="Malgun Gothic" w:hAnsi="Arial" w:cs="Arial" w:hint="eastAsia"/>
                <w:bCs/>
                <w:sz w:val="18"/>
                <w:szCs w:val="20"/>
              </w:rPr>
              <w:t>Support Proposal 2-3.</w:t>
            </w:r>
          </w:p>
        </w:tc>
      </w:tr>
      <w:tr w:rsidR="00A73FDD" w14:paraId="2BD7CCEB" w14:textId="77777777">
        <w:tc>
          <w:tcPr>
            <w:tcW w:w="1525" w:type="dxa"/>
          </w:tcPr>
          <w:p w14:paraId="38EB0033" w14:textId="4BE82695" w:rsidR="00A73FDD" w:rsidRDefault="00A73FDD">
            <w:pPr>
              <w:snapToGrid w:val="0"/>
              <w:rPr>
                <w:rFonts w:ascii="Arial" w:eastAsia="Malgun Gothic" w:hAnsi="Arial" w:cs="Arial"/>
                <w:sz w:val="18"/>
                <w:szCs w:val="20"/>
              </w:rPr>
            </w:pPr>
            <w:r>
              <w:rPr>
                <w:rFonts w:ascii="Arial" w:eastAsia="Malgun Gothic" w:hAnsi="Arial" w:cs="Arial"/>
                <w:sz w:val="18"/>
                <w:szCs w:val="20"/>
              </w:rPr>
              <w:t>Nokia/NSB</w:t>
            </w:r>
          </w:p>
        </w:tc>
        <w:tc>
          <w:tcPr>
            <w:tcW w:w="8460" w:type="dxa"/>
          </w:tcPr>
          <w:p w14:paraId="2A737EE4" w14:textId="5EDD95F9" w:rsidR="00A73FDD" w:rsidRDefault="00A73FDD">
            <w:pPr>
              <w:snapToGrid w:val="0"/>
              <w:rPr>
                <w:rFonts w:ascii="Arial" w:eastAsia="Malgun Gothic" w:hAnsi="Arial" w:cs="Arial"/>
                <w:bCs/>
                <w:sz w:val="18"/>
                <w:szCs w:val="20"/>
              </w:rPr>
            </w:pPr>
            <w:r>
              <w:rPr>
                <w:rFonts w:ascii="Arial" w:eastAsia="SimSun" w:hAnsi="Arial" w:cs="Arial"/>
                <w:bCs/>
                <w:sz w:val="18"/>
                <w:szCs w:val="20"/>
              </w:rPr>
              <w:t>W</w:t>
            </w:r>
            <w:r>
              <w:rPr>
                <w:rFonts w:ascii="Arial" w:eastAsia="SimSun" w:hAnsi="Arial" w:cs="Arial" w:hint="eastAsia"/>
                <w:bCs/>
                <w:sz w:val="18"/>
                <w:szCs w:val="20"/>
              </w:rPr>
              <w:t xml:space="preserve">e </w:t>
            </w:r>
            <w:r>
              <w:rPr>
                <w:rFonts w:ascii="Arial" w:eastAsia="SimSun" w:hAnsi="Arial" w:cs="Arial"/>
                <w:bCs/>
                <w:sz w:val="18"/>
                <w:szCs w:val="20"/>
              </w:rPr>
              <w:t>are fine with the proposal.</w:t>
            </w:r>
          </w:p>
        </w:tc>
      </w:tr>
      <w:tr w:rsidR="00B55C9E" w14:paraId="0FE333D8" w14:textId="77777777" w:rsidTr="00B55C9E">
        <w:tc>
          <w:tcPr>
            <w:tcW w:w="1525" w:type="dxa"/>
          </w:tcPr>
          <w:p w14:paraId="6B431488" w14:textId="77777777" w:rsidR="00B55C9E" w:rsidRDefault="00B55C9E" w:rsidP="00896305">
            <w:pPr>
              <w:snapToGrid w:val="0"/>
              <w:rPr>
                <w:rFonts w:ascii="Arial" w:eastAsia="Malgun Gothic" w:hAnsi="Arial" w:cs="Arial"/>
                <w:sz w:val="18"/>
                <w:szCs w:val="20"/>
              </w:rPr>
            </w:pPr>
            <w:r>
              <w:rPr>
                <w:rFonts w:ascii="Arial" w:eastAsia="Malgun Gothic" w:hAnsi="Arial" w:cs="Arial"/>
                <w:sz w:val="18"/>
                <w:szCs w:val="20"/>
              </w:rPr>
              <w:t>Intel</w:t>
            </w:r>
          </w:p>
        </w:tc>
        <w:tc>
          <w:tcPr>
            <w:tcW w:w="8460" w:type="dxa"/>
          </w:tcPr>
          <w:p w14:paraId="07778984" w14:textId="77777777" w:rsidR="00B55C9E" w:rsidRDefault="00B55C9E" w:rsidP="00896305">
            <w:pPr>
              <w:snapToGrid w:val="0"/>
              <w:rPr>
                <w:rFonts w:ascii="Arial" w:eastAsia="Malgun Gothic" w:hAnsi="Arial" w:cs="Arial"/>
                <w:bCs/>
                <w:sz w:val="18"/>
                <w:szCs w:val="20"/>
              </w:rPr>
            </w:pPr>
            <w:r>
              <w:rPr>
                <w:rFonts w:ascii="Arial" w:eastAsia="Malgun Gothic" w:hAnsi="Arial" w:cs="Arial"/>
                <w:bCs/>
                <w:sz w:val="18"/>
                <w:szCs w:val="20"/>
              </w:rPr>
              <w:t>Proposal 2-3 is fine for us.</w:t>
            </w:r>
          </w:p>
        </w:tc>
      </w:tr>
      <w:tr w:rsidR="007E2692" w14:paraId="65A649CB" w14:textId="77777777" w:rsidTr="00B55C9E">
        <w:tc>
          <w:tcPr>
            <w:tcW w:w="1525" w:type="dxa"/>
          </w:tcPr>
          <w:p w14:paraId="7F52F8BF" w14:textId="671806F7" w:rsidR="007E2692" w:rsidRDefault="007E2692" w:rsidP="007E2692">
            <w:pPr>
              <w:snapToGrid w:val="0"/>
              <w:rPr>
                <w:rFonts w:ascii="Arial" w:eastAsia="Malgun Gothic" w:hAnsi="Arial" w:cs="Arial"/>
                <w:sz w:val="18"/>
                <w:szCs w:val="20"/>
              </w:rPr>
            </w:pPr>
            <w:r>
              <w:rPr>
                <w:rFonts w:ascii="Arial" w:eastAsia="Malgun Gothic" w:hAnsi="Arial" w:cs="Arial"/>
                <w:sz w:val="18"/>
                <w:szCs w:val="20"/>
              </w:rPr>
              <w:t>Lenovo, Motorola Mobility</w:t>
            </w:r>
          </w:p>
        </w:tc>
        <w:tc>
          <w:tcPr>
            <w:tcW w:w="8460" w:type="dxa"/>
          </w:tcPr>
          <w:p w14:paraId="2D1DA742" w14:textId="5EA65553" w:rsidR="007E2692" w:rsidRDefault="007E2692" w:rsidP="007E2692">
            <w:pPr>
              <w:snapToGrid w:val="0"/>
              <w:rPr>
                <w:rFonts w:ascii="Arial" w:eastAsia="Malgun Gothic" w:hAnsi="Arial" w:cs="Arial"/>
                <w:bCs/>
                <w:sz w:val="18"/>
                <w:szCs w:val="20"/>
              </w:rPr>
            </w:pPr>
            <w:r>
              <w:rPr>
                <w:rFonts w:ascii="Arial" w:hAnsi="Arial" w:cs="Arial"/>
                <w:bCs/>
                <w:sz w:val="18"/>
                <w:szCs w:val="20"/>
              </w:rPr>
              <w:t>We are fine with proposal 2-3.</w:t>
            </w:r>
          </w:p>
        </w:tc>
      </w:tr>
      <w:tr w:rsidR="00FF5C6A" w14:paraId="7DECF4C4" w14:textId="77777777" w:rsidTr="00B55C9E">
        <w:tc>
          <w:tcPr>
            <w:tcW w:w="1525" w:type="dxa"/>
          </w:tcPr>
          <w:p w14:paraId="421FD689" w14:textId="5A75FDB1" w:rsidR="00FF5C6A" w:rsidRDefault="00FF5C6A" w:rsidP="007E2692">
            <w:pPr>
              <w:snapToGrid w:val="0"/>
              <w:rPr>
                <w:rFonts w:ascii="Arial" w:eastAsia="Malgun Gothic" w:hAnsi="Arial" w:cs="Arial"/>
                <w:sz w:val="18"/>
                <w:szCs w:val="20"/>
              </w:rPr>
            </w:pPr>
            <w:r>
              <w:rPr>
                <w:rFonts w:ascii="Arial" w:eastAsia="Malgun Gothic" w:hAnsi="Arial" w:cs="Arial"/>
                <w:sz w:val="18"/>
                <w:szCs w:val="20"/>
              </w:rPr>
              <w:t>Convida Wireless</w:t>
            </w:r>
          </w:p>
        </w:tc>
        <w:tc>
          <w:tcPr>
            <w:tcW w:w="8460" w:type="dxa"/>
          </w:tcPr>
          <w:p w14:paraId="5A760D66" w14:textId="381981D9" w:rsidR="00FF5C6A" w:rsidRDefault="00FF5C6A" w:rsidP="007E2692">
            <w:pPr>
              <w:snapToGrid w:val="0"/>
              <w:rPr>
                <w:rFonts w:ascii="Arial" w:hAnsi="Arial" w:cs="Arial"/>
                <w:bCs/>
                <w:sz w:val="18"/>
                <w:szCs w:val="20"/>
              </w:rPr>
            </w:pPr>
            <w:r>
              <w:rPr>
                <w:rFonts w:ascii="Arial" w:hAnsi="Arial" w:cs="Arial"/>
                <w:bCs/>
                <w:sz w:val="18"/>
                <w:szCs w:val="20"/>
              </w:rPr>
              <w:t>We are OK with proposal 2-3.</w:t>
            </w:r>
          </w:p>
        </w:tc>
      </w:tr>
      <w:tr w:rsidR="00896305" w14:paraId="535520E0" w14:textId="77777777" w:rsidTr="00896305">
        <w:tc>
          <w:tcPr>
            <w:tcW w:w="1525" w:type="dxa"/>
            <w:shd w:val="clear" w:color="auto" w:fill="C6D9F1" w:themeFill="text2" w:themeFillTint="33"/>
          </w:tcPr>
          <w:p w14:paraId="3542BF28" w14:textId="6A2192F5" w:rsidR="00896305" w:rsidRDefault="00896305" w:rsidP="007E2692">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5CAC26B0" w14:textId="67FECE44" w:rsidR="00896305" w:rsidRDefault="00896305" w:rsidP="007E2692">
            <w:pPr>
              <w:snapToGrid w:val="0"/>
              <w:rPr>
                <w:rFonts w:ascii="Arial" w:hAnsi="Arial" w:cs="Arial"/>
                <w:bCs/>
                <w:sz w:val="18"/>
                <w:szCs w:val="20"/>
              </w:rPr>
            </w:pPr>
            <w:r>
              <w:rPr>
                <w:rFonts w:ascii="Arial" w:hAnsi="Arial" w:cs="Arial"/>
                <w:bCs/>
                <w:sz w:val="18"/>
                <w:szCs w:val="20"/>
              </w:rPr>
              <w:t>Proposal 2-3 seems stable.</w:t>
            </w:r>
          </w:p>
        </w:tc>
      </w:tr>
      <w:tr w:rsidR="00B63BD2" w14:paraId="42BAA72B" w14:textId="77777777" w:rsidTr="00B33784">
        <w:tc>
          <w:tcPr>
            <w:tcW w:w="1525" w:type="dxa"/>
            <w:shd w:val="clear" w:color="auto" w:fill="auto"/>
          </w:tcPr>
          <w:p w14:paraId="13479C71" w14:textId="56479AAF" w:rsidR="00B63BD2" w:rsidRPr="00B63BD2" w:rsidRDefault="00B63BD2" w:rsidP="007E2692">
            <w:pPr>
              <w:snapToGrid w:val="0"/>
              <w:rPr>
                <w:rFonts w:ascii="Arial" w:eastAsia="SimSun"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60" w:type="dxa"/>
            <w:shd w:val="clear" w:color="auto" w:fill="auto"/>
          </w:tcPr>
          <w:p w14:paraId="3D495E7D" w14:textId="0F67D8D5" w:rsidR="00B63BD2" w:rsidRDefault="00B63BD2" w:rsidP="007E2692">
            <w:pPr>
              <w:snapToGrid w:val="0"/>
              <w:rPr>
                <w:rFonts w:ascii="Arial" w:hAnsi="Arial" w:cs="Arial"/>
                <w:bCs/>
                <w:sz w:val="18"/>
                <w:szCs w:val="20"/>
              </w:rPr>
            </w:pPr>
            <w:r w:rsidRPr="00B63BD2">
              <w:rPr>
                <w:rFonts w:ascii="Arial" w:hAnsi="Arial" w:cs="Arial"/>
                <w:bCs/>
                <w:sz w:val="18"/>
                <w:szCs w:val="20"/>
              </w:rPr>
              <w:t>Ok with proposal 2-3</w:t>
            </w:r>
            <w:r>
              <w:rPr>
                <w:rFonts w:ascii="Arial" w:hAnsi="Arial" w:cs="Arial"/>
                <w:bCs/>
                <w:sz w:val="18"/>
                <w:szCs w:val="20"/>
              </w:rPr>
              <w:t>.</w:t>
            </w:r>
          </w:p>
        </w:tc>
      </w:tr>
      <w:tr w:rsidR="000D0FF2" w14:paraId="181406A4" w14:textId="77777777" w:rsidTr="003C66F5">
        <w:tc>
          <w:tcPr>
            <w:tcW w:w="1525" w:type="dxa"/>
            <w:shd w:val="clear" w:color="auto" w:fill="auto"/>
          </w:tcPr>
          <w:p w14:paraId="0B2A5D0F" w14:textId="77777777" w:rsidR="000D0FF2" w:rsidRPr="000D0FF2" w:rsidRDefault="000D0FF2" w:rsidP="003C66F5">
            <w:pPr>
              <w:snapToGrid w:val="0"/>
              <w:rPr>
                <w:rFonts w:ascii="Arial" w:eastAsia="SimSun" w:hAnsi="Arial" w:cs="Arial" w:hint="eastAsia"/>
                <w:sz w:val="18"/>
                <w:szCs w:val="20"/>
              </w:rPr>
            </w:pPr>
            <w:r w:rsidRPr="000D0FF2">
              <w:rPr>
                <w:rFonts w:ascii="Arial" w:eastAsia="SimSun" w:hAnsi="Arial" w:cs="Arial"/>
                <w:sz w:val="18"/>
                <w:szCs w:val="20"/>
              </w:rPr>
              <w:t>Huawei, HiSilicon</w:t>
            </w:r>
          </w:p>
        </w:tc>
        <w:tc>
          <w:tcPr>
            <w:tcW w:w="8460" w:type="dxa"/>
            <w:shd w:val="clear" w:color="auto" w:fill="auto"/>
          </w:tcPr>
          <w:p w14:paraId="7340CD61" w14:textId="77777777" w:rsidR="000D0FF2" w:rsidRPr="00B63BD2" w:rsidRDefault="000D0FF2" w:rsidP="003C66F5">
            <w:pPr>
              <w:snapToGrid w:val="0"/>
              <w:rPr>
                <w:rFonts w:ascii="Arial" w:hAnsi="Arial" w:cs="Arial"/>
                <w:bCs/>
                <w:sz w:val="18"/>
                <w:szCs w:val="20"/>
              </w:rPr>
            </w:pPr>
            <w:r w:rsidRPr="000D0FF2">
              <w:rPr>
                <w:rFonts w:ascii="Arial" w:hAnsi="Arial" w:cs="Arial"/>
                <w:bCs/>
                <w:sz w:val="18"/>
                <w:szCs w:val="20"/>
              </w:rPr>
              <w:t>OK with the proposal 2-3</w:t>
            </w:r>
          </w:p>
        </w:tc>
      </w:tr>
      <w:tr w:rsidR="000D0FF2" w14:paraId="68E3EDE5" w14:textId="77777777" w:rsidTr="00B33784">
        <w:tc>
          <w:tcPr>
            <w:tcW w:w="1525" w:type="dxa"/>
            <w:shd w:val="clear" w:color="auto" w:fill="auto"/>
          </w:tcPr>
          <w:p w14:paraId="0360AE37" w14:textId="77777777" w:rsidR="000D0FF2" w:rsidRDefault="000D0FF2" w:rsidP="007E2692">
            <w:pPr>
              <w:snapToGrid w:val="0"/>
              <w:rPr>
                <w:rFonts w:ascii="Arial" w:eastAsia="SimSun" w:hAnsi="Arial" w:cs="Arial" w:hint="eastAsia"/>
                <w:sz w:val="18"/>
                <w:szCs w:val="20"/>
              </w:rPr>
            </w:pPr>
          </w:p>
        </w:tc>
        <w:tc>
          <w:tcPr>
            <w:tcW w:w="8460" w:type="dxa"/>
            <w:shd w:val="clear" w:color="auto" w:fill="auto"/>
          </w:tcPr>
          <w:p w14:paraId="2F0834F2" w14:textId="77777777" w:rsidR="000D0FF2" w:rsidRPr="00B63BD2" w:rsidRDefault="000D0FF2" w:rsidP="007E2692">
            <w:pPr>
              <w:snapToGrid w:val="0"/>
              <w:rPr>
                <w:rFonts w:ascii="Arial" w:hAnsi="Arial" w:cs="Arial"/>
                <w:bCs/>
                <w:sz w:val="18"/>
                <w:szCs w:val="20"/>
              </w:rPr>
            </w:pPr>
          </w:p>
        </w:tc>
      </w:tr>
    </w:tbl>
    <w:p w14:paraId="2F086685" w14:textId="77777777" w:rsidR="00F850AF" w:rsidRDefault="00F850AF">
      <w:pPr>
        <w:spacing w:line="276" w:lineRule="auto"/>
        <w:rPr>
          <w:rFonts w:ascii="Arial" w:hAnsi="Arial" w:cs="Arial"/>
          <w:szCs w:val="20"/>
        </w:rPr>
      </w:pPr>
    </w:p>
    <w:p w14:paraId="7051CECF" w14:textId="77777777" w:rsidR="00F850AF" w:rsidRDefault="005D0F81">
      <w:pPr>
        <w:pStyle w:val="Heading1"/>
        <w:pBdr>
          <w:top w:val="single" w:sz="12" w:space="5" w:color="auto"/>
        </w:pBdr>
        <w:spacing w:after="120"/>
        <w:rPr>
          <w:rFonts w:cs="Arial"/>
          <w:b/>
          <w:sz w:val="32"/>
          <w:szCs w:val="32"/>
        </w:rPr>
      </w:pPr>
      <w:r>
        <w:rPr>
          <w:rFonts w:cs="Arial"/>
          <w:b/>
          <w:sz w:val="32"/>
          <w:szCs w:val="32"/>
        </w:rPr>
        <w:t>Summary of Views on Supporting Multiple Beams for Multiple PDSCHs</w:t>
      </w:r>
    </w:p>
    <w:p w14:paraId="0D77DAE1" w14:textId="77777777" w:rsidR="00F850AF" w:rsidRDefault="005D0F81">
      <w:pPr>
        <w:spacing w:line="276" w:lineRule="auto"/>
        <w:rPr>
          <w:rFonts w:ascii="Arial" w:hAnsi="Arial" w:cs="Arial"/>
          <w:szCs w:val="20"/>
        </w:rPr>
      </w:pPr>
      <w:r>
        <w:rPr>
          <w:rFonts w:ascii="Arial" w:hAnsi="Arial" w:cs="Arial"/>
          <w:szCs w:val="20"/>
        </w:rPr>
        <w:t xml:space="preserve">The following are observations/proposals related to support multiple beams for multiple PDSCHs for NR in 52.6 – 71 GHz. </w:t>
      </w:r>
    </w:p>
    <w:p w14:paraId="4A14B0FF" w14:textId="77777777" w:rsidR="00F850AF" w:rsidRDefault="005D0F81">
      <w:pPr>
        <w:pStyle w:val="Heading2"/>
      </w:pPr>
      <w:r>
        <w:lastRenderedPageBreak/>
        <w:t>Observations and Proposals from Contributions</w:t>
      </w:r>
    </w:p>
    <w:p w14:paraId="16D6F683" w14:textId="77777777" w:rsidR="00F850AF" w:rsidRDefault="005D0F81">
      <w:pPr>
        <w:pStyle w:val="Heading3"/>
      </w:pPr>
      <w:r>
        <w:t>Support multiple beams for multiple PDSCHs</w:t>
      </w:r>
    </w:p>
    <w:p w14:paraId="4FBBCB31" w14:textId="77777777" w:rsidR="00F850AF" w:rsidRDefault="005D0F81">
      <w:pPr>
        <w:pStyle w:val="Heading6"/>
      </w:pPr>
      <w:r>
        <w:t>From [Lenovo/MotM, 2]:</w:t>
      </w:r>
    </w:p>
    <w:p w14:paraId="726EFB34" w14:textId="77777777" w:rsidR="00F850AF" w:rsidRDefault="005D0F81">
      <w:pPr>
        <w:pStyle w:val="ListParagraph"/>
        <w:numPr>
          <w:ilvl w:val="2"/>
          <w:numId w:val="2"/>
        </w:numPr>
        <w:spacing w:line="276" w:lineRule="auto"/>
        <w:rPr>
          <w:ins w:id="166" w:author="Author" w:date="1900-01-01T00:00:00Z"/>
          <w:rFonts w:ascii="Arial" w:hAnsi="Arial" w:cs="Arial"/>
          <w:szCs w:val="20"/>
        </w:rPr>
      </w:pPr>
      <w:r>
        <w:rPr>
          <w:rFonts w:ascii="Arial" w:hAnsi="Arial" w:cs="Arial"/>
          <w:szCs w:val="20"/>
        </w:rPr>
        <w:t>For NR operation between 52.6 GHz and 71 GHz with high subcarrier spacing values such as 480kHz and 960kHz, specify enhancements to support multiple beams (multiple TCI states with QCL type-D assumption) indication via single DCI and corresponding applicability/duration of each beam within the scheduled duration.</w:t>
      </w:r>
    </w:p>
    <w:p w14:paraId="26A7E304" w14:textId="77777777" w:rsidR="00F850AF" w:rsidRDefault="005D0F81">
      <w:pPr>
        <w:pStyle w:val="Heading6"/>
      </w:pPr>
      <w:ins w:id="167" w:author="Author">
        <w:r>
          <w:t>From [Huawei/HiSi, 5]:</w:t>
        </w:r>
      </w:ins>
    </w:p>
    <w:p w14:paraId="11BCE44D" w14:textId="77777777" w:rsidR="00F850AF" w:rsidRDefault="005D0F81">
      <w:pPr>
        <w:pStyle w:val="ListParagraph"/>
        <w:numPr>
          <w:ilvl w:val="2"/>
          <w:numId w:val="2"/>
        </w:numPr>
        <w:spacing w:line="276" w:lineRule="auto"/>
        <w:rPr>
          <w:rFonts w:ascii="Arial" w:hAnsi="Arial" w:cs="Arial"/>
          <w:szCs w:val="20"/>
        </w:rPr>
      </w:pPr>
      <w:ins w:id="168" w:author="Author">
        <w:r>
          <w:rPr>
            <w:rFonts w:ascii="Arial" w:hAnsi="Arial" w:cs="Arial"/>
            <w:szCs w:val="20"/>
          </w:rPr>
          <w:t>For 480 kHz and 960 kHz SCS, UE is not expected to receive downlink data or control channel or reference signals with different QCL-D properties on adjacent symbols within a slot.</w:t>
        </w:r>
      </w:ins>
    </w:p>
    <w:p w14:paraId="168F1B44" w14:textId="77777777" w:rsidR="00F850AF" w:rsidRDefault="00F850AF">
      <w:pPr>
        <w:pStyle w:val="ListParagraph"/>
        <w:numPr>
          <w:ilvl w:val="2"/>
          <w:numId w:val="2"/>
        </w:numPr>
        <w:spacing w:line="276" w:lineRule="auto"/>
        <w:rPr>
          <w:del w:id="169" w:author="Author" w:date="1900-01-01T00:00:00Z"/>
          <w:rFonts w:ascii="Arial" w:hAnsi="Arial" w:cs="Arial"/>
          <w:szCs w:val="20"/>
        </w:rPr>
      </w:pPr>
    </w:p>
    <w:p w14:paraId="0B15C983" w14:textId="77777777" w:rsidR="00F850AF" w:rsidRDefault="005D0F81">
      <w:pPr>
        <w:pStyle w:val="Heading6"/>
      </w:pPr>
      <w:r>
        <w:t>From [CATT, 7]:</w:t>
      </w:r>
    </w:p>
    <w:p w14:paraId="5DE056D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If single DCI scheduled multi-PUSCH/PDSCH is supported, multiple beam indications of PDSCH with different TCI states need to be investigated.</w:t>
      </w:r>
    </w:p>
    <w:p w14:paraId="0270756A" w14:textId="77777777" w:rsidR="00F850AF" w:rsidRDefault="005D0F81">
      <w:pPr>
        <w:pStyle w:val="Heading6"/>
      </w:pPr>
      <w:r>
        <w:t xml:space="preserve">From [Samsung, 14]: </w:t>
      </w:r>
    </w:p>
    <w:p w14:paraId="2F5507ED"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Further investigate the overhead for supporting multi-beam indication for multi-PDSCH/PUSCH scheduled by a single DCI.</w:t>
      </w:r>
    </w:p>
    <w:p w14:paraId="6C1DCD37" w14:textId="77777777" w:rsidR="00F850AF" w:rsidRDefault="005D0F81">
      <w:pPr>
        <w:pStyle w:val="Heading6"/>
      </w:pPr>
      <w:r>
        <w:t>From [Convida, 17]:</w:t>
      </w:r>
    </w:p>
    <w:p w14:paraId="4E5697B6"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TCI state indication methods for single DCI scheduling multiple PDSCHs should be studied for NR from 52.6 GHz to 71 GHz.</w:t>
      </w:r>
    </w:p>
    <w:p w14:paraId="6B070E23" w14:textId="77777777" w:rsidR="00F850AF" w:rsidRDefault="005D0F81">
      <w:pPr>
        <w:pStyle w:val="Heading3"/>
      </w:pPr>
      <w:r>
        <w:t>Support single beam for multiple PDSCHs</w:t>
      </w:r>
    </w:p>
    <w:p w14:paraId="08B63992" w14:textId="77777777" w:rsidR="00F850AF" w:rsidRDefault="005D0F81">
      <w:pPr>
        <w:pStyle w:val="ListParagraph"/>
        <w:numPr>
          <w:ilvl w:val="1"/>
          <w:numId w:val="2"/>
        </w:numPr>
        <w:spacing w:line="276" w:lineRule="auto"/>
        <w:rPr>
          <w:rFonts w:ascii="Arial" w:hAnsi="Arial" w:cs="Arial"/>
          <w:szCs w:val="20"/>
        </w:rPr>
      </w:pPr>
      <w:del w:id="170" w:author="Author">
        <w:r>
          <w:rPr>
            <w:rFonts w:ascii="Arial" w:hAnsi="Arial" w:cs="Arial"/>
            <w:szCs w:val="20"/>
          </w:rPr>
          <w:delText>From [Huawei/HiSi, 5]:</w:delText>
        </w:r>
      </w:del>
    </w:p>
    <w:p w14:paraId="51CB5C65" w14:textId="77777777" w:rsidR="00F850AF" w:rsidRDefault="005D0F81">
      <w:pPr>
        <w:pStyle w:val="ListParagraph"/>
        <w:numPr>
          <w:ilvl w:val="2"/>
          <w:numId w:val="2"/>
        </w:numPr>
        <w:spacing w:line="276" w:lineRule="auto"/>
        <w:rPr>
          <w:rFonts w:ascii="Arial" w:hAnsi="Arial" w:cs="Arial"/>
          <w:szCs w:val="20"/>
        </w:rPr>
      </w:pPr>
      <w:del w:id="171" w:author="Author">
        <w:r>
          <w:rPr>
            <w:rFonts w:ascii="Arial" w:hAnsi="Arial" w:cs="Arial"/>
            <w:szCs w:val="20"/>
          </w:rPr>
          <w:delText>For 480 kHz and 960 kHz SCS, UE is not expected to receive downlink data or control channel or reference signals with different QCL-D properties on adjacent symbols within a slot.</w:delText>
        </w:r>
      </w:del>
    </w:p>
    <w:p w14:paraId="01A47E0A" w14:textId="77777777" w:rsidR="00F850AF" w:rsidRDefault="005D0F81">
      <w:pPr>
        <w:pStyle w:val="Heading6"/>
      </w:pPr>
      <w:r>
        <w:t>From [Nokia/NSB, 6]:</w:t>
      </w:r>
    </w:p>
    <w:p w14:paraId="1E83F5F7"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If some of PDSCHs in multi-PDSCH scheduling are allocated with scheduling offset less than timeDurationForQCL the UE would have different QCL assumptions for the PDSCHs allocated with scheduling offset than timeDurationForQCL and for the PDSCH allocated with scheduling offset equal to and greater than timeDurationForQCL.</w:t>
      </w:r>
    </w:p>
    <w:p w14:paraId="477FBE47"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lastRenderedPageBreak/>
        <w:t>Consider single QCL assumption for the multi-PDSCH transmission in case of some of the PDSCHs are having lower scheduling offset than timeDurationForQCL.</w:t>
      </w:r>
    </w:p>
    <w:p w14:paraId="0AB37BF5" w14:textId="77777777" w:rsidR="00F850AF" w:rsidRDefault="005D0F81">
      <w:pPr>
        <w:pStyle w:val="Heading6"/>
      </w:pPr>
      <w:r>
        <w:t>From [Qualcomm, 18]:</w:t>
      </w:r>
    </w:p>
    <w:p w14:paraId="22A70CD2"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default PDSCH beam invariant across slots to facilitate cross-slot combining for new SCSs.</w:t>
      </w:r>
    </w:p>
    <w:p w14:paraId="7DA38B35" w14:textId="77777777" w:rsidR="00F850AF" w:rsidRDefault="005D0F81">
      <w:pPr>
        <w:pStyle w:val="Heading2"/>
      </w:pPr>
      <w:r>
        <w:t>1</w:t>
      </w:r>
      <w:r>
        <w:rPr>
          <w:vertAlign w:val="superscript"/>
        </w:rPr>
        <w:t>st</w:t>
      </w:r>
      <w:r>
        <w:t xml:space="preserve"> round discussion #1</w:t>
      </w:r>
    </w:p>
    <w:p w14:paraId="062075EE" w14:textId="77777777" w:rsidR="00F850AF" w:rsidRDefault="005D0F81">
      <w:pPr>
        <w:spacing w:line="276" w:lineRule="auto"/>
        <w:rPr>
          <w:rFonts w:ascii="Arial" w:hAnsi="Arial" w:cs="Arial"/>
          <w:szCs w:val="20"/>
        </w:rPr>
      </w:pPr>
      <w:r>
        <w:rPr>
          <w:rFonts w:ascii="Arial" w:hAnsi="Arial" w:cs="Arial"/>
          <w:szCs w:val="20"/>
        </w:rPr>
        <w:t xml:space="preserve">Based on the above observations/proposals, summary of views on supporting multiple beams for multiple PDSCHs is provided in the table below. </w:t>
      </w:r>
    </w:p>
    <w:p w14:paraId="2658E0BD" w14:textId="77777777" w:rsidR="00F850AF" w:rsidRDefault="00F850AF">
      <w:pPr>
        <w:spacing w:line="276" w:lineRule="auto"/>
        <w:rPr>
          <w:rFonts w:ascii="Arial" w:hAnsi="Arial" w:cs="Arial"/>
          <w:szCs w:val="20"/>
        </w:rPr>
      </w:pPr>
    </w:p>
    <w:p w14:paraId="3AB26BC2" w14:textId="77777777" w:rsidR="00F850AF" w:rsidRDefault="005D0F81">
      <w:pPr>
        <w:pStyle w:val="Heading3"/>
      </w:pPr>
      <w:r>
        <w:t>Summary of views on supporting multiple beams for multiple PDSCHs</w:t>
      </w:r>
    </w:p>
    <w:tbl>
      <w:tblPr>
        <w:tblStyle w:val="TableGrid"/>
        <w:tblW w:w="9985" w:type="dxa"/>
        <w:tblLook w:val="04A0" w:firstRow="1" w:lastRow="0" w:firstColumn="1" w:lastColumn="0" w:noHBand="0" w:noVBand="1"/>
      </w:tblPr>
      <w:tblGrid>
        <w:gridCol w:w="531"/>
        <w:gridCol w:w="2614"/>
        <w:gridCol w:w="6840"/>
      </w:tblGrid>
      <w:tr w:rsidR="00F850AF" w14:paraId="6210DEF2" w14:textId="77777777">
        <w:trPr>
          <w:trHeight w:val="197"/>
        </w:trPr>
        <w:tc>
          <w:tcPr>
            <w:tcW w:w="531" w:type="dxa"/>
            <w:shd w:val="clear" w:color="auto" w:fill="D9D9D9" w:themeFill="background1" w:themeFillShade="D9"/>
          </w:tcPr>
          <w:p w14:paraId="69DCB4AF" w14:textId="77777777" w:rsidR="00F850AF" w:rsidRDefault="005D0F81">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530C9B27" w14:textId="77777777" w:rsidR="00F850AF" w:rsidRDefault="005D0F81">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25A9117E" w14:textId="77777777" w:rsidR="00F850AF" w:rsidRDefault="005D0F81">
            <w:pPr>
              <w:snapToGrid w:val="0"/>
              <w:rPr>
                <w:rFonts w:ascii="Arial" w:hAnsi="Arial" w:cs="Arial"/>
                <w:b/>
                <w:sz w:val="18"/>
                <w:szCs w:val="20"/>
              </w:rPr>
            </w:pPr>
            <w:r>
              <w:rPr>
                <w:rFonts w:ascii="Arial" w:hAnsi="Arial" w:cs="Arial"/>
                <w:b/>
                <w:sz w:val="18"/>
                <w:szCs w:val="20"/>
              </w:rPr>
              <w:t>Companies’ views</w:t>
            </w:r>
          </w:p>
        </w:tc>
      </w:tr>
      <w:tr w:rsidR="00F850AF" w14:paraId="79B6BB50" w14:textId="77777777">
        <w:tc>
          <w:tcPr>
            <w:tcW w:w="531" w:type="dxa"/>
          </w:tcPr>
          <w:p w14:paraId="3C45D164" w14:textId="77777777" w:rsidR="00F850AF" w:rsidRDefault="005D0F81">
            <w:pPr>
              <w:snapToGrid w:val="0"/>
              <w:rPr>
                <w:rFonts w:ascii="Arial" w:hAnsi="Arial" w:cs="Arial"/>
                <w:sz w:val="18"/>
                <w:szCs w:val="20"/>
              </w:rPr>
            </w:pPr>
            <w:r>
              <w:rPr>
                <w:rFonts w:ascii="Arial" w:hAnsi="Arial" w:cs="Arial"/>
                <w:sz w:val="18"/>
                <w:szCs w:val="20"/>
              </w:rPr>
              <w:t>3</w:t>
            </w:r>
          </w:p>
        </w:tc>
        <w:tc>
          <w:tcPr>
            <w:tcW w:w="2614" w:type="dxa"/>
          </w:tcPr>
          <w:p w14:paraId="5D7EBD3F" w14:textId="77777777" w:rsidR="00F850AF" w:rsidRDefault="005D0F81">
            <w:pPr>
              <w:snapToGrid w:val="0"/>
              <w:rPr>
                <w:rFonts w:ascii="Arial" w:hAnsi="Arial" w:cs="Arial"/>
                <w:sz w:val="18"/>
                <w:szCs w:val="20"/>
              </w:rPr>
            </w:pPr>
            <w:r>
              <w:rPr>
                <w:rFonts w:ascii="Arial" w:hAnsi="Arial" w:cs="Arial"/>
                <w:sz w:val="18"/>
                <w:szCs w:val="20"/>
              </w:rPr>
              <w:t>Whether to support multiple TCI states for multiple PDSCHs</w:t>
            </w:r>
          </w:p>
          <w:p w14:paraId="622F0482" w14:textId="77777777" w:rsidR="00F850AF" w:rsidRDefault="00F850AF">
            <w:pPr>
              <w:snapToGrid w:val="0"/>
              <w:rPr>
                <w:rFonts w:ascii="Arial" w:hAnsi="Arial" w:cs="Arial"/>
                <w:sz w:val="18"/>
                <w:szCs w:val="20"/>
              </w:rPr>
            </w:pPr>
          </w:p>
          <w:p w14:paraId="40CCDB46" w14:textId="77777777" w:rsidR="00F850AF" w:rsidRDefault="00F850AF">
            <w:pPr>
              <w:snapToGrid w:val="0"/>
              <w:rPr>
                <w:rFonts w:ascii="Arial" w:hAnsi="Arial" w:cs="Arial"/>
                <w:sz w:val="18"/>
                <w:szCs w:val="20"/>
              </w:rPr>
            </w:pPr>
          </w:p>
        </w:tc>
        <w:tc>
          <w:tcPr>
            <w:tcW w:w="6840" w:type="dxa"/>
          </w:tcPr>
          <w:p w14:paraId="0E04E36D" w14:textId="77777777" w:rsidR="00F850AF" w:rsidRDefault="005D0F81">
            <w:pPr>
              <w:snapToGrid w:val="0"/>
              <w:rPr>
                <w:rFonts w:ascii="Arial" w:hAnsi="Arial" w:cs="Arial"/>
                <w:sz w:val="18"/>
                <w:szCs w:val="20"/>
              </w:rPr>
            </w:pPr>
            <w:r>
              <w:rPr>
                <w:rFonts w:ascii="Arial" w:hAnsi="Arial" w:cs="Arial"/>
                <w:sz w:val="18"/>
                <w:szCs w:val="20"/>
              </w:rPr>
              <w:t xml:space="preserve">Number of beams for multiple PDSCHs </w:t>
            </w:r>
          </w:p>
          <w:p w14:paraId="6C957BA6" w14:textId="77777777" w:rsidR="00F850AF" w:rsidRDefault="005D0F81">
            <w:pPr>
              <w:pStyle w:val="ListParagraph"/>
              <w:numPr>
                <w:ilvl w:val="0"/>
                <w:numId w:val="16"/>
              </w:numPr>
              <w:snapToGrid w:val="0"/>
              <w:rPr>
                <w:rFonts w:ascii="Arial" w:hAnsi="Arial" w:cs="Arial"/>
                <w:bCs/>
                <w:sz w:val="18"/>
                <w:szCs w:val="20"/>
              </w:rPr>
            </w:pPr>
            <w:r>
              <w:rPr>
                <w:rFonts w:ascii="Arial" w:hAnsi="Arial" w:cs="Arial"/>
                <w:b/>
                <w:bCs/>
                <w:sz w:val="18"/>
                <w:szCs w:val="20"/>
              </w:rPr>
              <w:t xml:space="preserve">Single beam: </w:t>
            </w:r>
            <w:r>
              <w:rPr>
                <w:rFonts w:ascii="Arial" w:hAnsi="Arial" w:cs="Arial"/>
                <w:bCs/>
                <w:sz w:val="18"/>
                <w:szCs w:val="20"/>
              </w:rPr>
              <w:t xml:space="preserve">Nokia/NSB, Qualcomm, </w:t>
            </w:r>
            <w:del w:id="172" w:author="Author">
              <w:r>
                <w:rPr>
                  <w:rFonts w:ascii="Arial" w:hAnsi="Arial" w:cs="Arial"/>
                  <w:bCs/>
                  <w:sz w:val="18"/>
                  <w:szCs w:val="20"/>
                </w:rPr>
                <w:delText>Huawei/HiSi</w:delText>
              </w:r>
            </w:del>
            <w:ins w:id="173" w:author="Author">
              <w:del w:id="174" w:author="Author">
                <w:r>
                  <w:rPr>
                    <w:rFonts w:ascii="Arial" w:hAnsi="Arial" w:cs="Arial"/>
                    <w:bCs/>
                    <w:sz w:val="18"/>
                    <w:szCs w:val="20"/>
                  </w:rPr>
                  <w:delText xml:space="preserve">, </w:delText>
                </w:r>
              </w:del>
              <w:r>
                <w:rPr>
                  <w:rFonts w:ascii="Arial" w:hAnsi="Arial" w:cs="Arial"/>
                  <w:bCs/>
                  <w:sz w:val="18"/>
                  <w:szCs w:val="20"/>
                </w:rPr>
                <w:t>Futurewei, Ericsson, ZTE/Sanechips</w:t>
              </w:r>
            </w:ins>
            <w:r>
              <w:rPr>
                <w:rFonts w:ascii="Arial" w:hAnsi="Arial" w:cs="Arial"/>
                <w:bCs/>
                <w:sz w:val="18"/>
                <w:szCs w:val="20"/>
              </w:rPr>
              <w:t>, Xiaomi</w:t>
            </w:r>
            <w:ins w:id="175" w:author="Author" w:date="2021-02-01T11:13:00Z">
              <w:r>
                <w:rPr>
                  <w:rFonts w:ascii="Arial" w:hAnsi="Arial" w:cs="Arial"/>
                  <w:bCs/>
                  <w:sz w:val="18"/>
                  <w:szCs w:val="20"/>
                </w:rPr>
                <w:t>, Sony</w:t>
              </w:r>
            </w:ins>
            <w:ins w:id="176" w:author="Author" w:date="2021-02-01T13:04:00Z">
              <w:r>
                <w:rPr>
                  <w:rFonts w:ascii="Arial" w:hAnsi="Arial" w:cs="Arial"/>
                  <w:bCs/>
                  <w:sz w:val="18"/>
                  <w:szCs w:val="20"/>
                </w:rPr>
                <w:t xml:space="preserve">, </w:t>
              </w:r>
              <w:r>
                <w:rPr>
                  <w:rFonts w:ascii="Arial" w:eastAsia="Malgun Gothic" w:hAnsi="Arial" w:cs="Arial" w:hint="eastAsia"/>
                  <w:bCs/>
                  <w:sz w:val="18"/>
                  <w:szCs w:val="20"/>
                </w:rPr>
                <w:t>L</w:t>
              </w:r>
              <w:r>
                <w:rPr>
                  <w:rFonts w:ascii="Arial" w:eastAsia="Malgun Gothic" w:hAnsi="Arial" w:cs="Arial"/>
                  <w:bCs/>
                  <w:sz w:val="18"/>
                  <w:szCs w:val="20"/>
                </w:rPr>
                <w:t>G Electronics</w:t>
              </w:r>
            </w:ins>
          </w:p>
          <w:p w14:paraId="3DB59234" w14:textId="77777777" w:rsidR="00F850AF" w:rsidRDefault="005D0F81">
            <w:pPr>
              <w:pStyle w:val="ListParagraph"/>
              <w:numPr>
                <w:ilvl w:val="0"/>
                <w:numId w:val="16"/>
              </w:numPr>
              <w:snapToGrid w:val="0"/>
              <w:rPr>
                <w:rFonts w:ascii="Arial" w:hAnsi="Arial" w:cs="Arial"/>
                <w:bCs/>
                <w:sz w:val="18"/>
                <w:szCs w:val="20"/>
              </w:rPr>
            </w:pPr>
            <w:r>
              <w:rPr>
                <w:rFonts w:ascii="Arial" w:hAnsi="Arial" w:cs="Arial"/>
                <w:b/>
                <w:bCs/>
                <w:sz w:val="18"/>
                <w:szCs w:val="20"/>
              </w:rPr>
              <w:t>Multiple beams:</w:t>
            </w:r>
            <w:r>
              <w:rPr>
                <w:rFonts w:ascii="Arial" w:hAnsi="Arial" w:cs="Arial"/>
                <w:bCs/>
                <w:sz w:val="18"/>
                <w:szCs w:val="20"/>
              </w:rPr>
              <w:t xml:space="preserve"> Lenovo/MotM, CATT, Samsung, Convida</w:t>
            </w:r>
            <w:ins w:id="177" w:author="Author">
              <w:r>
                <w:rPr>
                  <w:rFonts w:ascii="Arial" w:hAnsi="Arial" w:cs="Arial"/>
                  <w:bCs/>
                  <w:sz w:val="18"/>
                  <w:szCs w:val="20"/>
                </w:rPr>
                <w:t>, Huawei/HiSi</w:t>
              </w:r>
            </w:ins>
          </w:p>
        </w:tc>
      </w:tr>
    </w:tbl>
    <w:p w14:paraId="723CF7E0" w14:textId="77777777" w:rsidR="00F850AF" w:rsidRDefault="00F850AF">
      <w:pPr>
        <w:rPr>
          <w:lang w:val="en-GB"/>
        </w:rPr>
      </w:pPr>
    </w:p>
    <w:p w14:paraId="27FE4A7B" w14:textId="77777777" w:rsidR="00F850AF" w:rsidRDefault="005D0F81">
      <w:pPr>
        <w:pStyle w:val="Heading3"/>
      </w:pPr>
      <w:r>
        <w:t>Observation</w:t>
      </w:r>
    </w:p>
    <w:p w14:paraId="617C1F22" w14:textId="77777777" w:rsidR="00F850AF" w:rsidRDefault="005D0F81">
      <w:pPr>
        <w:spacing w:line="276" w:lineRule="auto"/>
        <w:rPr>
          <w:rFonts w:ascii="Arial" w:hAnsi="Arial" w:cs="Arial"/>
          <w:szCs w:val="20"/>
        </w:rPr>
      </w:pPr>
      <w:r>
        <w:rPr>
          <w:rFonts w:ascii="Arial" w:hAnsi="Arial" w:cs="Arial"/>
          <w:szCs w:val="20"/>
        </w:rPr>
        <w:t>No clear majority was observed. Companies are requested to share their views on whether and how to support multiple beams for multiple PDSCHs.</w:t>
      </w:r>
    </w:p>
    <w:p w14:paraId="71C33C02" w14:textId="77777777" w:rsidR="00F850AF" w:rsidRDefault="005D0F81">
      <w:pPr>
        <w:pStyle w:val="Heading3"/>
      </w:pPr>
      <w:r>
        <w:t>Proposal</w:t>
      </w:r>
    </w:p>
    <w:p w14:paraId="69E1FEB4" w14:textId="77777777" w:rsidR="00F850AF" w:rsidRDefault="005D0F81">
      <w:pPr>
        <w:pStyle w:val="Heading4"/>
      </w:pPr>
      <w:r>
        <w:t>Proposal 3</w:t>
      </w:r>
    </w:p>
    <w:p w14:paraId="1DF52179" w14:textId="77777777" w:rsidR="00F850AF" w:rsidRDefault="005D0F81">
      <w:pPr>
        <w:spacing w:line="276" w:lineRule="auto"/>
        <w:rPr>
          <w:ins w:id="178" w:author="Author" w:date="2021-01-28T09:11:00Z"/>
          <w:rFonts w:ascii="Arial" w:hAnsi="Arial" w:cs="Arial"/>
          <w:szCs w:val="20"/>
        </w:rPr>
      </w:pPr>
      <w:r>
        <w:rPr>
          <w:rFonts w:ascii="Arial" w:hAnsi="Arial" w:cs="Arial"/>
          <w:szCs w:val="20"/>
        </w:rPr>
        <w:t xml:space="preserve">Further study </w:t>
      </w:r>
      <w:ins w:id="179" w:author="Author" w:date="2021-01-28T09:10:00Z">
        <w:r>
          <w:rPr>
            <w:rFonts w:ascii="Arial" w:hAnsi="Arial" w:cs="Arial"/>
            <w:szCs w:val="20"/>
          </w:rPr>
          <w:t xml:space="preserve">whether/how to </w:t>
        </w:r>
      </w:ins>
      <w:r>
        <w:rPr>
          <w:rFonts w:ascii="Arial" w:hAnsi="Arial" w:cs="Arial"/>
          <w:szCs w:val="20"/>
        </w:rPr>
        <w:t>support</w:t>
      </w:r>
      <w:del w:id="180" w:author="Author" w:date="2021-01-28T09:10:00Z">
        <w:r>
          <w:rPr>
            <w:rFonts w:ascii="Arial" w:hAnsi="Arial" w:cs="Arial"/>
            <w:szCs w:val="20"/>
          </w:rPr>
          <w:delText>ing</w:delText>
        </w:r>
      </w:del>
      <w:r>
        <w:rPr>
          <w:rFonts w:ascii="Arial" w:hAnsi="Arial" w:cs="Arial"/>
          <w:szCs w:val="20"/>
        </w:rPr>
        <w:t xml:space="preserve"> multiple beams for multiple PDSCHs</w:t>
      </w:r>
      <w:ins w:id="181" w:author="Author">
        <w:r>
          <w:rPr>
            <w:rFonts w:ascii="Arial" w:hAnsi="Arial" w:cs="Arial"/>
            <w:szCs w:val="20"/>
          </w:rPr>
          <w:t>/PUSCHs</w:t>
        </w:r>
      </w:ins>
      <w:r>
        <w:rPr>
          <w:rFonts w:ascii="Arial" w:hAnsi="Arial" w:cs="Arial"/>
          <w:szCs w:val="20"/>
        </w:rPr>
        <w:t xml:space="preserve"> scheduled by a single DCI</w:t>
      </w:r>
      <w:ins w:id="182" w:author="Author" w:date="2021-01-28T09:11:00Z">
        <w:r>
          <w:rPr>
            <w:rFonts w:ascii="Arial" w:hAnsi="Arial" w:cs="Arial"/>
            <w:szCs w:val="20"/>
          </w:rPr>
          <w:t xml:space="preserve"> at least for following scenarios</w:t>
        </w:r>
      </w:ins>
      <w:del w:id="183" w:author="Author" w:date="2021-01-28T09:11:00Z">
        <w:r>
          <w:rPr>
            <w:rFonts w:ascii="Arial" w:hAnsi="Arial" w:cs="Arial"/>
            <w:szCs w:val="20"/>
          </w:rPr>
          <w:delText>.</w:delText>
        </w:r>
      </w:del>
      <w:ins w:id="184" w:author="Author" w:date="2021-01-28T09:11:00Z">
        <w:r>
          <w:rPr>
            <w:rFonts w:ascii="Arial" w:hAnsi="Arial" w:cs="Arial"/>
            <w:szCs w:val="20"/>
          </w:rPr>
          <w:t>:</w:t>
        </w:r>
      </w:ins>
    </w:p>
    <w:p w14:paraId="6011EFE1" w14:textId="77777777" w:rsidR="00F850AF" w:rsidRDefault="005D0F81">
      <w:pPr>
        <w:pStyle w:val="ListParagraph"/>
        <w:numPr>
          <w:ilvl w:val="0"/>
          <w:numId w:val="30"/>
        </w:numPr>
        <w:spacing w:line="276" w:lineRule="auto"/>
        <w:rPr>
          <w:ins w:id="185" w:author="Author" w:date="2021-01-28T09:11:00Z"/>
          <w:rFonts w:ascii="Arial" w:hAnsi="Arial" w:cs="Arial"/>
          <w:szCs w:val="20"/>
        </w:rPr>
      </w:pPr>
      <w:ins w:id="186" w:author="Author" w:date="2021-01-28T09:11:00Z">
        <w:r>
          <w:rPr>
            <w:rFonts w:ascii="Arial" w:hAnsi="Arial" w:cs="Arial"/>
            <w:szCs w:val="20"/>
          </w:rPr>
          <w:t>DCI scheduling PDSCH(s)/PUSCH(s) over multiple slots indicates a single beam. But some of scheduled PDSCH(s)/PUSCH(s) are within timeForQCLDuration, while others are outside of timeForQCLDuration</w:t>
        </w:r>
      </w:ins>
    </w:p>
    <w:p w14:paraId="2B2C6B2C" w14:textId="77777777" w:rsidR="00F850AF" w:rsidRDefault="005D0F81">
      <w:pPr>
        <w:pStyle w:val="ListParagraph"/>
        <w:numPr>
          <w:ilvl w:val="0"/>
          <w:numId w:val="30"/>
        </w:numPr>
        <w:spacing w:line="276" w:lineRule="auto"/>
        <w:rPr>
          <w:rFonts w:ascii="Arial" w:hAnsi="Arial" w:cs="Arial"/>
          <w:szCs w:val="20"/>
        </w:rPr>
      </w:pPr>
      <w:ins w:id="187" w:author="Author" w:date="2021-01-28T09:11:00Z">
        <w:r>
          <w:rPr>
            <w:rFonts w:ascii="Arial" w:hAnsi="Arial" w:cs="Arial"/>
            <w:szCs w:val="20"/>
          </w:rPr>
          <w:t>DCI scheduling PDSCH(s)/PUSCH(s) over multiple slots indicates multiple beams.</w:t>
        </w:r>
      </w:ins>
    </w:p>
    <w:p w14:paraId="6218480E" w14:textId="77777777" w:rsidR="00F850AF" w:rsidRDefault="005D0F81">
      <w:pPr>
        <w:pStyle w:val="Heading4"/>
      </w:pPr>
      <w:r>
        <w:t>Proposal 3-1</w:t>
      </w:r>
    </w:p>
    <w:p w14:paraId="58912F74" w14:textId="77777777" w:rsidR="00F850AF" w:rsidRDefault="005D0F81">
      <w:pPr>
        <w:pStyle w:val="ListParagraph"/>
        <w:numPr>
          <w:ilvl w:val="0"/>
          <w:numId w:val="31"/>
        </w:numPr>
        <w:spacing w:line="276" w:lineRule="auto"/>
        <w:rPr>
          <w:rFonts w:ascii="Arial" w:eastAsia="SimSun" w:hAnsi="Arial" w:cs="Arial"/>
          <w:bCs/>
        </w:rPr>
      </w:pPr>
      <w:r>
        <w:rPr>
          <w:rFonts w:ascii="Arial" w:eastAsia="SimSun" w:hAnsi="Arial" w:cs="Arial"/>
          <w:bCs/>
        </w:rPr>
        <w:t>For multi-PDSCH scheduling with a single DCI, study whether or not it is needed to indicate a separate TCI state (or pair of TCI states) for each scheduled PDSCH</w:t>
      </w:r>
    </w:p>
    <w:p w14:paraId="54D66455" w14:textId="77777777" w:rsidR="00F850AF" w:rsidRDefault="005D0F81">
      <w:pPr>
        <w:pStyle w:val="ListParagraph"/>
        <w:numPr>
          <w:ilvl w:val="0"/>
          <w:numId w:val="31"/>
        </w:numPr>
        <w:spacing w:line="276" w:lineRule="auto"/>
        <w:rPr>
          <w:rFonts w:ascii="Arial" w:eastAsia="SimSun" w:hAnsi="Arial" w:cs="Arial"/>
          <w:bCs/>
        </w:rPr>
      </w:pPr>
      <w:r>
        <w:rPr>
          <w:rFonts w:ascii="Arial" w:eastAsia="SimSun" w:hAnsi="Arial" w:cs="Arial"/>
          <w:bCs/>
        </w:rPr>
        <w:t>For multi-PUSCH scheduling with a single DCI, study whether or not it is needed to indicate a separate SRI for each scheduled PUSCH</w:t>
      </w:r>
    </w:p>
    <w:p w14:paraId="3FD3FFFF" w14:textId="77777777" w:rsidR="00F850AF" w:rsidRDefault="005D0F81">
      <w:pPr>
        <w:pStyle w:val="ListParagraph"/>
        <w:numPr>
          <w:ilvl w:val="0"/>
          <w:numId w:val="31"/>
        </w:numPr>
        <w:spacing w:line="276" w:lineRule="auto"/>
        <w:rPr>
          <w:rFonts w:ascii="Arial" w:eastAsia="SimSun" w:hAnsi="Arial" w:cs="Arial"/>
          <w:bCs/>
        </w:rPr>
      </w:pPr>
      <w:r>
        <w:rPr>
          <w:rFonts w:ascii="Arial" w:eastAsia="SimSun" w:hAnsi="Arial" w:cs="Arial"/>
          <w:bCs/>
        </w:rPr>
        <w:lastRenderedPageBreak/>
        <w:t>Note: the study should take into account DCI overhead aspects</w:t>
      </w:r>
    </w:p>
    <w:p w14:paraId="4310C1CA" w14:textId="77777777" w:rsidR="00F850AF" w:rsidRDefault="005D0F81">
      <w:pPr>
        <w:pStyle w:val="Heading4"/>
      </w:pPr>
      <w:r>
        <w:t>Proposal 3-2</w:t>
      </w:r>
    </w:p>
    <w:p w14:paraId="74E7284A" w14:textId="77777777" w:rsidR="00F850AF" w:rsidRDefault="005D0F81">
      <w:pPr>
        <w:pStyle w:val="ListParagraph"/>
        <w:numPr>
          <w:ilvl w:val="0"/>
          <w:numId w:val="31"/>
        </w:numPr>
        <w:rPr>
          <w:rFonts w:ascii="Arial" w:hAnsi="Arial" w:cs="Arial"/>
          <w:lang w:val="en-GB"/>
        </w:rPr>
      </w:pPr>
      <w:r>
        <w:rPr>
          <w:rFonts w:ascii="Arial" w:hAnsi="Arial" w:cs="Arial"/>
          <w:lang w:val="en-GB"/>
        </w:rPr>
        <w:t xml:space="preserve">For multi-PDSCH scheduling with a single DCI, study the QCL assumption(s) the UE should apply for each PDSCH for the case when some of the scheduled PDSCHs have scheduling offset less than </w:t>
      </w:r>
      <w:r>
        <w:rPr>
          <w:rFonts w:ascii="Arial" w:hAnsi="Arial" w:cs="Arial"/>
          <w:i/>
          <w:iCs/>
          <w:lang w:val="en-GB"/>
        </w:rPr>
        <w:t>timeDurationForQCL</w:t>
      </w:r>
      <w:r>
        <w:rPr>
          <w:rFonts w:ascii="Arial" w:hAnsi="Arial" w:cs="Arial"/>
          <w:lang w:val="en-GB"/>
        </w:rPr>
        <w:t xml:space="preserve"> while some have scheduling offset greater than </w:t>
      </w:r>
      <w:r>
        <w:rPr>
          <w:rFonts w:ascii="Arial" w:hAnsi="Arial" w:cs="Arial"/>
          <w:i/>
          <w:iCs/>
          <w:lang w:val="en-GB"/>
        </w:rPr>
        <w:t>timeDurationForQCL</w:t>
      </w:r>
      <w:r>
        <w:rPr>
          <w:rFonts w:ascii="Arial" w:hAnsi="Arial" w:cs="Arial"/>
          <w:lang w:val="en-GB"/>
        </w:rPr>
        <w:t>.</w:t>
      </w:r>
    </w:p>
    <w:p w14:paraId="63018AC7" w14:textId="77777777" w:rsidR="00F850AF" w:rsidRDefault="005D0F81">
      <w:pPr>
        <w:pStyle w:val="Heading3"/>
        <w:rPr>
          <w:highlight w:val="yellow"/>
        </w:rPr>
      </w:pPr>
      <w:r>
        <w:rPr>
          <w:highlight w:val="yellow"/>
        </w:rPr>
        <w:t>Additional inputs: issue 3</w:t>
      </w:r>
    </w:p>
    <w:tbl>
      <w:tblPr>
        <w:tblStyle w:val="TableGrid"/>
        <w:tblW w:w="9985" w:type="dxa"/>
        <w:tblLook w:val="04A0" w:firstRow="1" w:lastRow="0" w:firstColumn="1" w:lastColumn="0" w:noHBand="0" w:noVBand="1"/>
      </w:tblPr>
      <w:tblGrid>
        <w:gridCol w:w="1525"/>
        <w:gridCol w:w="8460"/>
      </w:tblGrid>
      <w:tr w:rsidR="00F850AF" w14:paraId="32D7A015" w14:textId="77777777">
        <w:trPr>
          <w:trHeight w:val="197"/>
        </w:trPr>
        <w:tc>
          <w:tcPr>
            <w:tcW w:w="1525" w:type="dxa"/>
            <w:shd w:val="clear" w:color="auto" w:fill="D9D9D9" w:themeFill="background1" w:themeFillShade="D9"/>
          </w:tcPr>
          <w:p w14:paraId="4D35E3B6"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76D9AC8"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1491F60D" w14:textId="77777777">
        <w:tc>
          <w:tcPr>
            <w:tcW w:w="1525" w:type="dxa"/>
          </w:tcPr>
          <w:p w14:paraId="15250CAA" w14:textId="77777777" w:rsidR="00F850AF" w:rsidRDefault="005D0F81">
            <w:pPr>
              <w:snapToGrid w:val="0"/>
              <w:rPr>
                <w:rFonts w:ascii="Arial" w:hAnsi="Arial" w:cs="Arial"/>
                <w:sz w:val="18"/>
                <w:szCs w:val="20"/>
              </w:rPr>
            </w:pPr>
            <w:r>
              <w:rPr>
                <w:rFonts w:ascii="Arial" w:hAnsi="Arial" w:cs="Arial"/>
                <w:sz w:val="18"/>
                <w:szCs w:val="20"/>
              </w:rPr>
              <w:t>Futurewei</w:t>
            </w:r>
          </w:p>
        </w:tc>
        <w:tc>
          <w:tcPr>
            <w:tcW w:w="8460" w:type="dxa"/>
          </w:tcPr>
          <w:p w14:paraId="496390BA" w14:textId="77777777" w:rsidR="00F850AF" w:rsidRDefault="005D0F81">
            <w:pPr>
              <w:snapToGrid w:val="0"/>
              <w:rPr>
                <w:rFonts w:ascii="Arial" w:hAnsi="Arial" w:cs="Arial"/>
                <w:bCs/>
                <w:sz w:val="18"/>
                <w:szCs w:val="20"/>
              </w:rPr>
            </w:pPr>
            <w:r>
              <w:rPr>
                <w:rFonts w:ascii="Arial" w:hAnsi="Arial" w:cs="Arial"/>
                <w:bCs/>
                <w:sz w:val="18"/>
                <w:szCs w:val="20"/>
              </w:rPr>
              <w:t xml:space="preserve">Considering the required UE’s capability to switch receiving beam within short time duration, it seems it is not necessary to support multiple beams for multiple PDSCHs scheduled by a single DCI. </w:t>
            </w:r>
          </w:p>
          <w:p w14:paraId="0BB4078A" w14:textId="77777777" w:rsidR="00F850AF" w:rsidRDefault="005D0F81">
            <w:pPr>
              <w:snapToGrid w:val="0"/>
              <w:rPr>
                <w:rFonts w:ascii="Arial" w:hAnsi="Arial" w:cs="Arial"/>
                <w:bCs/>
                <w:sz w:val="18"/>
                <w:szCs w:val="20"/>
              </w:rPr>
            </w:pPr>
            <w:r>
              <w:rPr>
                <w:rFonts w:ascii="Arial" w:hAnsi="Arial" w:cs="Arial"/>
                <w:bCs/>
                <w:color w:val="0070C0"/>
                <w:sz w:val="18"/>
                <w:szCs w:val="20"/>
              </w:rPr>
              <w:t>[Mod] Updated the position in the Table in 4.2.1.</w:t>
            </w:r>
            <w:r>
              <w:rPr>
                <w:rFonts w:ascii="Arial" w:hAnsi="Arial" w:cs="Arial"/>
                <w:bCs/>
                <w:sz w:val="18"/>
                <w:szCs w:val="20"/>
              </w:rPr>
              <w:t xml:space="preserve"> </w:t>
            </w:r>
          </w:p>
        </w:tc>
      </w:tr>
      <w:tr w:rsidR="00F850AF" w14:paraId="21694D10" w14:textId="77777777">
        <w:tc>
          <w:tcPr>
            <w:tcW w:w="1525" w:type="dxa"/>
          </w:tcPr>
          <w:p w14:paraId="3E991E0D"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13229D96" w14:textId="77777777" w:rsidR="00F850AF" w:rsidRDefault="005D0F81">
            <w:pPr>
              <w:snapToGrid w:val="0"/>
              <w:rPr>
                <w:rFonts w:ascii="Arial" w:hAnsi="Arial" w:cs="Arial"/>
                <w:bCs/>
                <w:sz w:val="18"/>
                <w:szCs w:val="20"/>
              </w:rPr>
            </w:pPr>
            <w:r>
              <w:rPr>
                <w:rFonts w:ascii="Arial" w:hAnsi="Arial" w:cs="Arial"/>
                <w:bCs/>
                <w:sz w:val="18"/>
                <w:szCs w:val="20"/>
              </w:rPr>
              <w:t xml:space="preserve">We are fine for Proposal 3 as start point. </w:t>
            </w:r>
          </w:p>
          <w:p w14:paraId="32043432" w14:textId="77777777" w:rsidR="00F850AF" w:rsidRDefault="00F850AF">
            <w:pPr>
              <w:snapToGrid w:val="0"/>
              <w:rPr>
                <w:rFonts w:ascii="Arial" w:hAnsi="Arial" w:cs="Arial"/>
                <w:bCs/>
                <w:sz w:val="18"/>
                <w:szCs w:val="20"/>
              </w:rPr>
            </w:pPr>
          </w:p>
          <w:p w14:paraId="66533E8C" w14:textId="77777777" w:rsidR="00F850AF" w:rsidRDefault="005D0F81">
            <w:pPr>
              <w:snapToGrid w:val="0"/>
              <w:rPr>
                <w:rFonts w:ascii="Arial" w:hAnsi="Arial" w:cs="Arial"/>
                <w:bCs/>
                <w:sz w:val="18"/>
                <w:szCs w:val="20"/>
              </w:rPr>
            </w:pPr>
            <w:r>
              <w:rPr>
                <w:rFonts w:ascii="Arial" w:hAnsi="Arial" w:cs="Arial"/>
                <w:bCs/>
                <w:sz w:val="18"/>
                <w:szCs w:val="20"/>
              </w:rPr>
              <w:t xml:space="preserve">To clarify, our proposal of single beam is for PDSCHs with scheduling offset less than timeForQCLDuration, i.e. fixed default PDSCH beam. </w:t>
            </w:r>
          </w:p>
          <w:p w14:paraId="22937FA4" w14:textId="77777777" w:rsidR="00F850AF" w:rsidRDefault="00F850AF">
            <w:pPr>
              <w:snapToGrid w:val="0"/>
              <w:rPr>
                <w:rFonts w:ascii="Arial" w:hAnsi="Arial" w:cs="Arial"/>
                <w:bCs/>
                <w:sz w:val="18"/>
                <w:szCs w:val="20"/>
              </w:rPr>
            </w:pPr>
          </w:p>
          <w:p w14:paraId="0F9476F2" w14:textId="77777777" w:rsidR="00F850AF" w:rsidRDefault="005D0F81">
            <w:pPr>
              <w:snapToGrid w:val="0"/>
              <w:rPr>
                <w:rFonts w:ascii="Arial" w:hAnsi="Arial" w:cs="Arial"/>
                <w:bCs/>
                <w:sz w:val="18"/>
                <w:szCs w:val="20"/>
              </w:rPr>
            </w:pPr>
            <w:r>
              <w:rPr>
                <w:rFonts w:ascii="Arial" w:hAnsi="Arial" w:cs="Arial"/>
                <w:bCs/>
                <w:sz w:val="18"/>
                <w:szCs w:val="20"/>
              </w:rPr>
              <w:t xml:space="preserve">This provides the option to use an optimized default beam to maximize PDSCH SNR across slots when PDSCHs are scheduled with scheduling offset less than timeForQCLDuration for lower latency. </w:t>
            </w:r>
          </w:p>
          <w:p w14:paraId="4DA3D683"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Please correct the position in the Table in 4.2.1 if my understanding is wrong. </w:t>
            </w:r>
          </w:p>
        </w:tc>
      </w:tr>
      <w:tr w:rsidR="00F850AF" w14:paraId="0FDD5FE0" w14:textId="77777777">
        <w:tc>
          <w:tcPr>
            <w:tcW w:w="1525" w:type="dxa"/>
          </w:tcPr>
          <w:p w14:paraId="5FBE20BF" w14:textId="77777777" w:rsidR="00F850AF" w:rsidRDefault="005D0F81">
            <w:pPr>
              <w:snapToGrid w:val="0"/>
              <w:rPr>
                <w:rFonts w:ascii="Arial" w:hAnsi="Arial" w:cs="Arial"/>
                <w:sz w:val="18"/>
                <w:szCs w:val="20"/>
              </w:rPr>
            </w:pPr>
            <w:r>
              <w:rPr>
                <w:rFonts w:ascii="Arial" w:hAnsi="Arial" w:cs="Arial"/>
                <w:sz w:val="18"/>
                <w:szCs w:val="20"/>
              </w:rPr>
              <w:t>vivo</w:t>
            </w:r>
          </w:p>
        </w:tc>
        <w:tc>
          <w:tcPr>
            <w:tcW w:w="8460" w:type="dxa"/>
          </w:tcPr>
          <w:p w14:paraId="1BFB3999" w14:textId="77777777" w:rsidR="00F850AF" w:rsidRDefault="005D0F81">
            <w:pPr>
              <w:snapToGrid w:val="0"/>
              <w:rPr>
                <w:rFonts w:ascii="Arial" w:hAnsi="Arial" w:cs="Arial"/>
                <w:bCs/>
                <w:sz w:val="18"/>
                <w:szCs w:val="20"/>
              </w:rPr>
            </w:pPr>
            <w:r>
              <w:rPr>
                <w:rFonts w:ascii="Arial" w:hAnsi="Arial" w:cs="Arial"/>
                <w:bCs/>
                <w:sz w:val="18"/>
                <w:szCs w:val="20"/>
              </w:rPr>
              <w:t>OK to FFS.</w:t>
            </w:r>
          </w:p>
        </w:tc>
      </w:tr>
      <w:tr w:rsidR="00F850AF" w14:paraId="4C2C5A90" w14:textId="77777777">
        <w:tc>
          <w:tcPr>
            <w:tcW w:w="1525" w:type="dxa"/>
          </w:tcPr>
          <w:p w14:paraId="3AB3DE2E" w14:textId="77777777" w:rsidR="00F850AF" w:rsidRDefault="005D0F81">
            <w:pPr>
              <w:snapToGrid w:val="0"/>
              <w:rPr>
                <w:rFonts w:ascii="Arial" w:hAnsi="Arial" w:cs="Arial"/>
                <w:szCs w:val="20"/>
              </w:rPr>
            </w:pPr>
            <w:r>
              <w:rPr>
                <w:rFonts w:ascii="Arial" w:hAnsi="Arial" w:cs="Arial"/>
                <w:szCs w:val="20"/>
              </w:rPr>
              <w:t>Ericsson</w:t>
            </w:r>
          </w:p>
        </w:tc>
        <w:tc>
          <w:tcPr>
            <w:tcW w:w="8460" w:type="dxa"/>
          </w:tcPr>
          <w:p w14:paraId="215F6155" w14:textId="77777777" w:rsidR="00F850AF" w:rsidRDefault="005D0F81">
            <w:pPr>
              <w:snapToGrid w:val="0"/>
              <w:rPr>
                <w:rFonts w:ascii="Arial" w:hAnsi="Arial" w:cs="Arial"/>
                <w:bCs/>
                <w:szCs w:val="20"/>
              </w:rPr>
            </w:pPr>
            <w:r>
              <w:rPr>
                <w:rFonts w:ascii="Arial" w:hAnsi="Arial" w:cs="Arial"/>
                <w:bCs/>
                <w:szCs w:val="20"/>
              </w:rPr>
              <w:t>We are not supportive of defining multiple beam indications when multi-PDSCH is scheduled for several reasons:</w:t>
            </w:r>
          </w:p>
          <w:p w14:paraId="6325AC74" w14:textId="77777777" w:rsidR="00F850AF" w:rsidRDefault="005D0F81">
            <w:pPr>
              <w:pStyle w:val="ListParagraph"/>
              <w:numPr>
                <w:ilvl w:val="0"/>
                <w:numId w:val="32"/>
              </w:numPr>
              <w:snapToGrid w:val="0"/>
              <w:rPr>
                <w:rFonts w:ascii="Arial" w:hAnsi="Arial" w:cs="Arial"/>
                <w:bCs/>
                <w:szCs w:val="20"/>
              </w:rPr>
            </w:pPr>
            <w:r>
              <w:rPr>
                <w:rFonts w:ascii="Arial" w:hAnsi="Arial" w:cs="Arial"/>
                <w:bCs/>
                <w:szCs w:val="20"/>
              </w:rPr>
              <w:t>The time duration is short as mentioned by Futurewei, hence we do not see that it is likely that beams should change</w:t>
            </w:r>
          </w:p>
          <w:p w14:paraId="3755CF48" w14:textId="77777777" w:rsidR="00F850AF" w:rsidRDefault="005D0F81">
            <w:pPr>
              <w:pStyle w:val="ListParagraph"/>
              <w:numPr>
                <w:ilvl w:val="0"/>
                <w:numId w:val="32"/>
              </w:numPr>
              <w:snapToGrid w:val="0"/>
              <w:rPr>
                <w:rFonts w:ascii="Arial" w:hAnsi="Arial" w:cs="Arial"/>
                <w:bCs/>
                <w:szCs w:val="20"/>
              </w:rPr>
            </w:pPr>
            <w:r>
              <w:rPr>
                <w:rFonts w:ascii="Arial" w:hAnsi="Arial" w:cs="Arial"/>
                <w:bCs/>
                <w:szCs w:val="20"/>
              </w:rPr>
              <w:t>It becomes unnecessarily complicated to manage if some of the PDSCHs are scheduled with offset less than the threshold timeDurationForQCL and some scheduled with offset greater than the threshold</w:t>
            </w:r>
          </w:p>
          <w:p w14:paraId="71FDE1A2" w14:textId="77777777" w:rsidR="00F850AF" w:rsidRDefault="005D0F81">
            <w:pPr>
              <w:pStyle w:val="ListParagraph"/>
              <w:numPr>
                <w:ilvl w:val="0"/>
                <w:numId w:val="32"/>
              </w:numPr>
              <w:snapToGrid w:val="0"/>
              <w:rPr>
                <w:rFonts w:ascii="Arial" w:hAnsi="Arial" w:cs="Arial"/>
                <w:bCs/>
                <w:szCs w:val="20"/>
              </w:rPr>
            </w:pPr>
            <w:r>
              <w:rPr>
                <w:rFonts w:ascii="Arial" w:hAnsi="Arial" w:cs="Arial"/>
                <w:bCs/>
                <w:szCs w:val="20"/>
              </w:rPr>
              <w:t>Multiple indications come at a cost in DCI overhead to indicate multiple TCI states, with questionable benefit</w:t>
            </w:r>
          </w:p>
          <w:p w14:paraId="33C5F3F2" w14:textId="77777777" w:rsidR="00F850AF" w:rsidRDefault="005D0F81">
            <w:pPr>
              <w:snapToGrid w:val="0"/>
              <w:rPr>
                <w:rFonts w:ascii="Arial" w:hAnsi="Arial" w:cs="Arial"/>
                <w:bCs/>
                <w:szCs w:val="20"/>
              </w:rPr>
            </w:pPr>
            <w:r>
              <w:rPr>
                <w:rFonts w:ascii="Arial" w:hAnsi="Arial" w:cs="Arial"/>
                <w:bCs/>
                <w:color w:val="0070C0"/>
                <w:szCs w:val="18"/>
              </w:rPr>
              <w:t>[Mod] Reflected the position in the Table in 4.2.1.</w:t>
            </w:r>
          </w:p>
        </w:tc>
      </w:tr>
      <w:tr w:rsidR="00F850AF" w14:paraId="584A5FCB" w14:textId="77777777">
        <w:tc>
          <w:tcPr>
            <w:tcW w:w="1525" w:type="dxa"/>
          </w:tcPr>
          <w:p w14:paraId="5C9B235F" w14:textId="77777777" w:rsidR="00F850AF" w:rsidRDefault="005D0F81">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46A8E447" w14:textId="77777777" w:rsidR="00F850AF" w:rsidRDefault="005D0F81">
            <w:pPr>
              <w:snapToGrid w:val="0"/>
              <w:rPr>
                <w:rFonts w:ascii="Arial" w:hAnsi="Arial" w:cs="Arial"/>
                <w:bCs/>
                <w:szCs w:val="20"/>
              </w:rPr>
            </w:pPr>
            <w:r>
              <w:rPr>
                <w:rFonts w:ascii="Arial" w:eastAsia="SimSun" w:hAnsi="Arial" w:cs="Arial" w:hint="eastAsia"/>
                <w:bCs/>
                <w:sz w:val="18"/>
                <w:szCs w:val="20"/>
              </w:rPr>
              <w:t>W</w:t>
            </w:r>
            <w:r>
              <w:rPr>
                <w:rFonts w:ascii="Arial" w:eastAsia="SimSun" w:hAnsi="Arial" w:cs="Arial"/>
                <w:bCs/>
                <w:sz w:val="18"/>
                <w:szCs w:val="20"/>
              </w:rPr>
              <w:t>e think possible use case of multiple beams for multiple PDSCHs scheduled by a single DCI needs to be clarified first. Moreover, if multiple beams for multiple PDSCHs is supported, it seems similar motivation applies for multiple PUSCHs.</w:t>
            </w:r>
          </w:p>
        </w:tc>
      </w:tr>
      <w:tr w:rsidR="00F850AF" w14:paraId="6F449A16" w14:textId="77777777">
        <w:tc>
          <w:tcPr>
            <w:tcW w:w="1525" w:type="dxa"/>
          </w:tcPr>
          <w:p w14:paraId="3849CD15" w14:textId="77777777" w:rsidR="00F850AF" w:rsidRDefault="005D0F81">
            <w:pPr>
              <w:snapToGrid w:val="0"/>
              <w:rPr>
                <w:rFonts w:ascii="Arial" w:eastAsia="SimSun" w:hAnsi="Arial" w:cs="Arial"/>
                <w:sz w:val="18"/>
                <w:szCs w:val="20"/>
              </w:rPr>
            </w:pPr>
            <w:r>
              <w:rPr>
                <w:rFonts w:ascii="Arial" w:hAnsi="Arial" w:cs="Arial"/>
                <w:sz w:val="18"/>
                <w:szCs w:val="20"/>
              </w:rPr>
              <w:t>Samsung</w:t>
            </w:r>
          </w:p>
        </w:tc>
        <w:tc>
          <w:tcPr>
            <w:tcW w:w="8460" w:type="dxa"/>
          </w:tcPr>
          <w:p w14:paraId="024D6C69" w14:textId="77777777" w:rsidR="00F850AF" w:rsidRDefault="005D0F81">
            <w:pPr>
              <w:snapToGrid w:val="0"/>
              <w:rPr>
                <w:rFonts w:ascii="Arial" w:eastAsia="SimSun" w:hAnsi="Arial" w:cs="Arial"/>
                <w:bCs/>
                <w:sz w:val="18"/>
                <w:szCs w:val="20"/>
              </w:rPr>
            </w:pPr>
            <w:r>
              <w:rPr>
                <w:rFonts w:ascii="Arial" w:hAnsi="Arial" w:cs="Arial"/>
                <w:bCs/>
                <w:sz w:val="18"/>
                <w:szCs w:val="20"/>
              </w:rPr>
              <w:t xml:space="preserve">If multi-TRP is supported at gNB, it’s natural to consider multiple beams for multi-PDSCHs. </w:t>
            </w:r>
          </w:p>
        </w:tc>
      </w:tr>
      <w:tr w:rsidR="00F850AF" w14:paraId="1059D66E" w14:textId="77777777">
        <w:tc>
          <w:tcPr>
            <w:tcW w:w="1525" w:type="dxa"/>
          </w:tcPr>
          <w:p w14:paraId="35D822B3"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3FB7FC60" w14:textId="77777777" w:rsidR="00F850AF" w:rsidRDefault="005D0F81">
            <w:pPr>
              <w:snapToGrid w:val="0"/>
              <w:rPr>
                <w:rFonts w:ascii="Arial" w:hAnsi="Arial" w:cs="Arial"/>
                <w:bCs/>
                <w:sz w:val="18"/>
                <w:szCs w:val="20"/>
              </w:rPr>
            </w:pPr>
            <w:r>
              <w:rPr>
                <w:rFonts w:ascii="Arial" w:eastAsia="Malgun Gothic" w:hAnsi="Arial" w:cs="Arial" w:hint="eastAsia"/>
                <w:bCs/>
                <w:sz w:val="18"/>
                <w:szCs w:val="20"/>
              </w:rPr>
              <w:t xml:space="preserve">It seems that the scope is </w:t>
            </w:r>
            <w:r>
              <w:rPr>
                <w:rFonts w:ascii="Arial" w:eastAsia="Malgun Gothic" w:hAnsi="Arial" w:cs="Arial"/>
                <w:bCs/>
                <w:sz w:val="18"/>
                <w:szCs w:val="20"/>
              </w:rPr>
              <w:t xml:space="preserve">to some extent </w:t>
            </w:r>
            <w:r>
              <w:rPr>
                <w:rFonts w:ascii="Arial" w:eastAsia="Malgun Gothic" w:hAnsi="Arial" w:cs="Arial" w:hint="eastAsia"/>
                <w:bCs/>
                <w:sz w:val="18"/>
                <w:szCs w:val="20"/>
              </w:rPr>
              <w:t>overlapped with other agenda item, i.e.,</w:t>
            </w:r>
            <w:r>
              <w:rPr>
                <w:rFonts w:ascii="Arial" w:eastAsia="Malgun Gothic" w:hAnsi="Arial" w:cs="Arial"/>
                <w:bCs/>
                <w:sz w:val="18"/>
                <w:szCs w:val="20"/>
              </w:rPr>
              <w:t xml:space="preserve"> scheduling and HARQ in 8.2.5. However, it’s OK to discuss how to deal with the case where offset between a DCI and some or all of multiple PDSCHs scheduled by the DCI can be </w:t>
            </w:r>
            <w:r>
              <w:rPr>
                <w:rFonts w:ascii="Arial" w:hAnsi="Arial" w:cs="Arial"/>
                <w:bCs/>
                <w:sz w:val="18"/>
                <w:szCs w:val="20"/>
              </w:rPr>
              <w:t>less than timeForQCLDuration.</w:t>
            </w:r>
          </w:p>
        </w:tc>
      </w:tr>
      <w:tr w:rsidR="00F850AF" w14:paraId="4E94AE75" w14:textId="77777777">
        <w:tc>
          <w:tcPr>
            <w:tcW w:w="1525" w:type="dxa"/>
          </w:tcPr>
          <w:p w14:paraId="6183EE7C" w14:textId="77777777" w:rsidR="00F850AF" w:rsidRDefault="005D0F81">
            <w:pPr>
              <w:snapToGrid w:val="0"/>
              <w:rPr>
                <w:rFonts w:ascii="Arial" w:eastAsia="Malgun Gothic" w:hAnsi="Arial" w:cs="Arial"/>
                <w:sz w:val="18"/>
                <w:szCs w:val="20"/>
              </w:rPr>
            </w:pPr>
            <w:r>
              <w:rPr>
                <w:rFonts w:ascii="Arial" w:hAnsi="Arial" w:cs="Arial"/>
                <w:sz w:val="18"/>
                <w:szCs w:val="20"/>
              </w:rPr>
              <w:lastRenderedPageBreak/>
              <w:t>Huawei, HiSilicon</w:t>
            </w:r>
          </w:p>
        </w:tc>
        <w:tc>
          <w:tcPr>
            <w:tcW w:w="8460" w:type="dxa"/>
          </w:tcPr>
          <w:p w14:paraId="1D60F18D" w14:textId="77777777" w:rsidR="00F850AF" w:rsidRDefault="005D0F81">
            <w:pPr>
              <w:snapToGrid w:val="0"/>
              <w:rPr>
                <w:rFonts w:ascii="Arial" w:hAnsi="Arial" w:cs="Arial"/>
                <w:bCs/>
                <w:sz w:val="18"/>
                <w:szCs w:val="20"/>
              </w:rPr>
            </w:pPr>
            <w:r>
              <w:rPr>
                <w:rFonts w:ascii="Arial" w:hAnsi="Arial" w:cs="Arial"/>
                <w:bCs/>
                <w:sz w:val="18"/>
                <w:szCs w:val="20"/>
              </w:rPr>
              <w:t xml:space="preserve">Our view in the t-doc was not accurately reflected in the FL summary. Our discussion in the t-doc was actually for single DCI scheduling single PDSCH, and we do not see the need for specifying a gap symbol to account for beam switch latency in that case. </w:t>
            </w:r>
          </w:p>
          <w:p w14:paraId="2B1F7448" w14:textId="77777777" w:rsidR="00F850AF" w:rsidRDefault="005D0F81">
            <w:pPr>
              <w:snapToGrid w:val="0"/>
              <w:rPr>
                <w:rFonts w:ascii="Arial" w:hAnsi="Arial" w:cs="Arial"/>
                <w:bCs/>
                <w:sz w:val="18"/>
                <w:szCs w:val="20"/>
              </w:rPr>
            </w:pPr>
            <w:r>
              <w:rPr>
                <w:rFonts w:ascii="Arial" w:hAnsi="Arial" w:cs="Arial"/>
                <w:bCs/>
                <w:sz w:val="18"/>
                <w:szCs w:val="20"/>
              </w:rPr>
              <w:t xml:space="preserve">We do believe however there should be a gap symbol between two adjacent symbols with different QCL-D properties in a slot for 480/960 kHz SCS. Such a gap symbol can be supported between two different PDSCHs in a multi-PDSCH scheme. So, technically, it is possible to have multiple beams for multiple PDSCHs scheduled by a single DCI.  </w:t>
            </w:r>
          </w:p>
          <w:p w14:paraId="70BCC1A0" w14:textId="77777777" w:rsidR="00F850AF" w:rsidRDefault="005D0F81">
            <w:pPr>
              <w:snapToGrid w:val="0"/>
              <w:rPr>
                <w:rFonts w:ascii="Arial" w:hAnsi="Arial" w:cs="Arial"/>
                <w:bCs/>
                <w:sz w:val="18"/>
                <w:szCs w:val="20"/>
              </w:rPr>
            </w:pPr>
            <w:r>
              <w:rPr>
                <w:rFonts w:ascii="Arial" w:hAnsi="Arial" w:cs="Arial"/>
                <w:bCs/>
                <w:sz w:val="18"/>
                <w:szCs w:val="20"/>
              </w:rPr>
              <w:t>Therefore, whether or not to support multiple beams for multiple PDSCH can be discussed further and we do see some potential benefits in it. For instance, if DCI schedules multiple PDSCH#0,…,N and the time offset between DCI and PDSCH#0 is smaller than timeDurationForQCL, the PDSCH#0 is assumed to be QCLEd with the lowest CORESET ID. This may not be a good practice to make the same QCL assumption for PDSCH#N if its time offset from DCI is larger than timeDurationForQCL and the TCI field is present in DCI since the CORESET#0 is usually a wide beam while TCI indicated in DCI is a narrow beam.</w:t>
            </w:r>
          </w:p>
          <w:p w14:paraId="145CFE4E" w14:textId="77777777" w:rsidR="00F850AF" w:rsidRDefault="005D0F81">
            <w:pPr>
              <w:snapToGrid w:val="0"/>
              <w:rPr>
                <w:rFonts w:ascii="Arial" w:eastAsia="Malgun Gothic" w:hAnsi="Arial" w:cs="Arial"/>
                <w:bCs/>
                <w:sz w:val="18"/>
                <w:szCs w:val="20"/>
              </w:rPr>
            </w:pPr>
            <w:r>
              <w:rPr>
                <w:rFonts w:ascii="Arial" w:hAnsi="Arial" w:cs="Arial"/>
                <w:bCs/>
                <w:color w:val="0070C0"/>
                <w:sz w:val="18"/>
                <w:szCs w:val="20"/>
              </w:rPr>
              <w:t>[Mod] Reflected the position in the Table in 4.2.1.</w:t>
            </w:r>
          </w:p>
        </w:tc>
      </w:tr>
      <w:tr w:rsidR="00F850AF" w14:paraId="0DD61EC5" w14:textId="77777777">
        <w:tc>
          <w:tcPr>
            <w:tcW w:w="1525" w:type="dxa"/>
          </w:tcPr>
          <w:p w14:paraId="38F59A38" w14:textId="77777777" w:rsidR="00F850AF" w:rsidRDefault="005D0F81">
            <w:pPr>
              <w:snapToGrid w:val="0"/>
              <w:rPr>
                <w:rFonts w:ascii="Arial" w:eastAsia="Malgun Gothic" w:hAnsi="Arial" w:cs="Arial"/>
                <w:sz w:val="18"/>
                <w:szCs w:val="20"/>
              </w:rPr>
            </w:pPr>
            <w:r>
              <w:rPr>
                <w:rFonts w:ascii="Arial" w:eastAsia="SimSun" w:hAnsi="Arial" w:cs="Arial" w:hint="eastAsia"/>
                <w:sz w:val="18"/>
                <w:szCs w:val="18"/>
              </w:rPr>
              <w:t>ZTE, Sanechips</w:t>
            </w:r>
          </w:p>
        </w:tc>
        <w:tc>
          <w:tcPr>
            <w:tcW w:w="8460" w:type="dxa"/>
          </w:tcPr>
          <w:p w14:paraId="412A1668" w14:textId="77777777" w:rsidR="00F850AF" w:rsidRDefault="005D0F81">
            <w:pPr>
              <w:snapToGrid w:val="0"/>
              <w:rPr>
                <w:rFonts w:ascii="Arial" w:eastAsia="SimSun" w:hAnsi="Arial" w:cs="Arial"/>
                <w:bCs/>
                <w:sz w:val="18"/>
                <w:szCs w:val="18"/>
              </w:rPr>
            </w:pPr>
            <w:r>
              <w:rPr>
                <w:rFonts w:ascii="Arial" w:hAnsi="Arial" w:cs="Arial" w:hint="eastAsia"/>
                <w:bCs/>
                <w:sz w:val="18"/>
                <w:szCs w:val="18"/>
                <w:lang w:eastAsia="zh"/>
              </w:rPr>
              <w:t>We support single beam for multiple PDSCHs scheduled by a single DCI since multiple beams will increase the overhead of switching, UE complexity, and standardization complexity. Thus</w:t>
            </w:r>
            <w:r>
              <w:rPr>
                <w:rFonts w:ascii="Arial" w:eastAsia="SimSun" w:hAnsi="Arial" w:cs="Arial" w:hint="eastAsia"/>
                <w:bCs/>
                <w:sz w:val="18"/>
                <w:szCs w:val="18"/>
              </w:rPr>
              <w:t xml:space="preserve">, it would be better for </w:t>
            </w:r>
            <w:r>
              <w:rPr>
                <w:rFonts w:ascii="Arial" w:hAnsi="Arial" w:cs="Arial" w:hint="eastAsia"/>
                <w:bCs/>
                <w:sz w:val="18"/>
                <w:szCs w:val="18"/>
                <w:lang w:eastAsia="zh"/>
              </w:rPr>
              <w:t xml:space="preserve">UE </w:t>
            </w:r>
            <w:r>
              <w:rPr>
                <w:rFonts w:ascii="Arial" w:eastAsia="SimSun" w:hAnsi="Arial" w:cs="Arial" w:hint="eastAsia"/>
                <w:bCs/>
                <w:sz w:val="18"/>
                <w:szCs w:val="18"/>
              </w:rPr>
              <w:t>to</w:t>
            </w:r>
            <w:r>
              <w:rPr>
                <w:rFonts w:ascii="Arial" w:hAnsi="Arial" w:cs="Arial" w:hint="eastAsia"/>
                <w:bCs/>
                <w:sz w:val="18"/>
                <w:szCs w:val="18"/>
                <w:lang w:eastAsia="zh"/>
              </w:rPr>
              <w:t xml:space="preserve"> maintain the assumptions defined in TS 38.214</w:t>
            </w:r>
            <w:r>
              <w:rPr>
                <w:rFonts w:ascii="Arial" w:eastAsia="SimSun" w:hAnsi="Arial" w:cs="Arial" w:hint="eastAsia"/>
                <w:bCs/>
                <w:sz w:val="18"/>
                <w:szCs w:val="18"/>
              </w:rPr>
              <w:t>, original text is copied below:</w:t>
            </w:r>
          </w:p>
          <w:p w14:paraId="06AA793D" w14:textId="77777777" w:rsidR="00F850AF" w:rsidRDefault="005D0F81">
            <w:pPr>
              <w:snapToGrid w:val="0"/>
              <w:rPr>
                <w:rFonts w:ascii="Arial" w:hAnsi="Arial" w:cs="Arial"/>
                <w:bCs/>
                <w:i/>
                <w:iCs/>
                <w:sz w:val="18"/>
                <w:szCs w:val="18"/>
              </w:rPr>
            </w:pPr>
            <w:r>
              <w:rPr>
                <w:rFonts w:ascii="Arial" w:hAnsi="Arial" w:cs="Arial"/>
                <w:bCs/>
                <w:i/>
                <w:iCs/>
                <w:sz w:val="18"/>
                <w:szCs w:val="18"/>
                <w:lang w:eastAsia="zh"/>
              </w:rPr>
              <w:t>“</w:t>
            </w:r>
            <w:r>
              <w:rPr>
                <w:rFonts w:ascii="Arial" w:hAnsi="Arial" w:cs="Arial"/>
                <w:bCs/>
                <w:i/>
                <w:iCs/>
                <w:sz w:val="18"/>
                <w:szCs w:val="18"/>
              </w:rPr>
              <w:t>When the UE is configured with a multi-slot PDSCH, the indicated TCI state should be based on the activated TCI states in the first slot with the scheduled PDSCH, and UE shall expect the activated TCI states are the same across the slots with the scheduled PDSCH.”</w:t>
            </w:r>
          </w:p>
          <w:p w14:paraId="54F9CA63" w14:textId="77777777" w:rsidR="00F850AF" w:rsidRDefault="005D0F81">
            <w:pPr>
              <w:snapToGrid w:val="0"/>
              <w:rPr>
                <w:rFonts w:ascii="Arial" w:eastAsia="Malgun Gothic" w:hAnsi="Arial" w:cs="Arial"/>
                <w:bCs/>
                <w:sz w:val="18"/>
                <w:szCs w:val="20"/>
              </w:rPr>
            </w:pPr>
            <w:r>
              <w:rPr>
                <w:rFonts w:ascii="Arial" w:hAnsi="Arial" w:cs="Arial"/>
                <w:bCs/>
                <w:color w:val="0070C0"/>
                <w:sz w:val="18"/>
                <w:szCs w:val="20"/>
              </w:rPr>
              <w:t>[Mod] Reflected the position in Table in 4.2.1.</w:t>
            </w:r>
          </w:p>
        </w:tc>
      </w:tr>
      <w:tr w:rsidR="00F850AF" w14:paraId="68A0B7B3" w14:textId="77777777">
        <w:tc>
          <w:tcPr>
            <w:tcW w:w="1525" w:type="dxa"/>
            <w:shd w:val="clear" w:color="auto" w:fill="C6D9F1" w:themeFill="text2" w:themeFillTint="33"/>
          </w:tcPr>
          <w:p w14:paraId="6A672722" w14:textId="77777777" w:rsidR="00F850AF" w:rsidRDefault="005D0F81">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12552CB4" w14:textId="77777777" w:rsidR="00F850AF" w:rsidRDefault="005D0F81">
            <w:pPr>
              <w:snapToGrid w:val="0"/>
              <w:rPr>
                <w:rFonts w:ascii="Arial" w:eastAsia="Malgun Gothic" w:hAnsi="Arial" w:cs="Arial"/>
                <w:bCs/>
                <w:sz w:val="18"/>
                <w:szCs w:val="20"/>
              </w:rPr>
            </w:pPr>
            <w:r>
              <w:rPr>
                <w:rFonts w:ascii="Arial" w:eastAsia="Malgun Gothic" w:hAnsi="Arial" w:cs="Arial"/>
                <w:bCs/>
                <w:sz w:val="18"/>
                <w:szCs w:val="20"/>
              </w:rPr>
              <w:t xml:space="preserve">Further inputs are requested. Inputs are requested from companies which didn’t share views. </w:t>
            </w:r>
          </w:p>
        </w:tc>
      </w:tr>
      <w:tr w:rsidR="00F850AF" w14:paraId="093E002A" w14:textId="77777777">
        <w:trPr>
          <w:ins w:id="188" w:author="Author" w:date="1900-01-01T00:00:00Z"/>
        </w:trPr>
        <w:tc>
          <w:tcPr>
            <w:tcW w:w="1525" w:type="dxa"/>
          </w:tcPr>
          <w:p w14:paraId="78B444B6" w14:textId="77777777" w:rsidR="00F850AF" w:rsidRDefault="005D0F81">
            <w:pPr>
              <w:snapToGrid w:val="0"/>
              <w:rPr>
                <w:ins w:id="189" w:author="Author" w:date="1900-01-01T00:00:00Z"/>
                <w:rFonts w:ascii="Arial" w:eastAsia="Malgun Gothic" w:hAnsi="Arial" w:cs="Arial"/>
                <w:sz w:val="18"/>
                <w:szCs w:val="20"/>
              </w:rPr>
            </w:pPr>
            <w:ins w:id="190" w:author="Author">
              <w:r>
                <w:rPr>
                  <w:rFonts w:ascii="Arial" w:hAnsi="Arial" w:cs="Arial"/>
                  <w:sz w:val="18"/>
                  <w:szCs w:val="20"/>
                </w:rPr>
                <w:t>Intel</w:t>
              </w:r>
            </w:ins>
          </w:p>
        </w:tc>
        <w:tc>
          <w:tcPr>
            <w:tcW w:w="8460" w:type="dxa"/>
          </w:tcPr>
          <w:p w14:paraId="36BCEF88" w14:textId="77777777" w:rsidR="00F850AF" w:rsidRDefault="005D0F81">
            <w:pPr>
              <w:snapToGrid w:val="0"/>
              <w:rPr>
                <w:ins w:id="191" w:author="Author" w:date="1900-01-01T00:00:00Z"/>
                <w:rFonts w:ascii="Arial" w:eastAsia="Malgun Gothic" w:hAnsi="Arial" w:cs="Arial"/>
                <w:bCs/>
                <w:sz w:val="18"/>
                <w:szCs w:val="20"/>
              </w:rPr>
            </w:pPr>
            <w:ins w:id="192" w:author="Author">
              <w:r>
                <w:rPr>
                  <w:rFonts w:ascii="Arial" w:hAnsi="Arial" w:cs="Arial"/>
                  <w:bCs/>
                  <w:sz w:val="18"/>
                  <w:szCs w:val="20"/>
                </w:rPr>
                <w:t>Agree with moderator’s proposal</w:t>
              </w:r>
            </w:ins>
          </w:p>
        </w:tc>
      </w:tr>
      <w:tr w:rsidR="00F850AF" w14:paraId="14FB1FC3" w14:textId="77777777">
        <w:tc>
          <w:tcPr>
            <w:tcW w:w="1525" w:type="dxa"/>
          </w:tcPr>
          <w:p w14:paraId="2A98F0E0" w14:textId="77777777" w:rsidR="00F850AF" w:rsidRDefault="005D0F81">
            <w:pPr>
              <w:snapToGrid w:val="0"/>
              <w:rPr>
                <w:rFonts w:ascii="Arial" w:hAnsi="Arial" w:cs="Arial"/>
                <w:sz w:val="18"/>
                <w:szCs w:val="20"/>
              </w:rPr>
            </w:pPr>
            <w:r>
              <w:rPr>
                <w:rFonts w:ascii="Arial" w:hAnsi="Arial" w:cs="Arial"/>
                <w:sz w:val="18"/>
                <w:szCs w:val="20"/>
              </w:rPr>
              <w:t xml:space="preserve">Apple </w:t>
            </w:r>
          </w:p>
        </w:tc>
        <w:tc>
          <w:tcPr>
            <w:tcW w:w="8460" w:type="dxa"/>
          </w:tcPr>
          <w:p w14:paraId="485D7BE5" w14:textId="77777777" w:rsidR="00F850AF" w:rsidRDefault="005D0F81">
            <w:pPr>
              <w:snapToGrid w:val="0"/>
              <w:rPr>
                <w:rFonts w:ascii="Arial" w:hAnsi="Arial" w:cs="Arial"/>
                <w:bCs/>
                <w:sz w:val="18"/>
                <w:szCs w:val="20"/>
              </w:rPr>
            </w:pPr>
            <w:r>
              <w:rPr>
                <w:rFonts w:ascii="Arial" w:hAnsi="Arial" w:cs="Arial"/>
                <w:bCs/>
                <w:sz w:val="18"/>
                <w:szCs w:val="20"/>
              </w:rPr>
              <w:t xml:space="preserve">We are supportive to enable this for multiple PDSCH scheduling on &gt;52.6GHz. On the other hand, this feature is part of Rel-17 FeMIMO. We need to first identify the issues that are not covered by FeMIMO WI to avoid duplicated efforts. </w:t>
            </w:r>
          </w:p>
          <w:p w14:paraId="4566D4B6"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Clearly, this issue is not covered by FeMIMO WI as FeMIMO do not consider multi PDSCH scheduling. </w:t>
            </w:r>
          </w:p>
        </w:tc>
      </w:tr>
      <w:tr w:rsidR="00F850AF" w14:paraId="5969CC08" w14:textId="77777777">
        <w:tc>
          <w:tcPr>
            <w:tcW w:w="1525" w:type="dxa"/>
          </w:tcPr>
          <w:p w14:paraId="00FE46EC" w14:textId="77777777" w:rsidR="00F850AF" w:rsidRDefault="005D0F81">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35F37F5C" w14:textId="77777777" w:rsidR="00F850AF" w:rsidRDefault="005D0F81">
            <w:pPr>
              <w:snapToGrid w:val="0"/>
              <w:rPr>
                <w:rFonts w:ascii="Arial" w:hAnsi="Arial" w:cs="Arial"/>
                <w:bCs/>
                <w:sz w:val="18"/>
                <w:szCs w:val="20"/>
              </w:rPr>
            </w:pPr>
            <w:r>
              <w:rPr>
                <w:rFonts w:ascii="Arial" w:hAnsi="Arial" w:cs="Arial"/>
                <w:bCs/>
                <w:sz w:val="18"/>
                <w:szCs w:val="20"/>
              </w:rPr>
              <w:t>Depends on the scheduling duration of multi PDSCH scheduled by a single DCI, we see that multi TCI states indication is required given UE mobility and the potential narrow beams. For example, if 8 slots are indicated for PDSCH and 4 TCI states are indicated by TCI codepoint. Then duration for each of the TCI state should be indicated as well. Such as if duration for each TCI state is 2 slots, then the TCI (beam) switching is applied after every two slots (PDSCH transmissions).</w:t>
            </w:r>
          </w:p>
        </w:tc>
      </w:tr>
      <w:tr w:rsidR="00F850AF" w14:paraId="1F3EC311" w14:textId="77777777">
        <w:tc>
          <w:tcPr>
            <w:tcW w:w="1525" w:type="dxa"/>
          </w:tcPr>
          <w:p w14:paraId="4AC52B84" w14:textId="77777777" w:rsidR="00F850AF" w:rsidRDefault="005D0F81">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09235447" w14:textId="77777777" w:rsidR="00F850AF" w:rsidRDefault="005D0F8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Fine to study. But, other than M-TRP TDM repetition schemes, the use case for switching beams in a short duration is not clear.</w:t>
            </w:r>
            <w:r>
              <w:rPr>
                <w:rStyle w:val="eop"/>
                <w:rFonts w:ascii="Arial" w:hAnsi="Arial" w:cs="Arial"/>
                <w:sz w:val="18"/>
                <w:szCs w:val="18"/>
              </w:rPr>
              <w:t> </w:t>
            </w:r>
          </w:p>
          <w:p w14:paraId="2B64DBCB" w14:textId="77777777" w:rsidR="00F850AF" w:rsidRDefault="005D0F8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Also, PUSCH beams should be discussed together (which is proposed in 8.2.5 multi-PUSCH scheduling)</w:t>
            </w:r>
            <w:r>
              <w:rPr>
                <w:rStyle w:val="eop"/>
                <w:rFonts w:ascii="Arial" w:hAnsi="Arial" w:cs="Arial"/>
                <w:sz w:val="18"/>
                <w:szCs w:val="18"/>
              </w:rPr>
              <w:t> </w:t>
            </w:r>
          </w:p>
          <w:p w14:paraId="5750D6D5" w14:textId="77777777" w:rsidR="00F850AF" w:rsidRDefault="005D0F81">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534E8C49" w14:textId="77777777" w:rsidR="00F850AF" w:rsidRDefault="005D0F81">
            <w:pPr>
              <w:pStyle w:val="paragraph"/>
              <w:spacing w:before="0" w:beforeAutospacing="0" w:after="0" w:afterAutospacing="0"/>
              <w:textAlignment w:val="baseline"/>
              <w:rPr>
                <w:rFonts w:ascii="Segoe UI" w:hAnsi="Segoe UI" w:cs="Segoe UI"/>
                <w:sz w:val="16"/>
                <w:szCs w:val="16"/>
              </w:rPr>
            </w:pPr>
            <w:r>
              <w:rPr>
                <w:rStyle w:val="normaltextrun"/>
                <w:rFonts w:ascii="Arial" w:hAnsi="Arial" w:cs="Arial"/>
                <w:b/>
                <w:bCs/>
                <w:szCs w:val="20"/>
                <w:u w:val="single"/>
              </w:rPr>
              <w:t>Proposal 3</w:t>
            </w:r>
            <w:r>
              <w:rPr>
                <w:rStyle w:val="normaltextrun"/>
                <w:rFonts w:ascii="Arial" w:hAnsi="Arial" w:cs="Arial"/>
                <w:szCs w:val="20"/>
              </w:rPr>
              <w:t>: </w:t>
            </w:r>
            <w:r>
              <w:rPr>
                <w:rStyle w:val="eop"/>
                <w:rFonts w:ascii="Arial" w:hAnsi="Arial" w:cs="Arial"/>
                <w:szCs w:val="20"/>
              </w:rPr>
              <w:t> </w:t>
            </w:r>
          </w:p>
          <w:p w14:paraId="07689D5F" w14:textId="77777777" w:rsidR="00F850AF" w:rsidRDefault="005D0F81">
            <w:pPr>
              <w:pStyle w:val="paragraph"/>
              <w:spacing w:before="0" w:beforeAutospacing="0" w:after="0" w:afterAutospacing="0"/>
              <w:textAlignment w:val="baseline"/>
              <w:rPr>
                <w:rFonts w:ascii="Segoe UI" w:hAnsi="Segoe UI" w:cs="Segoe UI"/>
                <w:sz w:val="16"/>
                <w:szCs w:val="16"/>
              </w:rPr>
            </w:pPr>
            <w:r>
              <w:rPr>
                <w:rStyle w:val="normaltextrun"/>
                <w:rFonts w:ascii="Arial" w:hAnsi="Arial" w:cs="Arial"/>
                <w:szCs w:val="20"/>
              </w:rPr>
              <w:t>Further study supporting multiple beams for multiple PDSCHs</w:t>
            </w:r>
            <w:r>
              <w:rPr>
                <w:rStyle w:val="normaltextrun"/>
                <w:rFonts w:ascii="Arial" w:hAnsi="Arial" w:cs="Arial"/>
                <w:color w:val="D13438"/>
                <w:szCs w:val="20"/>
                <w:u w:val="single"/>
              </w:rPr>
              <w:t>/PUSCHs</w:t>
            </w:r>
            <w:r>
              <w:rPr>
                <w:rStyle w:val="normaltextrun"/>
                <w:rFonts w:ascii="Arial" w:hAnsi="Arial" w:cs="Arial"/>
                <w:szCs w:val="20"/>
              </w:rPr>
              <w:t> scheduled by a single DCI.</w:t>
            </w:r>
            <w:r>
              <w:rPr>
                <w:rStyle w:val="eop"/>
                <w:rFonts w:ascii="Arial" w:hAnsi="Arial" w:cs="Arial"/>
                <w:szCs w:val="20"/>
              </w:rPr>
              <w:t> </w:t>
            </w:r>
          </w:p>
          <w:p w14:paraId="5369F89D" w14:textId="77777777" w:rsidR="00F850AF" w:rsidRDefault="005D0F81">
            <w:pPr>
              <w:snapToGrid w:val="0"/>
              <w:rPr>
                <w:rStyle w:val="eop"/>
                <w:rFonts w:ascii="Arial" w:hAnsi="Arial" w:cs="Arial"/>
                <w:sz w:val="18"/>
                <w:szCs w:val="18"/>
              </w:rPr>
            </w:pPr>
            <w:r>
              <w:rPr>
                <w:rStyle w:val="eop"/>
                <w:rFonts w:ascii="Arial" w:hAnsi="Arial" w:cs="Arial"/>
                <w:sz w:val="18"/>
                <w:szCs w:val="18"/>
              </w:rPr>
              <w:t> </w:t>
            </w:r>
          </w:p>
          <w:p w14:paraId="2373743B" w14:textId="77777777" w:rsidR="00F850AF" w:rsidRDefault="005D0F81">
            <w:pPr>
              <w:snapToGrid w:val="0"/>
              <w:rPr>
                <w:rFonts w:ascii="Arial" w:hAnsi="Arial" w:cs="Arial"/>
                <w:bCs/>
                <w:sz w:val="18"/>
                <w:szCs w:val="20"/>
              </w:rPr>
            </w:pPr>
            <w:r>
              <w:rPr>
                <w:rFonts w:ascii="Arial" w:hAnsi="Arial" w:cs="Arial"/>
                <w:bCs/>
                <w:color w:val="0070C0"/>
                <w:sz w:val="18"/>
                <w:szCs w:val="20"/>
              </w:rPr>
              <w:t>[Mod] Updated</w:t>
            </w:r>
          </w:p>
        </w:tc>
      </w:tr>
      <w:tr w:rsidR="00F850AF" w14:paraId="7847F4B1" w14:textId="77777777">
        <w:tc>
          <w:tcPr>
            <w:tcW w:w="1525" w:type="dxa"/>
          </w:tcPr>
          <w:p w14:paraId="45CE2F87" w14:textId="77777777" w:rsidR="00F850AF" w:rsidRDefault="005D0F81">
            <w:pPr>
              <w:snapToGrid w:val="0"/>
              <w:rPr>
                <w:rStyle w:val="normaltextrun"/>
                <w:rFonts w:ascii="Arial" w:hAnsi="Arial" w:cs="Arial"/>
                <w:sz w:val="18"/>
                <w:szCs w:val="18"/>
              </w:rPr>
            </w:pPr>
            <w:r>
              <w:rPr>
                <w:rStyle w:val="normaltextrun"/>
                <w:rFonts w:ascii="Arial" w:hAnsi="Arial" w:cs="Arial"/>
                <w:sz w:val="18"/>
                <w:szCs w:val="18"/>
              </w:rPr>
              <w:t>Convida Wireless</w:t>
            </w:r>
          </w:p>
        </w:tc>
        <w:tc>
          <w:tcPr>
            <w:tcW w:w="8460" w:type="dxa"/>
          </w:tcPr>
          <w:p w14:paraId="12022B68"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Fonts w:ascii="Arial" w:eastAsiaTheme="minorHAnsi" w:hAnsi="Arial" w:cs="Arial"/>
                <w:bCs/>
                <w:sz w:val="18"/>
                <w:szCs w:val="20"/>
              </w:rPr>
              <w:t>We support moderator’s proposal. Multiple beams for multiple PDSCHs scheduled by a single DCI can be further studied for licensed and unlicensed bands.</w:t>
            </w:r>
          </w:p>
        </w:tc>
      </w:tr>
      <w:tr w:rsidR="00F850AF" w14:paraId="06EA56A1" w14:textId="77777777">
        <w:tc>
          <w:tcPr>
            <w:tcW w:w="1525" w:type="dxa"/>
          </w:tcPr>
          <w:p w14:paraId="7B83282D" w14:textId="77777777" w:rsidR="00F850AF" w:rsidRDefault="005D0F81">
            <w:pPr>
              <w:snapToGrid w:val="0"/>
              <w:rPr>
                <w:rStyle w:val="normaltextrun"/>
                <w:rFonts w:ascii="Arial" w:hAnsi="Arial" w:cs="Arial"/>
                <w:sz w:val="18"/>
                <w:szCs w:val="18"/>
              </w:rPr>
            </w:pPr>
            <w:r>
              <w:rPr>
                <w:rStyle w:val="normaltextrun"/>
                <w:rFonts w:ascii="Arial" w:eastAsia="SimSun" w:hAnsi="Arial" w:cs="Arial" w:hint="eastAsia"/>
                <w:sz w:val="18"/>
                <w:szCs w:val="18"/>
              </w:rPr>
              <w:lastRenderedPageBreak/>
              <w:t>X</w:t>
            </w:r>
            <w:r>
              <w:rPr>
                <w:rStyle w:val="normaltextrun"/>
                <w:rFonts w:ascii="Arial" w:eastAsia="SimSun" w:hAnsi="Arial" w:cs="Arial"/>
                <w:sz w:val="18"/>
                <w:szCs w:val="18"/>
              </w:rPr>
              <w:t>iaomi</w:t>
            </w:r>
          </w:p>
        </w:tc>
        <w:tc>
          <w:tcPr>
            <w:tcW w:w="8460" w:type="dxa"/>
          </w:tcPr>
          <w:p w14:paraId="71A94C8B" w14:textId="77777777" w:rsidR="00F850AF" w:rsidRDefault="005D0F81">
            <w:pPr>
              <w:pStyle w:val="paragraph"/>
              <w:spacing w:before="0" w:beforeAutospacing="0" w:after="0" w:afterAutospacing="0"/>
              <w:textAlignment w:val="baseline"/>
              <w:rPr>
                <w:rFonts w:ascii="Arial" w:eastAsiaTheme="minorHAnsi" w:hAnsi="Arial" w:cs="Arial"/>
                <w:bCs/>
                <w:sz w:val="18"/>
                <w:szCs w:val="20"/>
              </w:rPr>
            </w:pPr>
            <w:r>
              <w:rPr>
                <w:rFonts w:ascii="Arial" w:eastAsiaTheme="minorHAnsi" w:hAnsi="Arial" w:cs="Arial"/>
                <w:bCs/>
                <w:sz w:val="18"/>
                <w:szCs w:val="20"/>
              </w:rPr>
              <w:t>Support single beam multi-PDSCH scheduling. For multi-beam multi-PDSCH scheduling, currently we see no obvious benefit. We provided our view in the table in 4.2.1.</w:t>
            </w:r>
          </w:p>
        </w:tc>
      </w:tr>
      <w:tr w:rsidR="00F850AF" w14:paraId="5ADFAA6C" w14:textId="77777777">
        <w:tc>
          <w:tcPr>
            <w:tcW w:w="1525" w:type="dxa"/>
            <w:shd w:val="clear" w:color="auto" w:fill="C6D9F1" w:themeFill="text2" w:themeFillTint="33"/>
          </w:tcPr>
          <w:p w14:paraId="670A01C7" w14:textId="77777777" w:rsidR="00F850AF" w:rsidRDefault="005D0F81">
            <w:pPr>
              <w:snapToGrid w:val="0"/>
              <w:rPr>
                <w:rFonts w:ascii="Arial" w:hAnsi="Arial" w:cs="Arial"/>
                <w:szCs w:val="20"/>
              </w:rPr>
            </w:pPr>
            <w:r>
              <w:rPr>
                <w:rFonts w:ascii="Arial" w:hAnsi="Arial" w:cs="Arial"/>
                <w:sz w:val="18"/>
                <w:szCs w:val="16"/>
              </w:rPr>
              <w:t>Moderator</w:t>
            </w:r>
          </w:p>
        </w:tc>
        <w:tc>
          <w:tcPr>
            <w:tcW w:w="8460" w:type="dxa"/>
            <w:shd w:val="clear" w:color="auto" w:fill="C6D9F1" w:themeFill="text2" w:themeFillTint="33"/>
          </w:tcPr>
          <w:p w14:paraId="05F31E57" w14:textId="77777777" w:rsidR="00F850AF" w:rsidRDefault="005D0F81">
            <w:pPr>
              <w:pStyle w:val="paragraph"/>
              <w:spacing w:before="0" w:beforeAutospacing="0" w:after="0" w:afterAutospacing="0"/>
              <w:textAlignment w:val="baseline"/>
              <w:rPr>
                <w:rFonts w:ascii="Arial" w:eastAsiaTheme="minorEastAsia" w:hAnsi="Arial" w:cs="Arial"/>
                <w:sz w:val="18"/>
                <w:szCs w:val="20"/>
              </w:rPr>
            </w:pPr>
            <w:r>
              <w:rPr>
                <w:rFonts w:ascii="Arial" w:eastAsiaTheme="minorEastAsia" w:hAnsi="Arial" w:cs="Arial"/>
                <w:sz w:val="18"/>
                <w:szCs w:val="20"/>
              </w:rPr>
              <w:t xml:space="preserve">Please check the updated proposal based on Nokia’s comment. </w:t>
            </w:r>
          </w:p>
        </w:tc>
      </w:tr>
      <w:tr w:rsidR="00F850AF" w14:paraId="7D7986E1" w14:textId="77777777">
        <w:tc>
          <w:tcPr>
            <w:tcW w:w="1525" w:type="dxa"/>
          </w:tcPr>
          <w:p w14:paraId="5199E1A0" w14:textId="77777777" w:rsidR="00F850AF" w:rsidRDefault="005D0F81">
            <w:pPr>
              <w:snapToGrid w:val="0"/>
              <w:rPr>
                <w:rFonts w:ascii="Arial" w:hAnsi="Arial" w:cs="Arial"/>
                <w:sz w:val="18"/>
                <w:szCs w:val="16"/>
              </w:rPr>
            </w:pPr>
            <w:r>
              <w:rPr>
                <w:rFonts w:ascii="Arial" w:hAnsi="Arial" w:cs="Arial"/>
                <w:sz w:val="18"/>
                <w:szCs w:val="16"/>
              </w:rPr>
              <w:t>Huawei, HiSilicon</w:t>
            </w:r>
          </w:p>
        </w:tc>
        <w:tc>
          <w:tcPr>
            <w:tcW w:w="8460" w:type="dxa"/>
          </w:tcPr>
          <w:p w14:paraId="1771A2A6" w14:textId="77777777" w:rsidR="00F850AF" w:rsidRDefault="005D0F81">
            <w:pPr>
              <w:pStyle w:val="paragraph"/>
              <w:spacing w:before="0" w:beforeAutospacing="0" w:after="0" w:afterAutospacing="0"/>
              <w:textAlignment w:val="baseline"/>
              <w:rPr>
                <w:rFonts w:ascii="Arial" w:eastAsiaTheme="minorEastAsia" w:hAnsi="Arial" w:cs="Arial"/>
                <w:sz w:val="18"/>
                <w:szCs w:val="20"/>
              </w:rPr>
            </w:pPr>
            <w:r>
              <w:rPr>
                <w:rFonts w:ascii="Arial" w:eastAsiaTheme="minorEastAsia" w:hAnsi="Arial" w:cs="Arial"/>
                <w:sz w:val="18"/>
                <w:szCs w:val="20"/>
              </w:rPr>
              <w:t>Support updated proposal in v019</w:t>
            </w:r>
          </w:p>
        </w:tc>
      </w:tr>
      <w:tr w:rsidR="00F850AF" w14:paraId="2FCE7181" w14:textId="77777777">
        <w:tc>
          <w:tcPr>
            <w:tcW w:w="1525" w:type="dxa"/>
          </w:tcPr>
          <w:p w14:paraId="3A385801" w14:textId="77777777" w:rsidR="00F850AF" w:rsidRDefault="005D0F81">
            <w:pPr>
              <w:snapToGrid w:val="0"/>
              <w:rPr>
                <w:rFonts w:ascii="Arial" w:eastAsia="Malgun Gothic" w:hAnsi="Arial" w:cs="Arial"/>
                <w:sz w:val="18"/>
                <w:szCs w:val="16"/>
              </w:rPr>
            </w:pPr>
            <w:r>
              <w:rPr>
                <w:rFonts w:ascii="Arial" w:eastAsia="Malgun Gothic" w:hAnsi="Arial" w:cs="Arial" w:hint="eastAsia"/>
                <w:sz w:val="18"/>
                <w:szCs w:val="16"/>
              </w:rPr>
              <w:t>LG Electronics</w:t>
            </w:r>
          </w:p>
        </w:tc>
        <w:tc>
          <w:tcPr>
            <w:tcW w:w="8460" w:type="dxa"/>
          </w:tcPr>
          <w:p w14:paraId="1E94F85B" w14:textId="77777777" w:rsidR="00F850AF" w:rsidRDefault="005D0F81">
            <w:pPr>
              <w:pStyle w:val="paragraph"/>
              <w:spacing w:before="0" w:beforeAutospacing="0" w:after="0" w:afterAutospacing="0"/>
              <w:textAlignment w:val="baseline"/>
              <w:rPr>
                <w:rFonts w:ascii="Arial" w:eastAsia="Malgun Gothic" w:hAnsi="Arial" w:cs="Arial"/>
                <w:sz w:val="18"/>
                <w:szCs w:val="20"/>
              </w:rPr>
            </w:pPr>
            <w:r>
              <w:rPr>
                <w:rFonts w:ascii="Arial" w:eastAsia="Malgun Gothic" w:hAnsi="Arial" w:cs="Arial" w:hint="eastAsia"/>
                <w:sz w:val="18"/>
                <w:szCs w:val="20"/>
              </w:rPr>
              <w:t>Based on companies inputs, there can be two scenarios</w:t>
            </w:r>
            <w:r>
              <w:rPr>
                <w:rFonts w:ascii="Arial" w:eastAsia="Malgun Gothic" w:hAnsi="Arial" w:cs="Arial"/>
                <w:sz w:val="18"/>
                <w:szCs w:val="20"/>
              </w:rPr>
              <w:t>:</w:t>
            </w:r>
          </w:p>
          <w:p w14:paraId="5408744E" w14:textId="77777777" w:rsidR="00F850AF" w:rsidRDefault="005D0F81">
            <w:pPr>
              <w:pStyle w:val="paragraph"/>
              <w:numPr>
                <w:ilvl w:val="0"/>
                <w:numId w:val="22"/>
              </w:numPr>
              <w:spacing w:before="0" w:beforeAutospacing="0" w:after="0" w:afterAutospacing="0"/>
              <w:textAlignment w:val="baseline"/>
              <w:rPr>
                <w:rFonts w:ascii="Arial" w:eastAsia="Malgun Gothic" w:hAnsi="Arial" w:cs="Arial"/>
                <w:sz w:val="18"/>
                <w:szCs w:val="20"/>
              </w:rPr>
            </w:pPr>
            <w:r>
              <w:rPr>
                <w:rFonts w:ascii="Arial" w:eastAsia="Malgun Gothic" w:hAnsi="Arial" w:cs="Arial" w:hint="eastAsia"/>
                <w:sz w:val="18"/>
                <w:szCs w:val="20"/>
              </w:rPr>
              <w:t xml:space="preserve">1) DCI scheduling PDSCH(s)/PUSCH(s) over multiple slots indicates a single beam. </w:t>
            </w:r>
            <w:r>
              <w:rPr>
                <w:rFonts w:ascii="Arial" w:eastAsia="Malgun Gothic" w:hAnsi="Arial" w:cs="Arial"/>
                <w:sz w:val="18"/>
                <w:szCs w:val="20"/>
              </w:rPr>
              <w:t xml:space="preserve">But some of scheduled </w:t>
            </w:r>
            <w:r>
              <w:rPr>
                <w:rFonts w:ascii="Arial" w:eastAsia="Malgun Gothic" w:hAnsi="Arial" w:cs="Arial" w:hint="eastAsia"/>
                <w:sz w:val="18"/>
                <w:szCs w:val="20"/>
              </w:rPr>
              <w:t>PDSCH(s)/PUSCH(s)</w:t>
            </w:r>
            <w:r>
              <w:rPr>
                <w:rFonts w:ascii="Arial" w:eastAsia="Malgun Gothic" w:hAnsi="Arial" w:cs="Arial"/>
                <w:sz w:val="18"/>
                <w:szCs w:val="20"/>
              </w:rPr>
              <w:t xml:space="preserve"> are within </w:t>
            </w:r>
            <w:r>
              <w:rPr>
                <w:rFonts w:ascii="Arial" w:hAnsi="Arial" w:cs="Arial"/>
                <w:bCs/>
                <w:sz w:val="18"/>
                <w:szCs w:val="20"/>
              </w:rPr>
              <w:t>timeForQCLDuration</w:t>
            </w:r>
            <w:r>
              <w:rPr>
                <w:rFonts w:ascii="Arial" w:eastAsia="Malgun Gothic" w:hAnsi="Arial" w:cs="Arial"/>
                <w:sz w:val="18"/>
                <w:szCs w:val="20"/>
              </w:rPr>
              <w:t xml:space="preserve">, while others are outside of </w:t>
            </w:r>
            <w:r>
              <w:rPr>
                <w:rFonts w:ascii="Arial" w:hAnsi="Arial" w:cs="Arial"/>
                <w:bCs/>
                <w:sz w:val="18"/>
                <w:szCs w:val="20"/>
              </w:rPr>
              <w:t>timeForQCLDuration</w:t>
            </w:r>
          </w:p>
          <w:p w14:paraId="6362A57B" w14:textId="77777777" w:rsidR="00F850AF" w:rsidRDefault="005D0F81">
            <w:pPr>
              <w:pStyle w:val="paragraph"/>
              <w:numPr>
                <w:ilvl w:val="0"/>
                <w:numId w:val="22"/>
              </w:numPr>
              <w:spacing w:before="0" w:beforeAutospacing="0" w:after="0" w:afterAutospacing="0"/>
              <w:textAlignment w:val="baseline"/>
              <w:rPr>
                <w:rFonts w:ascii="Arial" w:eastAsia="Malgun Gothic" w:hAnsi="Arial" w:cs="Arial"/>
                <w:sz w:val="18"/>
                <w:szCs w:val="20"/>
              </w:rPr>
            </w:pPr>
            <w:r>
              <w:rPr>
                <w:rFonts w:ascii="Arial" w:hAnsi="Arial" w:cs="Arial"/>
                <w:bCs/>
                <w:sz w:val="18"/>
                <w:szCs w:val="20"/>
              </w:rPr>
              <w:t xml:space="preserve">2) </w:t>
            </w:r>
            <w:r>
              <w:rPr>
                <w:rFonts w:ascii="Arial" w:eastAsia="Malgun Gothic" w:hAnsi="Arial" w:cs="Arial" w:hint="eastAsia"/>
                <w:sz w:val="18"/>
                <w:szCs w:val="20"/>
              </w:rPr>
              <w:t xml:space="preserve">DCI scheduling PDSCH(s)/PUSCH(s) over multiple slots indicates </w:t>
            </w:r>
            <w:r>
              <w:rPr>
                <w:rFonts w:ascii="Arial" w:eastAsia="Malgun Gothic" w:hAnsi="Arial" w:cs="Arial"/>
                <w:sz w:val="18"/>
                <w:szCs w:val="20"/>
              </w:rPr>
              <w:t>multiple</w:t>
            </w:r>
            <w:r>
              <w:rPr>
                <w:rFonts w:ascii="Arial" w:eastAsia="Malgun Gothic" w:hAnsi="Arial" w:cs="Arial" w:hint="eastAsia"/>
                <w:sz w:val="18"/>
                <w:szCs w:val="20"/>
              </w:rPr>
              <w:t xml:space="preserve"> beam</w:t>
            </w:r>
            <w:r>
              <w:rPr>
                <w:rFonts w:ascii="Arial" w:eastAsia="Malgun Gothic" w:hAnsi="Arial" w:cs="Arial"/>
                <w:sz w:val="18"/>
                <w:szCs w:val="20"/>
              </w:rPr>
              <w:t>s</w:t>
            </w:r>
            <w:r>
              <w:rPr>
                <w:rFonts w:ascii="Arial" w:eastAsia="Malgun Gothic" w:hAnsi="Arial" w:cs="Arial" w:hint="eastAsia"/>
                <w:sz w:val="18"/>
                <w:szCs w:val="20"/>
              </w:rPr>
              <w:t>.</w:t>
            </w:r>
          </w:p>
          <w:p w14:paraId="5A735505" w14:textId="77777777" w:rsidR="00F850AF" w:rsidRDefault="00F850AF">
            <w:pPr>
              <w:pStyle w:val="paragraph"/>
              <w:spacing w:before="0" w:beforeAutospacing="0" w:after="0" w:afterAutospacing="0"/>
              <w:textAlignment w:val="baseline"/>
              <w:rPr>
                <w:rFonts w:ascii="Arial" w:eastAsia="Malgun Gothic" w:hAnsi="Arial" w:cs="Arial"/>
                <w:sz w:val="18"/>
                <w:szCs w:val="20"/>
              </w:rPr>
            </w:pPr>
          </w:p>
          <w:p w14:paraId="15918BE4" w14:textId="77777777" w:rsidR="00F850AF" w:rsidRDefault="005D0F81">
            <w:pPr>
              <w:pStyle w:val="paragraph"/>
              <w:spacing w:before="0" w:beforeAutospacing="0" w:after="0" w:afterAutospacing="0"/>
              <w:textAlignment w:val="baseline"/>
              <w:rPr>
                <w:rFonts w:ascii="Arial" w:hAnsi="Arial" w:cs="Arial"/>
                <w:bCs/>
                <w:sz w:val="18"/>
                <w:szCs w:val="20"/>
              </w:rPr>
            </w:pPr>
            <w:r>
              <w:rPr>
                <w:rFonts w:ascii="Arial" w:eastAsia="Malgun Gothic" w:hAnsi="Arial" w:cs="Arial"/>
                <w:sz w:val="18"/>
                <w:szCs w:val="20"/>
              </w:rPr>
              <w:t xml:space="preserve">The argument point for scenario 1) is that it can be handled by gNB scheduling or may require additional specification impact such that UE can assume different beams depending on within </w:t>
            </w:r>
            <w:r>
              <w:rPr>
                <w:rFonts w:ascii="Arial" w:hAnsi="Arial" w:cs="Arial"/>
                <w:bCs/>
                <w:sz w:val="18"/>
                <w:szCs w:val="20"/>
              </w:rPr>
              <w:t>timeForQCLDuration</w:t>
            </w:r>
            <w:r>
              <w:rPr>
                <w:rFonts w:ascii="Arial" w:eastAsia="Malgun Gothic" w:hAnsi="Arial" w:cs="Arial"/>
                <w:sz w:val="18"/>
                <w:szCs w:val="20"/>
              </w:rPr>
              <w:t xml:space="preserve">, or outside of </w:t>
            </w:r>
            <w:r>
              <w:rPr>
                <w:rFonts w:ascii="Arial" w:hAnsi="Arial" w:cs="Arial"/>
                <w:bCs/>
                <w:sz w:val="18"/>
                <w:szCs w:val="20"/>
              </w:rPr>
              <w:t>timeForQCLDuration.</w:t>
            </w:r>
          </w:p>
          <w:p w14:paraId="0BB072F6" w14:textId="77777777" w:rsidR="00F850AF" w:rsidRDefault="00F850AF">
            <w:pPr>
              <w:pStyle w:val="paragraph"/>
              <w:spacing w:before="0" w:beforeAutospacing="0" w:after="0" w:afterAutospacing="0"/>
              <w:textAlignment w:val="baseline"/>
              <w:rPr>
                <w:rFonts w:ascii="Arial" w:hAnsi="Arial" w:cs="Arial"/>
                <w:bCs/>
                <w:sz w:val="18"/>
                <w:szCs w:val="20"/>
              </w:rPr>
            </w:pPr>
          </w:p>
          <w:p w14:paraId="0B3705A3" w14:textId="77777777" w:rsidR="00F850AF" w:rsidRDefault="005D0F81">
            <w:pPr>
              <w:pStyle w:val="paragraph"/>
              <w:spacing w:before="0" w:beforeAutospacing="0" w:after="0" w:afterAutospacing="0"/>
              <w:textAlignment w:val="baseline"/>
              <w:rPr>
                <w:rFonts w:ascii="Arial" w:hAnsi="Arial" w:cs="Arial"/>
                <w:bCs/>
                <w:sz w:val="18"/>
                <w:szCs w:val="20"/>
              </w:rPr>
            </w:pPr>
            <w:r>
              <w:rPr>
                <w:rFonts w:ascii="Arial" w:hAnsi="Arial" w:cs="Arial"/>
                <w:bCs/>
                <w:sz w:val="18"/>
                <w:szCs w:val="20"/>
              </w:rPr>
              <w:t>The argument point for scenario 2) is whether it is beneficial or not. If gNB scheduling 8 slots for 960 kHz SCS, how can gNB predict UE’s beam status change during 8 slots? Or, how can UE’s beam status be instantaneously changed during 8 slots?</w:t>
            </w:r>
          </w:p>
          <w:p w14:paraId="58DFEF84" w14:textId="77777777" w:rsidR="00F850AF" w:rsidRDefault="00F850AF">
            <w:pPr>
              <w:pStyle w:val="paragraph"/>
              <w:spacing w:before="0" w:beforeAutospacing="0" w:after="0" w:afterAutospacing="0"/>
              <w:textAlignment w:val="baseline"/>
              <w:rPr>
                <w:rFonts w:ascii="Arial" w:hAnsi="Arial" w:cs="Arial"/>
                <w:bCs/>
                <w:sz w:val="18"/>
                <w:szCs w:val="20"/>
              </w:rPr>
            </w:pPr>
          </w:p>
          <w:p w14:paraId="21F488BA" w14:textId="77777777" w:rsidR="00F850AF" w:rsidRDefault="005D0F81">
            <w:pPr>
              <w:pStyle w:val="paragraph"/>
              <w:spacing w:before="0" w:beforeAutospacing="0" w:after="0" w:afterAutospacing="0"/>
              <w:textAlignment w:val="baseline"/>
              <w:rPr>
                <w:rFonts w:ascii="Arial" w:hAnsi="Arial" w:cs="Arial"/>
                <w:bCs/>
                <w:sz w:val="18"/>
                <w:szCs w:val="20"/>
              </w:rPr>
            </w:pPr>
            <w:r>
              <w:rPr>
                <w:rFonts w:ascii="Arial" w:hAnsi="Arial" w:cs="Arial"/>
                <w:bCs/>
                <w:sz w:val="18"/>
                <w:szCs w:val="20"/>
              </w:rPr>
              <w:t>At least these argument points should be discussed first from our view.</w:t>
            </w:r>
          </w:p>
          <w:p w14:paraId="3D2DFF05" w14:textId="77777777" w:rsidR="00F850AF" w:rsidRDefault="00F850AF">
            <w:pPr>
              <w:pStyle w:val="paragraph"/>
              <w:spacing w:before="0" w:beforeAutospacing="0" w:after="0" w:afterAutospacing="0"/>
              <w:textAlignment w:val="baseline"/>
              <w:rPr>
                <w:rFonts w:ascii="Arial" w:hAnsi="Arial" w:cs="Arial"/>
                <w:bCs/>
                <w:sz w:val="18"/>
                <w:szCs w:val="20"/>
              </w:rPr>
            </w:pPr>
          </w:p>
          <w:p w14:paraId="289D262E" w14:textId="77777777" w:rsidR="00F850AF" w:rsidRDefault="005D0F81">
            <w:pPr>
              <w:pStyle w:val="paragraph"/>
              <w:spacing w:before="0" w:beforeAutospacing="0" w:after="0" w:afterAutospacing="0"/>
              <w:textAlignment w:val="baseline"/>
              <w:rPr>
                <w:rFonts w:ascii="Arial" w:eastAsia="Malgun Gothic" w:hAnsi="Arial" w:cs="Arial"/>
                <w:sz w:val="18"/>
                <w:szCs w:val="20"/>
              </w:rPr>
            </w:pPr>
            <w:r>
              <w:rPr>
                <w:rFonts w:ascii="Arial" w:hAnsi="Arial" w:cs="Arial"/>
                <w:bCs/>
                <w:color w:val="0070C0"/>
                <w:sz w:val="18"/>
                <w:szCs w:val="20"/>
              </w:rPr>
              <w:t xml:space="preserve">[Mod] Updated the scenarios in the proposal. </w:t>
            </w:r>
          </w:p>
        </w:tc>
      </w:tr>
      <w:tr w:rsidR="00F850AF" w14:paraId="709E0927" w14:textId="77777777">
        <w:tc>
          <w:tcPr>
            <w:tcW w:w="1525" w:type="dxa"/>
          </w:tcPr>
          <w:p w14:paraId="1DE51D95" w14:textId="77777777" w:rsidR="00F850AF" w:rsidRDefault="005D0F81">
            <w:pPr>
              <w:snapToGrid w:val="0"/>
              <w:rPr>
                <w:rFonts w:ascii="Arial" w:eastAsia="Malgun Gothic" w:hAnsi="Arial" w:cs="Arial"/>
                <w:sz w:val="18"/>
                <w:szCs w:val="16"/>
              </w:rPr>
            </w:pPr>
            <w:r>
              <w:rPr>
                <w:rFonts w:ascii="Arial" w:hAnsi="Arial" w:cs="Arial"/>
                <w:bCs/>
                <w:sz w:val="18"/>
                <w:szCs w:val="20"/>
              </w:rPr>
              <w:t>Charter</w:t>
            </w:r>
          </w:p>
        </w:tc>
        <w:tc>
          <w:tcPr>
            <w:tcW w:w="8460" w:type="dxa"/>
          </w:tcPr>
          <w:p w14:paraId="79ACAE0C" w14:textId="77777777" w:rsidR="00F850AF" w:rsidRDefault="005D0F81">
            <w:pPr>
              <w:pStyle w:val="paragraph"/>
              <w:spacing w:before="0" w:beforeAutospacing="0" w:after="0" w:afterAutospacing="0"/>
              <w:textAlignment w:val="baseline"/>
              <w:rPr>
                <w:rFonts w:ascii="Arial" w:eastAsia="Malgun Gothic" w:hAnsi="Arial" w:cs="Arial"/>
                <w:sz w:val="18"/>
                <w:szCs w:val="20"/>
              </w:rPr>
            </w:pPr>
            <w:r>
              <w:rPr>
                <w:rFonts w:ascii="Arial" w:eastAsia="Malgun Gothic" w:hAnsi="Arial" w:cs="Arial"/>
                <w:bCs/>
                <w:sz w:val="18"/>
                <w:szCs w:val="20"/>
              </w:rPr>
              <w:t>Agree with Moderator’s updated Proposal 3 as a further study.</w:t>
            </w:r>
          </w:p>
        </w:tc>
      </w:tr>
      <w:tr w:rsidR="00F850AF" w14:paraId="6878A417" w14:textId="77777777">
        <w:tc>
          <w:tcPr>
            <w:tcW w:w="1525" w:type="dxa"/>
          </w:tcPr>
          <w:p w14:paraId="79D214AD" w14:textId="77777777" w:rsidR="00F850AF" w:rsidRPr="00760DA7" w:rsidRDefault="005D0F81">
            <w:pPr>
              <w:snapToGrid w:val="0"/>
              <w:rPr>
                <w:rFonts w:ascii="Times New Roman" w:eastAsia="SimSun" w:hAnsi="Times New Roman" w:cs="Times New Roman"/>
                <w:bCs/>
                <w:sz w:val="18"/>
                <w:szCs w:val="20"/>
                <w:rPrChange w:id="193" w:author="Author" w:date="2021-02-01T11:21:00Z">
                  <w:rPr>
                    <w:rFonts w:ascii="Arial" w:eastAsia="SimSun" w:hAnsi="Arial" w:cs="Arial"/>
                    <w:bCs/>
                    <w:sz w:val="18"/>
                    <w:szCs w:val="20"/>
                  </w:rPr>
                </w:rPrChange>
              </w:rPr>
            </w:pPr>
            <w:r w:rsidRPr="00760DA7">
              <w:rPr>
                <w:rFonts w:ascii="Times New Roman" w:eastAsia="SimSun" w:hAnsi="Times New Roman" w:cs="Times New Roman"/>
                <w:bCs/>
                <w:sz w:val="18"/>
                <w:szCs w:val="20"/>
                <w:rPrChange w:id="194" w:author="Author" w:date="2021-02-01T11:21:00Z">
                  <w:rPr>
                    <w:rFonts w:ascii="Arial" w:eastAsia="SimSun" w:hAnsi="Arial" w:cs="Arial"/>
                    <w:bCs/>
                    <w:sz w:val="18"/>
                    <w:szCs w:val="20"/>
                  </w:rPr>
                </w:rPrChange>
              </w:rPr>
              <w:t>S</w:t>
            </w:r>
            <w:r w:rsidRPr="00760DA7">
              <w:rPr>
                <w:rFonts w:ascii="Times New Roman" w:hAnsi="Times New Roman" w:cs="Times New Roman"/>
                <w:bCs/>
                <w:szCs w:val="20"/>
                <w:rPrChange w:id="195" w:author="Author" w:date="2021-02-01T11:21:00Z">
                  <w:rPr>
                    <w:rFonts w:ascii="Arial" w:hAnsi="Arial" w:cs="Arial"/>
                    <w:bCs/>
                    <w:szCs w:val="20"/>
                  </w:rPr>
                </w:rPrChange>
              </w:rPr>
              <w:t>ony</w:t>
            </w:r>
          </w:p>
        </w:tc>
        <w:tc>
          <w:tcPr>
            <w:tcW w:w="8460" w:type="dxa"/>
          </w:tcPr>
          <w:p w14:paraId="0B702644" w14:textId="77777777" w:rsidR="00F850AF" w:rsidRDefault="005D0F81">
            <w:pPr>
              <w:pStyle w:val="paragraph"/>
              <w:spacing w:before="0" w:beforeAutospacing="0" w:after="0" w:afterAutospacing="0"/>
              <w:textAlignment w:val="baseline"/>
              <w:rPr>
                <w:rFonts w:ascii="Arial" w:eastAsia="Malgun Gothic" w:hAnsi="Arial" w:cs="Arial"/>
                <w:bCs/>
                <w:sz w:val="18"/>
                <w:szCs w:val="18"/>
              </w:rPr>
            </w:pPr>
            <w:r>
              <w:rPr>
                <w:rFonts w:ascii="Arial" w:eastAsia="Malgun Gothic" w:hAnsi="Arial" w:cs="Arial"/>
                <w:bCs/>
                <w:sz w:val="18"/>
                <w:szCs w:val="18"/>
              </w:rPr>
              <w:t xml:space="preserve">Given the fact that the pros and cons of multi-beam for multi-PDSCH have not been fully discussed, we support FL’s proposal to keep it as FFS at the moment. </w:t>
            </w:r>
          </w:p>
        </w:tc>
      </w:tr>
      <w:tr w:rsidR="00F850AF" w14:paraId="06F0D702" w14:textId="77777777">
        <w:tc>
          <w:tcPr>
            <w:tcW w:w="1525" w:type="dxa"/>
          </w:tcPr>
          <w:p w14:paraId="773BF8B1" w14:textId="77777777" w:rsidR="00F850AF" w:rsidRDefault="005D0F81">
            <w:pPr>
              <w:snapToGrid w:val="0"/>
              <w:rPr>
                <w:rFonts w:ascii="Arial" w:eastAsia="SimSun" w:hAnsi="Arial" w:cs="Arial"/>
                <w:bCs/>
                <w:sz w:val="18"/>
                <w:szCs w:val="20"/>
              </w:rPr>
            </w:pPr>
            <w:r>
              <w:rPr>
                <w:rFonts w:ascii="Arial" w:eastAsia="SimSun" w:hAnsi="Arial" w:cs="Arial" w:hint="eastAsia"/>
                <w:sz w:val="18"/>
                <w:szCs w:val="16"/>
              </w:rPr>
              <w:t>D</w:t>
            </w:r>
            <w:r>
              <w:rPr>
                <w:rFonts w:ascii="Arial" w:eastAsia="SimSun" w:hAnsi="Arial" w:cs="Arial"/>
                <w:sz w:val="18"/>
                <w:szCs w:val="16"/>
              </w:rPr>
              <w:t>CM</w:t>
            </w:r>
          </w:p>
        </w:tc>
        <w:tc>
          <w:tcPr>
            <w:tcW w:w="8460" w:type="dxa"/>
          </w:tcPr>
          <w:p w14:paraId="52C0A58C" w14:textId="77777777" w:rsidR="00F850AF" w:rsidRDefault="005D0F81">
            <w:pPr>
              <w:pStyle w:val="paragraph"/>
              <w:spacing w:before="0" w:beforeAutospacing="0" w:after="0" w:afterAutospacing="0"/>
              <w:textAlignment w:val="baseline"/>
              <w:rPr>
                <w:rFonts w:ascii="Arial" w:eastAsia="SimSun" w:hAnsi="Arial" w:cs="Arial"/>
                <w:bCs/>
                <w:sz w:val="18"/>
                <w:szCs w:val="20"/>
              </w:rPr>
            </w:pPr>
            <w:r>
              <w:rPr>
                <w:rFonts w:ascii="Arial" w:eastAsia="SimSun" w:hAnsi="Arial" w:cs="Arial" w:hint="eastAsia"/>
                <w:sz w:val="18"/>
                <w:szCs w:val="20"/>
              </w:rPr>
              <w:t>W</w:t>
            </w:r>
            <w:r>
              <w:rPr>
                <w:rFonts w:ascii="Arial" w:eastAsia="SimSun" w:hAnsi="Arial" w:cs="Arial"/>
                <w:sz w:val="18"/>
                <w:szCs w:val="20"/>
              </w:rPr>
              <w:t xml:space="preserve">e think it’s better to clarify </w:t>
            </w:r>
            <w:r>
              <w:rPr>
                <w:rFonts w:ascii="Arial" w:eastAsia="SimSun" w:hAnsi="Arial" w:cs="Arial"/>
                <w:bCs/>
                <w:sz w:val="18"/>
                <w:szCs w:val="20"/>
              </w:rPr>
              <w:t>possible use case and benefit of multiple beams for multiple PDSCHs/PUSCHs scheduled by a single DCI. So we proposed to update the proposal as:</w:t>
            </w:r>
          </w:p>
          <w:p w14:paraId="439BC074" w14:textId="77777777" w:rsidR="00F850AF" w:rsidRDefault="00F850AF">
            <w:pPr>
              <w:pStyle w:val="paragraph"/>
              <w:spacing w:before="0" w:beforeAutospacing="0" w:after="0" w:afterAutospacing="0"/>
              <w:textAlignment w:val="baseline"/>
              <w:rPr>
                <w:rFonts w:ascii="Arial" w:eastAsia="SimSun" w:hAnsi="Arial" w:cs="Arial"/>
                <w:bCs/>
                <w:sz w:val="18"/>
                <w:szCs w:val="20"/>
              </w:rPr>
            </w:pPr>
          </w:p>
          <w:p w14:paraId="4932FEC0" w14:textId="77777777" w:rsidR="00F850AF" w:rsidRDefault="005D0F81">
            <w:pPr>
              <w:spacing w:line="276" w:lineRule="auto"/>
              <w:rPr>
                <w:rFonts w:ascii="Arial" w:eastAsia="SimSun" w:hAnsi="Arial" w:cs="Arial"/>
                <w:szCs w:val="20"/>
              </w:rPr>
            </w:pPr>
            <w:r>
              <w:rPr>
                <w:rFonts w:ascii="Arial" w:eastAsia="SimSun" w:hAnsi="Arial" w:cs="Arial" w:hint="eastAsia"/>
                <w:szCs w:val="20"/>
              </w:rPr>
              <w:t>P</w:t>
            </w:r>
            <w:r>
              <w:rPr>
                <w:rFonts w:ascii="Arial" w:eastAsia="SimSun" w:hAnsi="Arial" w:cs="Arial"/>
                <w:szCs w:val="20"/>
              </w:rPr>
              <w:t>roposal 3:</w:t>
            </w:r>
          </w:p>
          <w:p w14:paraId="4463F912" w14:textId="77777777" w:rsidR="00F850AF" w:rsidRDefault="005D0F81">
            <w:pPr>
              <w:spacing w:line="276" w:lineRule="auto"/>
              <w:rPr>
                <w:rFonts w:ascii="Arial" w:hAnsi="Arial" w:cs="Arial"/>
                <w:szCs w:val="20"/>
              </w:rPr>
            </w:pPr>
            <w:r>
              <w:rPr>
                <w:rFonts w:ascii="Arial" w:hAnsi="Arial" w:cs="Arial"/>
                <w:szCs w:val="20"/>
              </w:rPr>
              <w:t xml:space="preserve">Further study </w:t>
            </w:r>
            <w:r>
              <w:rPr>
                <w:rFonts w:ascii="Arial" w:hAnsi="Arial" w:cs="Arial"/>
                <w:szCs w:val="20"/>
                <w:highlight w:val="yellow"/>
              </w:rPr>
              <w:t xml:space="preserve">whether/how to support </w:t>
            </w:r>
            <w:r>
              <w:rPr>
                <w:rFonts w:ascii="Arial" w:hAnsi="Arial" w:cs="Arial"/>
                <w:strike/>
                <w:szCs w:val="20"/>
                <w:highlight w:val="yellow"/>
              </w:rPr>
              <w:t>supporting</w:t>
            </w:r>
            <w:r>
              <w:rPr>
                <w:rFonts w:ascii="Arial" w:hAnsi="Arial" w:cs="Arial"/>
                <w:szCs w:val="20"/>
              </w:rPr>
              <w:t xml:space="preserve"> multiple beams for multiple PDSCHs/PUSCHs scheduled by a single DCI.</w:t>
            </w:r>
          </w:p>
          <w:p w14:paraId="4A5701E7" w14:textId="77777777" w:rsidR="00F850AF" w:rsidRDefault="005D0F81">
            <w:pPr>
              <w:pStyle w:val="paragraph"/>
              <w:spacing w:before="0" w:beforeAutospacing="0" w:after="0" w:afterAutospacing="0"/>
              <w:textAlignment w:val="baseline"/>
              <w:rPr>
                <w:rFonts w:ascii="Arial" w:eastAsia="Malgun Gothic" w:hAnsi="Arial" w:cs="Arial"/>
                <w:bCs/>
                <w:sz w:val="18"/>
                <w:szCs w:val="18"/>
              </w:rPr>
            </w:pPr>
            <w:r>
              <w:rPr>
                <w:rFonts w:ascii="Arial" w:hAnsi="Arial" w:cs="Arial"/>
                <w:bCs/>
                <w:color w:val="0070C0"/>
                <w:sz w:val="18"/>
                <w:szCs w:val="20"/>
              </w:rPr>
              <w:t xml:space="preserve">[Mod] Updated the proposal. </w:t>
            </w:r>
          </w:p>
        </w:tc>
      </w:tr>
      <w:tr w:rsidR="00F850AF" w14:paraId="20A54C27" w14:textId="77777777">
        <w:tc>
          <w:tcPr>
            <w:tcW w:w="1525" w:type="dxa"/>
          </w:tcPr>
          <w:p w14:paraId="60752444" w14:textId="77777777" w:rsidR="00F850AF" w:rsidRDefault="005D0F81">
            <w:pPr>
              <w:snapToGrid w:val="0"/>
              <w:rPr>
                <w:rFonts w:ascii="Arial" w:eastAsia="SimSun" w:hAnsi="Arial" w:cs="Arial"/>
                <w:sz w:val="18"/>
                <w:szCs w:val="16"/>
              </w:rPr>
            </w:pPr>
            <w:r>
              <w:rPr>
                <w:rFonts w:ascii="Arial" w:eastAsia="SimSun" w:hAnsi="Arial" w:cs="Arial"/>
                <w:sz w:val="18"/>
                <w:szCs w:val="16"/>
              </w:rPr>
              <w:t>Intel</w:t>
            </w:r>
          </w:p>
        </w:tc>
        <w:tc>
          <w:tcPr>
            <w:tcW w:w="8460" w:type="dxa"/>
          </w:tcPr>
          <w:p w14:paraId="08FD3BEB" w14:textId="77777777" w:rsidR="00F850AF" w:rsidRDefault="005D0F81">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sz w:val="18"/>
                <w:szCs w:val="20"/>
              </w:rPr>
              <w:t>As there are different views, we propose to reformulate the text of Proposal 3 and unify it with Proposal 5 as follows:</w:t>
            </w:r>
          </w:p>
          <w:p w14:paraId="75F05978" w14:textId="77777777" w:rsidR="00F850AF" w:rsidRDefault="005D0F81">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sz w:val="18"/>
                <w:szCs w:val="20"/>
              </w:rPr>
              <w:t>Further study whether or not the support of multiple beams for multiple PDSCHs/PUSCHs scheduled by a single DCI is needed.</w:t>
            </w:r>
          </w:p>
        </w:tc>
      </w:tr>
      <w:tr w:rsidR="00F850AF" w14:paraId="34696441" w14:textId="77777777">
        <w:tc>
          <w:tcPr>
            <w:tcW w:w="1525" w:type="dxa"/>
          </w:tcPr>
          <w:p w14:paraId="00673BE1" w14:textId="77777777" w:rsidR="00F850AF" w:rsidRDefault="005D0F81">
            <w:pPr>
              <w:snapToGrid w:val="0"/>
              <w:rPr>
                <w:rFonts w:ascii="Arial" w:eastAsia="SimSun" w:hAnsi="Arial" w:cs="Arial"/>
                <w:sz w:val="18"/>
                <w:szCs w:val="16"/>
              </w:rPr>
            </w:pPr>
            <w:r>
              <w:rPr>
                <w:rFonts w:ascii="Arial" w:eastAsia="SimSun" w:hAnsi="Arial" w:cs="Arial"/>
                <w:sz w:val="18"/>
                <w:szCs w:val="16"/>
              </w:rPr>
              <w:t>CATT</w:t>
            </w:r>
          </w:p>
        </w:tc>
        <w:tc>
          <w:tcPr>
            <w:tcW w:w="8460" w:type="dxa"/>
          </w:tcPr>
          <w:p w14:paraId="1370D3B3" w14:textId="77777777" w:rsidR="00F850AF" w:rsidRDefault="005D0F81">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sz w:val="18"/>
                <w:szCs w:val="20"/>
              </w:rPr>
              <w:t>We are OK to study multi-beam for multiple PDSCH operation.  However, this should be studied in AI-8.2.5</w:t>
            </w:r>
          </w:p>
          <w:p w14:paraId="6A762CE7" w14:textId="77777777" w:rsidR="00F850AF" w:rsidRDefault="00F850AF">
            <w:pPr>
              <w:pStyle w:val="paragraph"/>
              <w:spacing w:before="0" w:beforeAutospacing="0" w:after="0" w:afterAutospacing="0"/>
              <w:textAlignment w:val="baseline"/>
              <w:rPr>
                <w:rFonts w:ascii="Arial" w:eastAsia="SimSun" w:hAnsi="Arial" w:cs="Arial"/>
                <w:sz w:val="18"/>
                <w:szCs w:val="20"/>
              </w:rPr>
            </w:pPr>
          </w:p>
          <w:p w14:paraId="52A58EF0" w14:textId="77777777" w:rsidR="00F850AF" w:rsidRDefault="005D0F81">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color w:val="0070C0"/>
                <w:sz w:val="18"/>
                <w:szCs w:val="20"/>
              </w:rPr>
              <w:t>[Mod] Based on coordination among FLs, multi-beam indication for multi PDSCH operation belongs to 8.2.4. In my view, while multi-PDSCH/PUSCH via single DCI is to support efficient control signaling, multi-beam indication is to introduce better reliability based on multi-PDSCH/PUSCH. Given that, whether/how to support the feature mainly depends on beam-related discussion.</w:t>
            </w:r>
          </w:p>
        </w:tc>
      </w:tr>
      <w:tr w:rsidR="00F850AF" w14:paraId="7EDCE1B6" w14:textId="77777777">
        <w:tc>
          <w:tcPr>
            <w:tcW w:w="1525" w:type="dxa"/>
          </w:tcPr>
          <w:p w14:paraId="4A37EE00" w14:textId="77777777" w:rsidR="00F850AF" w:rsidRDefault="005D0F81">
            <w:pPr>
              <w:snapToGrid w:val="0"/>
              <w:rPr>
                <w:rFonts w:ascii="Arial" w:eastAsia="SimSun" w:hAnsi="Arial" w:cs="Arial"/>
                <w:sz w:val="18"/>
                <w:szCs w:val="16"/>
              </w:rPr>
            </w:pPr>
            <w:r>
              <w:rPr>
                <w:rFonts w:ascii="Arial" w:eastAsia="SimSun" w:hAnsi="Arial" w:cs="Arial"/>
                <w:sz w:val="18"/>
                <w:szCs w:val="16"/>
              </w:rPr>
              <w:t>Nokia/NSB</w:t>
            </w:r>
          </w:p>
        </w:tc>
        <w:tc>
          <w:tcPr>
            <w:tcW w:w="8460" w:type="dxa"/>
          </w:tcPr>
          <w:p w14:paraId="5EB24E6A"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The sub-bullet added is touching two different issues. One is whether/how to support multiple TCI states in a multi-PDSCH scheduling. Another issue is the default QCL assumption for multi-DCI scheduling. </w:t>
            </w:r>
          </w:p>
          <w:p w14:paraId="79771F3B" w14:textId="77777777" w:rsidR="00F850AF" w:rsidRDefault="005D0F81">
            <w:pPr>
              <w:snapToGrid w:val="0"/>
              <w:rPr>
                <w:rFonts w:eastAsia="SimSun" w:cs="Arial"/>
                <w:szCs w:val="20"/>
              </w:rPr>
            </w:pPr>
            <w:r>
              <w:rPr>
                <w:rFonts w:ascii="Arial" w:eastAsia="SimSun" w:hAnsi="Arial" w:cs="Arial"/>
                <w:bCs/>
                <w:sz w:val="18"/>
                <w:szCs w:val="20"/>
              </w:rPr>
              <w:t>So, we propose separate the discussions.</w:t>
            </w:r>
          </w:p>
          <w:p w14:paraId="69F61BC2" w14:textId="77777777" w:rsidR="00F850AF" w:rsidRDefault="005D0F81">
            <w:pPr>
              <w:pStyle w:val="Heading3"/>
              <w:numPr>
                <w:ilvl w:val="0"/>
                <w:numId w:val="0"/>
              </w:numPr>
              <w:ind w:left="1004" w:hanging="720"/>
              <w:rPr>
                <w:sz w:val="20"/>
              </w:rPr>
            </w:pPr>
            <w:r>
              <w:rPr>
                <w:sz w:val="20"/>
              </w:rPr>
              <w:t>Proposal 3</w:t>
            </w:r>
          </w:p>
          <w:p w14:paraId="2193CF19" w14:textId="77777777" w:rsidR="00F850AF" w:rsidRDefault="005D0F81">
            <w:pPr>
              <w:spacing w:line="276" w:lineRule="auto"/>
              <w:rPr>
                <w:ins w:id="196" w:author="Author" w:date="2021-01-28T09:11:00Z"/>
                <w:rFonts w:ascii="Arial" w:hAnsi="Arial" w:cs="Arial"/>
                <w:szCs w:val="20"/>
              </w:rPr>
            </w:pPr>
            <w:r>
              <w:rPr>
                <w:rFonts w:ascii="Arial" w:hAnsi="Arial" w:cs="Arial"/>
                <w:szCs w:val="20"/>
              </w:rPr>
              <w:t xml:space="preserve">Further study </w:t>
            </w:r>
            <w:ins w:id="197" w:author="Author" w:date="2021-01-28T09:10:00Z">
              <w:r>
                <w:rPr>
                  <w:rFonts w:ascii="Arial" w:hAnsi="Arial" w:cs="Arial"/>
                  <w:szCs w:val="20"/>
                </w:rPr>
                <w:t xml:space="preserve">whether/how to </w:t>
              </w:r>
            </w:ins>
            <w:r>
              <w:rPr>
                <w:rFonts w:ascii="Arial" w:hAnsi="Arial" w:cs="Arial"/>
                <w:szCs w:val="20"/>
              </w:rPr>
              <w:t>support</w:t>
            </w:r>
            <w:del w:id="198" w:author="Author" w:date="2021-01-28T09:10:00Z">
              <w:r>
                <w:rPr>
                  <w:rFonts w:ascii="Arial" w:hAnsi="Arial" w:cs="Arial"/>
                  <w:szCs w:val="20"/>
                </w:rPr>
                <w:delText>ing</w:delText>
              </w:r>
            </w:del>
            <w:r>
              <w:rPr>
                <w:rFonts w:ascii="Arial" w:hAnsi="Arial" w:cs="Arial"/>
                <w:szCs w:val="20"/>
              </w:rPr>
              <w:t xml:space="preserve"> multiple beams for multiple PDSCHs</w:t>
            </w:r>
            <w:ins w:id="199" w:author="Author">
              <w:r>
                <w:rPr>
                  <w:rFonts w:ascii="Arial" w:hAnsi="Arial" w:cs="Arial"/>
                  <w:szCs w:val="20"/>
                </w:rPr>
                <w:t>/PUSCHs</w:t>
              </w:r>
            </w:ins>
            <w:r>
              <w:rPr>
                <w:rFonts w:ascii="Arial" w:hAnsi="Arial" w:cs="Arial"/>
                <w:szCs w:val="20"/>
              </w:rPr>
              <w:t xml:space="preserve"> scheduled by a single DCI</w:t>
            </w:r>
            <w:ins w:id="200" w:author="Author" w:date="2021-01-28T09:11:00Z">
              <w:r>
                <w:rPr>
                  <w:rFonts w:ascii="Arial" w:hAnsi="Arial" w:cs="Arial"/>
                  <w:szCs w:val="20"/>
                </w:rPr>
                <w:t>:</w:t>
              </w:r>
            </w:ins>
          </w:p>
          <w:p w14:paraId="3E7CC1F5" w14:textId="77777777" w:rsidR="00F850AF" w:rsidRDefault="005D0F81">
            <w:pPr>
              <w:pStyle w:val="Heading3"/>
              <w:numPr>
                <w:ilvl w:val="0"/>
                <w:numId w:val="0"/>
              </w:numPr>
              <w:ind w:left="1004" w:hanging="720"/>
              <w:rPr>
                <w:sz w:val="20"/>
              </w:rPr>
            </w:pPr>
            <w:r>
              <w:rPr>
                <w:sz w:val="20"/>
              </w:rPr>
              <w:lastRenderedPageBreak/>
              <w:t>Proposal 4</w:t>
            </w:r>
          </w:p>
          <w:p w14:paraId="53299F9B" w14:textId="77777777" w:rsidR="00F850AF" w:rsidRDefault="005D0F81">
            <w:pPr>
              <w:spacing w:line="276" w:lineRule="auto"/>
              <w:rPr>
                <w:rFonts w:ascii="Arial" w:hAnsi="Arial" w:cs="Arial"/>
                <w:szCs w:val="20"/>
              </w:rPr>
            </w:pPr>
            <w:r>
              <w:rPr>
                <w:rFonts w:ascii="Arial" w:hAnsi="Arial" w:cs="Arial"/>
                <w:szCs w:val="20"/>
              </w:rPr>
              <w:t xml:space="preserve">Further study default QCL assumption when </w:t>
            </w:r>
            <w:ins w:id="201" w:author="Author" w:date="2021-01-28T09:11:00Z">
              <w:r>
                <w:rPr>
                  <w:rFonts w:ascii="Arial" w:hAnsi="Arial" w:cs="Arial"/>
                  <w:szCs w:val="20"/>
                </w:rPr>
                <w:t>some of scheduled PDSCH(s)/PUSCH(s) are within timeForQCLDuration, while others are outside of timeForQCLDuration</w:t>
              </w:r>
            </w:ins>
          </w:p>
        </w:tc>
      </w:tr>
      <w:tr w:rsidR="00F850AF" w14:paraId="3B683629" w14:textId="77777777">
        <w:tc>
          <w:tcPr>
            <w:tcW w:w="1525" w:type="dxa"/>
          </w:tcPr>
          <w:p w14:paraId="7ACBEC3D" w14:textId="77777777" w:rsidR="00F850AF" w:rsidRDefault="005D0F81">
            <w:pPr>
              <w:snapToGrid w:val="0"/>
              <w:rPr>
                <w:rFonts w:ascii="Arial" w:eastAsia="SimSun" w:hAnsi="Arial" w:cs="Arial"/>
                <w:sz w:val="18"/>
                <w:szCs w:val="16"/>
              </w:rPr>
            </w:pPr>
            <w:r>
              <w:rPr>
                <w:rFonts w:ascii="Arial" w:eastAsia="SimSun" w:hAnsi="Arial" w:cs="Arial"/>
                <w:sz w:val="18"/>
                <w:szCs w:val="16"/>
              </w:rPr>
              <w:lastRenderedPageBreak/>
              <w:t>Qualcomm</w:t>
            </w:r>
          </w:p>
        </w:tc>
        <w:tc>
          <w:tcPr>
            <w:tcW w:w="8460" w:type="dxa"/>
          </w:tcPr>
          <w:p w14:paraId="7C32DA5D"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Add the case that all scheduled PDSCHs are within timeForQCLDuration. Also delete PUSCH, which is not applicable to timeForQCLDuration.</w:t>
            </w:r>
          </w:p>
          <w:p w14:paraId="45F02BE1" w14:textId="77777777" w:rsidR="00F850AF" w:rsidRDefault="005D0F81">
            <w:pPr>
              <w:spacing w:line="276" w:lineRule="auto"/>
              <w:rPr>
                <w:ins w:id="202" w:author="Author" w:date="2021-01-28T09:11:00Z"/>
                <w:rFonts w:ascii="Arial" w:hAnsi="Arial" w:cs="Arial"/>
                <w:szCs w:val="20"/>
              </w:rPr>
            </w:pPr>
            <w:r>
              <w:rPr>
                <w:rFonts w:ascii="Arial" w:hAnsi="Arial" w:cs="Arial"/>
                <w:szCs w:val="20"/>
              </w:rPr>
              <w:t xml:space="preserve">Further study </w:t>
            </w:r>
            <w:ins w:id="203" w:author="Author" w:date="2021-01-28T09:10:00Z">
              <w:r>
                <w:rPr>
                  <w:rFonts w:ascii="Arial" w:hAnsi="Arial" w:cs="Arial"/>
                  <w:szCs w:val="20"/>
                </w:rPr>
                <w:t xml:space="preserve">whether/how to </w:t>
              </w:r>
            </w:ins>
            <w:r>
              <w:rPr>
                <w:rFonts w:ascii="Arial" w:hAnsi="Arial" w:cs="Arial"/>
                <w:szCs w:val="20"/>
              </w:rPr>
              <w:t>support</w:t>
            </w:r>
            <w:del w:id="204" w:author="Author" w:date="2021-01-28T09:10:00Z">
              <w:r>
                <w:rPr>
                  <w:rFonts w:ascii="Arial" w:hAnsi="Arial" w:cs="Arial"/>
                  <w:szCs w:val="20"/>
                </w:rPr>
                <w:delText>ing</w:delText>
              </w:r>
            </w:del>
            <w:r>
              <w:rPr>
                <w:rFonts w:ascii="Arial" w:hAnsi="Arial" w:cs="Arial"/>
                <w:szCs w:val="20"/>
              </w:rPr>
              <w:t xml:space="preserve"> multiple beams for multiple PDSCHs</w:t>
            </w:r>
            <w:ins w:id="205" w:author="Author">
              <w:r>
                <w:rPr>
                  <w:rFonts w:ascii="Arial" w:hAnsi="Arial" w:cs="Arial"/>
                  <w:szCs w:val="20"/>
                </w:rPr>
                <w:t>/PUSCHs</w:t>
              </w:r>
            </w:ins>
            <w:r>
              <w:rPr>
                <w:rFonts w:ascii="Arial" w:hAnsi="Arial" w:cs="Arial"/>
                <w:szCs w:val="20"/>
              </w:rPr>
              <w:t xml:space="preserve"> scheduled by a single DCI</w:t>
            </w:r>
            <w:ins w:id="206" w:author="Author" w:date="2021-01-28T09:11:00Z">
              <w:r>
                <w:rPr>
                  <w:rFonts w:ascii="Arial" w:hAnsi="Arial" w:cs="Arial"/>
                  <w:szCs w:val="20"/>
                </w:rPr>
                <w:t xml:space="preserve"> at least for following scenarios</w:t>
              </w:r>
            </w:ins>
            <w:del w:id="207" w:author="Author" w:date="2021-01-28T09:11:00Z">
              <w:r>
                <w:rPr>
                  <w:rFonts w:ascii="Arial" w:hAnsi="Arial" w:cs="Arial"/>
                  <w:szCs w:val="20"/>
                </w:rPr>
                <w:delText>.</w:delText>
              </w:r>
            </w:del>
            <w:ins w:id="208" w:author="Author" w:date="2021-01-28T09:11:00Z">
              <w:r>
                <w:rPr>
                  <w:rFonts w:ascii="Arial" w:hAnsi="Arial" w:cs="Arial"/>
                  <w:szCs w:val="20"/>
                </w:rPr>
                <w:t>:</w:t>
              </w:r>
            </w:ins>
          </w:p>
          <w:p w14:paraId="29D02796" w14:textId="77777777" w:rsidR="00F850AF" w:rsidRDefault="005D0F81">
            <w:pPr>
              <w:pStyle w:val="ListParagraph"/>
              <w:numPr>
                <w:ilvl w:val="0"/>
                <w:numId w:val="30"/>
              </w:numPr>
              <w:spacing w:line="276" w:lineRule="auto"/>
              <w:rPr>
                <w:ins w:id="209" w:author="Author" w:date="2021-01-28T09:11:00Z"/>
                <w:rFonts w:ascii="Arial" w:hAnsi="Arial" w:cs="Arial"/>
                <w:szCs w:val="20"/>
              </w:rPr>
            </w:pPr>
            <w:ins w:id="210" w:author="Author" w:date="2021-01-28T09:11:00Z">
              <w:r>
                <w:rPr>
                  <w:rFonts w:ascii="Arial" w:hAnsi="Arial" w:cs="Arial"/>
                  <w:szCs w:val="20"/>
                </w:rPr>
                <w:t xml:space="preserve">DCI scheduling PDSCH(s)/PUSCH(s) over multiple slots indicates a single beam. But some </w:t>
              </w:r>
            </w:ins>
            <w:r>
              <w:rPr>
                <w:rFonts w:ascii="Arial" w:hAnsi="Arial" w:cs="Arial"/>
                <w:color w:val="FF0000"/>
                <w:szCs w:val="20"/>
              </w:rPr>
              <w:t>o</w:t>
            </w:r>
            <w:r>
              <w:rPr>
                <w:color w:val="FF0000"/>
                <w:szCs w:val="20"/>
              </w:rPr>
              <w:t xml:space="preserve">r all </w:t>
            </w:r>
            <w:ins w:id="211" w:author="Author" w:date="2021-01-28T09:11:00Z">
              <w:r>
                <w:rPr>
                  <w:rFonts w:ascii="Arial" w:hAnsi="Arial" w:cs="Arial"/>
                  <w:szCs w:val="20"/>
                </w:rPr>
                <w:t>of scheduled PDSCH(s)</w:t>
              </w:r>
              <w:r>
                <w:rPr>
                  <w:rFonts w:ascii="Arial" w:hAnsi="Arial" w:cs="Arial"/>
                  <w:strike/>
                  <w:color w:val="FF0000"/>
                  <w:szCs w:val="20"/>
                </w:rPr>
                <w:t xml:space="preserve">/PUSCH(s) </w:t>
              </w:r>
              <w:r>
                <w:rPr>
                  <w:rFonts w:ascii="Arial" w:hAnsi="Arial" w:cs="Arial"/>
                  <w:szCs w:val="20"/>
                </w:rPr>
                <w:t>are within timeForQCLDuration, while others</w:t>
              </w:r>
            </w:ins>
            <w:r>
              <w:rPr>
                <w:rFonts w:ascii="Arial" w:hAnsi="Arial" w:cs="Arial"/>
                <w:color w:val="FF0000"/>
                <w:szCs w:val="20"/>
              </w:rPr>
              <w:t>,</w:t>
            </w:r>
            <w:r>
              <w:rPr>
                <w:color w:val="FF0000"/>
                <w:szCs w:val="20"/>
              </w:rPr>
              <w:t xml:space="preserve"> if any,</w:t>
            </w:r>
            <w:ins w:id="212" w:author="Author" w:date="2021-01-28T09:11:00Z">
              <w:r>
                <w:rPr>
                  <w:rFonts w:ascii="Arial" w:hAnsi="Arial" w:cs="Arial"/>
                  <w:color w:val="FF0000"/>
                  <w:szCs w:val="20"/>
                </w:rPr>
                <w:t xml:space="preserve"> </w:t>
              </w:r>
              <w:r>
                <w:rPr>
                  <w:rFonts w:ascii="Arial" w:hAnsi="Arial" w:cs="Arial"/>
                  <w:szCs w:val="20"/>
                </w:rPr>
                <w:t>are outside of timeForQCLDuration</w:t>
              </w:r>
            </w:ins>
          </w:p>
          <w:p w14:paraId="318B7EF5" w14:textId="77777777" w:rsidR="00F850AF" w:rsidRDefault="005D0F81">
            <w:pPr>
              <w:pStyle w:val="ListParagraph"/>
              <w:numPr>
                <w:ilvl w:val="0"/>
                <w:numId w:val="30"/>
              </w:numPr>
              <w:spacing w:line="276" w:lineRule="auto"/>
              <w:rPr>
                <w:rFonts w:ascii="Arial" w:hAnsi="Arial" w:cs="Arial"/>
                <w:szCs w:val="20"/>
              </w:rPr>
            </w:pPr>
            <w:ins w:id="213" w:author="Author" w:date="2021-01-28T09:11:00Z">
              <w:r>
                <w:rPr>
                  <w:rFonts w:ascii="Arial" w:hAnsi="Arial" w:cs="Arial"/>
                  <w:szCs w:val="20"/>
                </w:rPr>
                <w:t>DCI scheduling PDSCH(s)/PUSCH(s) over multiple slots indicates multiple beams.</w:t>
              </w:r>
            </w:ins>
          </w:p>
          <w:p w14:paraId="4F925232" w14:textId="77777777" w:rsidR="00F850AF" w:rsidRDefault="005D0F81">
            <w:pPr>
              <w:spacing w:line="276" w:lineRule="auto"/>
              <w:rPr>
                <w:rFonts w:ascii="Arial" w:hAnsi="Arial" w:cs="Arial"/>
                <w:szCs w:val="20"/>
              </w:rPr>
            </w:pPr>
            <w:r>
              <w:rPr>
                <w:rFonts w:ascii="Arial" w:eastAsia="SimSun" w:hAnsi="Arial" w:cs="Arial"/>
                <w:color w:val="0070C0"/>
                <w:sz w:val="18"/>
                <w:szCs w:val="20"/>
              </w:rPr>
              <w:t xml:space="preserve">[Mod] Updated </w:t>
            </w:r>
            <w:r>
              <w:rPr>
                <w:rFonts w:ascii="Arial" w:eastAsia="Times New Roman" w:hAnsi="Arial" w:cs="Arial"/>
                <w:bCs/>
                <w:color w:val="0070C0"/>
                <w:sz w:val="18"/>
                <w:szCs w:val="20"/>
              </w:rPr>
              <w:t>based</w:t>
            </w:r>
            <w:r>
              <w:rPr>
                <w:rFonts w:ascii="Arial" w:eastAsia="SimSun" w:hAnsi="Arial" w:cs="Arial"/>
                <w:color w:val="0070C0"/>
                <w:sz w:val="18"/>
                <w:szCs w:val="20"/>
              </w:rPr>
              <w:t xml:space="preserve"> on the comments from Nokia and Qualcomm.</w:t>
            </w:r>
          </w:p>
        </w:tc>
      </w:tr>
      <w:tr w:rsidR="00F850AF" w14:paraId="63C9F429" w14:textId="77777777">
        <w:tc>
          <w:tcPr>
            <w:tcW w:w="1525" w:type="dxa"/>
          </w:tcPr>
          <w:p w14:paraId="27F28F40" w14:textId="77777777" w:rsidR="00F850AF" w:rsidRDefault="005D0F81">
            <w:pPr>
              <w:snapToGrid w:val="0"/>
              <w:rPr>
                <w:rFonts w:ascii="Arial" w:eastAsia="SimSun" w:hAnsi="Arial" w:cs="Arial"/>
                <w:sz w:val="18"/>
                <w:szCs w:val="16"/>
              </w:rPr>
            </w:pPr>
            <w:r>
              <w:rPr>
                <w:rFonts w:ascii="Arial" w:eastAsia="SimSun" w:hAnsi="Arial" w:cs="Arial"/>
                <w:sz w:val="18"/>
                <w:szCs w:val="16"/>
              </w:rPr>
              <w:t>Lenovo, Motorola Mobility</w:t>
            </w:r>
          </w:p>
        </w:tc>
        <w:tc>
          <w:tcPr>
            <w:tcW w:w="8460" w:type="dxa"/>
          </w:tcPr>
          <w:p w14:paraId="1F6E4140"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We are fine with the proposal.</w:t>
            </w:r>
          </w:p>
        </w:tc>
      </w:tr>
      <w:tr w:rsidR="00F850AF" w14:paraId="322F76AC" w14:textId="77777777">
        <w:tc>
          <w:tcPr>
            <w:tcW w:w="1525" w:type="dxa"/>
          </w:tcPr>
          <w:p w14:paraId="55A8C6C6" w14:textId="77777777" w:rsidR="00F850AF" w:rsidRDefault="005D0F81">
            <w:pPr>
              <w:snapToGrid w:val="0"/>
              <w:rPr>
                <w:rFonts w:ascii="Arial" w:eastAsia="SimSun" w:hAnsi="Arial" w:cs="Arial"/>
                <w:sz w:val="18"/>
                <w:szCs w:val="16"/>
              </w:rPr>
            </w:pPr>
            <w:r>
              <w:rPr>
                <w:rFonts w:ascii="Arial" w:eastAsia="SimSun" w:hAnsi="Arial" w:cs="Arial"/>
                <w:sz w:val="18"/>
                <w:szCs w:val="16"/>
              </w:rPr>
              <w:t>MediaTek</w:t>
            </w:r>
          </w:p>
        </w:tc>
        <w:tc>
          <w:tcPr>
            <w:tcW w:w="8460" w:type="dxa"/>
          </w:tcPr>
          <w:p w14:paraId="46DE79C3"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We shared the same view with Nokia and LG. Although multi-PDSCH scheduled by single DCI feature is still under discussion, single beam for scheduled PDSCHs reception should be the baseline functionality. In this configuration, how to handle the case where some scheduled PDSCHs are within the timeForQCLDuration should be discussed first. </w:t>
            </w:r>
          </w:p>
          <w:p w14:paraId="5FF213E4"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Regarding the potential enhancement on multi-beams for multi-PDSCHs scheduled by single DCI, we didn’t see a clear benefit from the discussion but we are open to study the need. However, it is possible that some scheduled PDSCHs are within the timeForQCLDuration and the discussion outcome of the same issue from single beam configuration can be helpful to resolve the issue, if multi-beam scheduling is adopted. </w:t>
            </w:r>
          </w:p>
          <w:p w14:paraId="64F1FACD"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Therefore, we prefer to prioritize the discussion on the first bullet (single beam configuration) and separate the discussion of second bullet (multi-beam configuration). What Nokia proposed can be a starting point. </w:t>
            </w:r>
          </w:p>
        </w:tc>
      </w:tr>
      <w:tr w:rsidR="00F850AF" w14:paraId="6D7172D7" w14:textId="77777777">
        <w:tc>
          <w:tcPr>
            <w:tcW w:w="1525" w:type="dxa"/>
          </w:tcPr>
          <w:p w14:paraId="61E8630C" w14:textId="77777777" w:rsidR="00F850AF" w:rsidRDefault="005D0F81">
            <w:pPr>
              <w:snapToGrid w:val="0"/>
              <w:rPr>
                <w:rFonts w:ascii="Arial" w:eastAsia="Malgun Gothic" w:hAnsi="Arial" w:cs="Arial"/>
                <w:sz w:val="18"/>
                <w:szCs w:val="16"/>
              </w:rPr>
            </w:pPr>
            <w:r>
              <w:rPr>
                <w:rFonts w:ascii="Arial" w:eastAsia="Malgun Gothic" w:hAnsi="Arial" w:cs="Arial" w:hint="eastAsia"/>
                <w:sz w:val="18"/>
                <w:szCs w:val="16"/>
              </w:rPr>
              <w:t>LG Electronics</w:t>
            </w:r>
          </w:p>
        </w:tc>
        <w:tc>
          <w:tcPr>
            <w:tcW w:w="8460" w:type="dxa"/>
          </w:tcPr>
          <w:p w14:paraId="2B2CB6E7"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Qualcomm</w:t>
            </w:r>
            <w:r>
              <w:rPr>
                <w:rFonts w:ascii="Arial" w:eastAsia="Malgun Gothic" w:hAnsi="Arial" w:cs="Arial"/>
                <w:bCs/>
                <w:sz w:val="18"/>
                <w:szCs w:val="20"/>
              </w:rPr>
              <w:t>’s modification is fine with us.</w:t>
            </w:r>
          </w:p>
        </w:tc>
      </w:tr>
      <w:tr w:rsidR="00F850AF" w14:paraId="16C0C85B" w14:textId="77777777">
        <w:tc>
          <w:tcPr>
            <w:tcW w:w="1525" w:type="dxa"/>
          </w:tcPr>
          <w:p w14:paraId="344F816A" w14:textId="77777777" w:rsidR="00F850AF" w:rsidRDefault="005D0F81">
            <w:pPr>
              <w:snapToGrid w:val="0"/>
              <w:rPr>
                <w:rFonts w:ascii="Arial" w:eastAsia="Malgun Gothic" w:hAnsi="Arial" w:cs="Arial"/>
                <w:szCs w:val="16"/>
              </w:rPr>
            </w:pPr>
            <w:r>
              <w:rPr>
                <w:rFonts w:ascii="Arial" w:eastAsia="SimSun" w:hAnsi="Arial" w:cs="Arial"/>
                <w:sz w:val="18"/>
                <w:szCs w:val="18"/>
              </w:rPr>
              <w:t>Ericsson</w:t>
            </w:r>
          </w:p>
        </w:tc>
        <w:tc>
          <w:tcPr>
            <w:tcW w:w="8460" w:type="dxa"/>
          </w:tcPr>
          <w:p w14:paraId="69249B25" w14:textId="77777777" w:rsidR="00F850AF" w:rsidRDefault="005D0F81">
            <w:pPr>
              <w:snapToGrid w:val="0"/>
              <w:rPr>
                <w:rFonts w:ascii="Arial" w:eastAsia="SimSun" w:hAnsi="Arial" w:cs="Arial"/>
                <w:bCs/>
                <w:sz w:val="18"/>
                <w:szCs w:val="18"/>
              </w:rPr>
            </w:pPr>
            <w:r>
              <w:rPr>
                <w:rFonts w:ascii="Arial" w:eastAsia="SimSun" w:hAnsi="Arial" w:cs="Arial"/>
                <w:bCs/>
                <w:sz w:val="18"/>
                <w:szCs w:val="18"/>
              </w:rPr>
              <w:t>Some companies have pointed out that m-TRP is a natural use case for multi-beam. However, this is supported in Rel-16 already with the ability to indicate two TCI states for PDSCH. Hence, it needs to be clarified what "multiple beams for multiple PDSCHs" actually means. In the case of 2 TRPs, does it mean the same two beams for each PDSCH, or does it mean a different pair of beams for each PDSCH? This will affect the number of TCI states indicated in DCI. As always, we need to be clear on what is being enhanced.</w:t>
            </w:r>
          </w:p>
          <w:p w14:paraId="3C60B9E7" w14:textId="77777777" w:rsidR="00F850AF" w:rsidRDefault="00F850AF">
            <w:pPr>
              <w:snapToGrid w:val="0"/>
              <w:rPr>
                <w:rFonts w:ascii="Arial" w:eastAsia="SimSun" w:hAnsi="Arial" w:cs="Arial"/>
                <w:bCs/>
                <w:sz w:val="18"/>
                <w:szCs w:val="18"/>
              </w:rPr>
            </w:pPr>
          </w:p>
          <w:p w14:paraId="65C89620" w14:textId="77777777" w:rsidR="00F850AF" w:rsidRDefault="005D0F81">
            <w:pPr>
              <w:snapToGrid w:val="0"/>
              <w:rPr>
                <w:rFonts w:ascii="Arial" w:eastAsia="SimSun" w:hAnsi="Arial" w:cs="Arial"/>
                <w:bCs/>
                <w:sz w:val="18"/>
                <w:szCs w:val="18"/>
              </w:rPr>
            </w:pPr>
            <w:r>
              <w:rPr>
                <w:rFonts w:ascii="Arial" w:eastAsia="SimSun" w:hAnsi="Arial" w:cs="Arial"/>
                <w:bCs/>
                <w:sz w:val="18"/>
                <w:szCs w:val="18"/>
              </w:rPr>
              <w:t>We agree with Nokia's suggestion to split into different proposals. Further, we think PDSCH and PUSCH need to be discussed separately, since the issues could be somewhat different. We also agree with MediaTek's comments.</w:t>
            </w:r>
          </w:p>
          <w:p w14:paraId="5B344734" w14:textId="77777777" w:rsidR="00F850AF" w:rsidRDefault="00F850AF">
            <w:pPr>
              <w:snapToGrid w:val="0"/>
              <w:rPr>
                <w:rFonts w:ascii="Arial" w:eastAsia="SimSun" w:hAnsi="Arial" w:cs="Arial"/>
                <w:bCs/>
                <w:sz w:val="18"/>
                <w:szCs w:val="18"/>
              </w:rPr>
            </w:pPr>
          </w:p>
          <w:p w14:paraId="7F9C8036" w14:textId="77777777" w:rsidR="00F850AF" w:rsidRDefault="005D0F81">
            <w:pPr>
              <w:snapToGrid w:val="0"/>
              <w:rPr>
                <w:rFonts w:ascii="Arial" w:eastAsia="SimSun" w:hAnsi="Arial" w:cs="Arial"/>
                <w:bCs/>
                <w:sz w:val="18"/>
                <w:szCs w:val="18"/>
              </w:rPr>
            </w:pPr>
            <w:r>
              <w:rPr>
                <w:rFonts w:ascii="Arial" w:eastAsia="SimSun" w:hAnsi="Arial" w:cs="Arial"/>
                <w:bCs/>
                <w:sz w:val="18"/>
                <w:szCs w:val="18"/>
              </w:rPr>
              <w:t>Based on this we propose the following modifications:</w:t>
            </w:r>
          </w:p>
          <w:p w14:paraId="31EF8E28" w14:textId="77777777" w:rsidR="00F850AF" w:rsidRDefault="00F850AF">
            <w:pPr>
              <w:snapToGrid w:val="0"/>
              <w:rPr>
                <w:rFonts w:ascii="Arial" w:eastAsia="SimSun" w:hAnsi="Arial" w:cs="Arial"/>
                <w:bCs/>
                <w:sz w:val="18"/>
                <w:szCs w:val="18"/>
              </w:rPr>
            </w:pPr>
          </w:p>
          <w:p w14:paraId="4E2D55CB" w14:textId="77777777" w:rsidR="00F850AF" w:rsidRDefault="005D0F81">
            <w:pPr>
              <w:spacing w:line="276" w:lineRule="auto"/>
              <w:rPr>
                <w:rFonts w:ascii="Arial" w:eastAsia="SimSun" w:hAnsi="Arial" w:cs="Arial"/>
                <w:bCs/>
                <w:sz w:val="18"/>
                <w:szCs w:val="18"/>
              </w:rPr>
            </w:pPr>
            <w:r>
              <w:rPr>
                <w:rFonts w:ascii="Arial" w:eastAsia="SimSun" w:hAnsi="Arial" w:cs="Arial"/>
                <w:bCs/>
                <w:sz w:val="18"/>
                <w:szCs w:val="18"/>
              </w:rPr>
              <w:t>Proposal 3</w:t>
            </w:r>
          </w:p>
          <w:p w14:paraId="3C412E9A" w14:textId="77777777" w:rsidR="00F850AF" w:rsidRDefault="005D0F81">
            <w:pPr>
              <w:pStyle w:val="ListParagraph"/>
              <w:numPr>
                <w:ilvl w:val="0"/>
                <w:numId w:val="31"/>
              </w:numPr>
              <w:spacing w:line="276" w:lineRule="auto"/>
              <w:rPr>
                <w:rFonts w:ascii="Arial" w:eastAsia="SimSun" w:hAnsi="Arial" w:cs="Arial"/>
                <w:bCs/>
                <w:sz w:val="18"/>
                <w:szCs w:val="18"/>
              </w:rPr>
            </w:pPr>
            <w:r>
              <w:rPr>
                <w:rFonts w:ascii="Arial" w:eastAsia="SimSun" w:hAnsi="Arial" w:cs="Arial"/>
                <w:bCs/>
                <w:sz w:val="18"/>
                <w:szCs w:val="18"/>
              </w:rPr>
              <w:t>For multi-PDSCH scheduling with a single DCI, study whether or not it is needed to indicate a separate TCI state (or pair of TCI states) for each scheduled PDSCH</w:t>
            </w:r>
          </w:p>
          <w:p w14:paraId="2BA5AC54" w14:textId="77777777" w:rsidR="00F850AF" w:rsidRDefault="005D0F81">
            <w:pPr>
              <w:pStyle w:val="ListParagraph"/>
              <w:numPr>
                <w:ilvl w:val="0"/>
                <w:numId w:val="31"/>
              </w:numPr>
              <w:spacing w:line="276" w:lineRule="auto"/>
              <w:rPr>
                <w:rFonts w:ascii="Arial" w:eastAsia="SimSun" w:hAnsi="Arial" w:cs="Arial"/>
                <w:bCs/>
                <w:sz w:val="18"/>
                <w:szCs w:val="18"/>
              </w:rPr>
            </w:pPr>
            <w:r>
              <w:rPr>
                <w:rFonts w:ascii="Arial" w:eastAsia="SimSun" w:hAnsi="Arial" w:cs="Arial"/>
                <w:bCs/>
                <w:sz w:val="18"/>
                <w:szCs w:val="18"/>
              </w:rPr>
              <w:t>For multi-PUSCH scheduling with a single DCI, study whether or not it is needed to indicate a separate SRI for each scheduled PUSCH</w:t>
            </w:r>
          </w:p>
          <w:p w14:paraId="0DD0D8F4" w14:textId="77777777" w:rsidR="00F850AF" w:rsidRDefault="005D0F81">
            <w:pPr>
              <w:pStyle w:val="ListParagraph"/>
              <w:numPr>
                <w:ilvl w:val="0"/>
                <w:numId w:val="31"/>
              </w:numPr>
              <w:spacing w:line="276" w:lineRule="auto"/>
              <w:rPr>
                <w:rFonts w:ascii="Arial" w:eastAsia="SimSun" w:hAnsi="Arial" w:cs="Arial"/>
                <w:bCs/>
                <w:sz w:val="18"/>
                <w:szCs w:val="18"/>
              </w:rPr>
            </w:pPr>
            <w:r>
              <w:rPr>
                <w:rFonts w:ascii="Arial" w:eastAsia="SimSun" w:hAnsi="Arial" w:cs="Arial"/>
                <w:bCs/>
                <w:sz w:val="18"/>
                <w:szCs w:val="18"/>
              </w:rPr>
              <w:t>Note: the study should take into account DCI overhead aspects</w:t>
            </w:r>
          </w:p>
          <w:p w14:paraId="201FB23A" w14:textId="77777777" w:rsidR="00F850AF" w:rsidRDefault="00F850AF">
            <w:pPr>
              <w:spacing w:line="276" w:lineRule="auto"/>
              <w:rPr>
                <w:rFonts w:ascii="Arial" w:eastAsia="SimSun" w:hAnsi="Arial" w:cs="Arial"/>
                <w:bCs/>
                <w:sz w:val="18"/>
                <w:szCs w:val="18"/>
              </w:rPr>
            </w:pPr>
          </w:p>
          <w:p w14:paraId="7B052DA3" w14:textId="77777777" w:rsidR="00F850AF" w:rsidRDefault="005D0F81">
            <w:pPr>
              <w:pStyle w:val="Heading3"/>
              <w:numPr>
                <w:ilvl w:val="0"/>
                <w:numId w:val="0"/>
              </w:numPr>
              <w:tabs>
                <w:tab w:val="clear" w:pos="432"/>
              </w:tabs>
              <w:spacing w:before="0" w:after="0"/>
              <w:ind w:left="-20"/>
              <w:rPr>
                <w:sz w:val="18"/>
                <w:szCs w:val="18"/>
              </w:rPr>
            </w:pPr>
            <w:r>
              <w:rPr>
                <w:sz w:val="18"/>
                <w:szCs w:val="18"/>
              </w:rPr>
              <w:t>Proposal 4</w:t>
            </w:r>
          </w:p>
          <w:p w14:paraId="10B4CCDD" w14:textId="77777777" w:rsidR="00F850AF" w:rsidRDefault="005D0F81">
            <w:pPr>
              <w:pStyle w:val="ListParagraph"/>
              <w:numPr>
                <w:ilvl w:val="0"/>
                <w:numId w:val="31"/>
              </w:numPr>
              <w:rPr>
                <w:rFonts w:ascii="Arial" w:hAnsi="Arial" w:cs="Arial"/>
                <w:sz w:val="18"/>
                <w:szCs w:val="18"/>
                <w:lang w:val="en-GB"/>
              </w:rPr>
            </w:pPr>
            <w:r>
              <w:rPr>
                <w:rFonts w:ascii="Arial" w:hAnsi="Arial" w:cs="Arial"/>
                <w:sz w:val="18"/>
                <w:szCs w:val="18"/>
                <w:lang w:val="en-GB"/>
              </w:rPr>
              <w:t xml:space="preserve">For multi-PDSCH scheduling with a single DCI, study the QCL assumption(s) the UE should apply for each PDSCH for the case when some of the scheduled PDSCHs have scheduling offset less than </w:t>
            </w:r>
            <w:r>
              <w:rPr>
                <w:rFonts w:ascii="Arial" w:hAnsi="Arial" w:cs="Arial"/>
                <w:i/>
                <w:iCs/>
                <w:sz w:val="18"/>
                <w:szCs w:val="18"/>
                <w:lang w:val="en-GB"/>
              </w:rPr>
              <w:t>timeDurationForQCL</w:t>
            </w:r>
            <w:r>
              <w:rPr>
                <w:rFonts w:ascii="Arial" w:hAnsi="Arial" w:cs="Arial"/>
                <w:sz w:val="18"/>
                <w:szCs w:val="18"/>
                <w:lang w:val="en-GB"/>
              </w:rPr>
              <w:t xml:space="preserve"> while some have scheduling offset greater than </w:t>
            </w:r>
            <w:r>
              <w:rPr>
                <w:rFonts w:ascii="Arial" w:hAnsi="Arial" w:cs="Arial"/>
                <w:i/>
                <w:iCs/>
                <w:sz w:val="18"/>
                <w:szCs w:val="18"/>
                <w:lang w:val="en-GB"/>
              </w:rPr>
              <w:t>timeDurationForQCL</w:t>
            </w:r>
            <w:r>
              <w:rPr>
                <w:rFonts w:ascii="Arial" w:hAnsi="Arial" w:cs="Arial"/>
                <w:sz w:val="18"/>
                <w:szCs w:val="18"/>
                <w:lang w:val="en-GB"/>
              </w:rPr>
              <w:t>.</w:t>
            </w:r>
          </w:p>
          <w:p w14:paraId="0323FD80" w14:textId="77777777" w:rsidR="00F850AF" w:rsidRDefault="00F850AF">
            <w:pPr>
              <w:snapToGrid w:val="0"/>
              <w:rPr>
                <w:rFonts w:ascii="Arial" w:eastAsia="Malgun Gothic" w:hAnsi="Arial" w:cs="Arial"/>
                <w:bCs/>
                <w:szCs w:val="20"/>
              </w:rPr>
            </w:pPr>
          </w:p>
        </w:tc>
      </w:tr>
      <w:tr w:rsidR="00F850AF" w14:paraId="681B0530" w14:textId="77777777">
        <w:tc>
          <w:tcPr>
            <w:tcW w:w="1525" w:type="dxa"/>
          </w:tcPr>
          <w:p w14:paraId="7CD30F04" w14:textId="77777777" w:rsidR="00F850AF" w:rsidRDefault="005D0F81">
            <w:pPr>
              <w:snapToGrid w:val="0"/>
              <w:rPr>
                <w:rFonts w:ascii="Arial" w:eastAsia="SimSun" w:hAnsi="Arial" w:cs="Arial"/>
                <w:sz w:val="18"/>
                <w:szCs w:val="18"/>
              </w:rPr>
            </w:pPr>
            <w:r>
              <w:rPr>
                <w:rFonts w:ascii="Arial" w:eastAsia="SimSun" w:hAnsi="Arial" w:cs="Arial"/>
                <w:sz w:val="18"/>
                <w:szCs w:val="16"/>
              </w:rPr>
              <w:lastRenderedPageBreak/>
              <w:t>Samsung</w:t>
            </w:r>
          </w:p>
        </w:tc>
        <w:tc>
          <w:tcPr>
            <w:tcW w:w="8460" w:type="dxa"/>
          </w:tcPr>
          <w:p w14:paraId="47F419FE"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We are ok with the latest proposal. </w:t>
            </w:r>
          </w:p>
          <w:p w14:paraId="7A9603C1" w14:textId="77777777" w:rsidR="00F850AF" w:rsidRDefault="005D0F81">
            <w:pPr>
              <w:snapToGrid w:val="0"/>
              <w:rPr>
                <w:rFonts w:ascii="Arial" w:eastAsia="SimSun" w:hAnsi="Arial" w:cs="Arial"/>
                <w:bCs/>
                <w:sz w:val="18"/>
                <w:szCs w:val="18"/>
              </w:rPr>
            </w:pPr>
            <w:r>
              <w:rPr>
                <w:rFonts w:ascii="Arial" w:eastAsia="SimSun" w:hAnsi="Arial" w:cs="Arial"/>
                <w:bCs/>
                <w:sz w:val="18"/>
                <w:szCs w:val="20"/>
              </w:rPr>
              <w:t xml:space="preserve">Also, coordination with 8.2.5 should be performed to avoid potential overlapping discussion. </w:t>
            </w:r>
          </w:p>
        </w:tc>
      </w:tr>
      <w:tr w:rsidR="00F850AF" w14:paraId="53826966" w14:textId="77777777">
        <w:tc>
          <w:tcPr>
            <w:tcW w:w="1525" w:type="dxa"/>
          </w:tcPr>
          <w:p w14:paraId="6FA2E8DD" w14:textId="77777777" w:rsidR="00F850AF" w:rsidRDefault="005D0F81">
            <w:pPr>
              <w:snapToGrid w:val="0"/>
              <w:rPr>
                <w:rFonts w:ascii="Arial" w:eastAsia="SimSun" w:hAnsi="Arial" w:cs="Arial"/>
                <w:sz w:val="18"/>
                <w:szCs w:val="16"/>
              </w:rPr>
            </w:pPr>
            <w:r>
              <w:rPr>
                <w:rFonts w:ascii="Arial" w:eastAsia="SimSun" w:hAnsi="Arial" w:cs="Arial"/>
                <w:sz w:val="18"/>
                <w:szCs w:val="16"/>
              </w:rPr>
              <w:t>Convida Wireless</w:t>
            </w:r>
          </w:p>
        </w:tc>
        <w:tc>
          <w:tcPr>
            <w:tcW w:w="8460" w:type="dxa"/>
          </w:tcPr>
          <w:p w14:paraId="57CC4BBD"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We support the updated proposals. It is fine to discuss for the single beam assumption as the baseline, i.e., no M-TRP transmission.</w:t>
            </w:r>
          </w:p>
        </w:tc>
      </w:tr>
      <w:tr w:rsidR="00F850AF" w14:paraId="19DC8F6D" w14:textId="77777777">
        <w:tc>
          <w:tcPr>
            <w:tcW w:w="1525" w:type="dxa"/>
          </w:tcPr>
          <w:p w14:paraId="4D1262CB" w14:textId="77777777" w:rsidR="00F850AF" w:rsidRDefault="005D0F81">
            <w:pPr>
              <w:snapToGrid w:val="0"/>
              <w:rPr>
                <w:rFonts w:ascii="Arial" w:eastAsia="SimSun" w:hAnsi="Arial" w:cs="Arial"/>
                <w:sz w:val="18"/>
                <w:szCs w:val="16"/>
              </w:rPr>
            </w:pPr>
            <w:r>
              <w:rPr>
                <w:rFonts w:ascii="Arial" w:eastAsia="SimSun" w:hAnsi="Arial" w:cs="Arial" w:hint="eastAsia"/>
                <w:sz w:val="18"/>
                <w:szCs w:val="16"/>
              </w:rPr>
              <w:t>X</w:t>
            </w:r>
            <w:r>
              <w:rPr>
                <w:rFonts w:ascii="Arial" w:eastAsia="SimSun" w:hAnsi="Arial" w:cs="Arial"/>
                <w:sz w:val="18"/>
                <w:szCs w:val="16"/>
              </w:rPr>
              <w:t>iaomi</w:t>
            </w:r>
          </w:p>
        </w:tc>
        <w:tc>
          <w:tcPr>
            <w:tcW w:w="8460" w:type="dxa"/>
          </w:tcPr>
          <w:p w14:paraId="5564DF6F"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We are fine with proposal 3. And we still prefer single beam for multiple PDSCHs/PUSCHs over multiple slots.</w:t>
            </w:r>
          </w:p>
        </w:tc>
      </w:tr>
      <w:tr w:rsidR="00F850AF" w14:paraId="2E22836C" w14:textId="77777777">
        <w:tc>
          <w:tcPr>
            <w:tcW w:w="1525" w:type="dxa"/>
            <w:shd w:val="clear" w:color="auto" w:fill="C6D9F1" w:themeFill="text2" w:themeFillTint="33"/>
          </w:tcPr>
          <w:p w14:paraId="3D7703DE" w14:textId="77777777" w:rsidR="00F850AF" w:rsidRDefault="005D0F81">
            <w:pPr>
              <w:snapToGrid w:val="0"/>
              <w:rPr>
                <w:rFonts w:ascii="Arial" w:eastAsia="SimSun" w:hAnsi="Arial" w:cs="Arial"/>
                <w:sz w:val="18"/>
                <w:szCs w:val="16"/>
              </w:rPr>
            </w:pPr>
            <w:r>
              <w:rPr>
                <w:rFonts w:ascii="Arial" w:eastAsia="SimSun" w:hAnsi="Arial" w:cs="Arial"/>
                <w:sz w:val="18"/>
                <w:szCs w:val="16"/>
              </w:rPr>
              <w:t>Moderator</w:t>
            </w:r>
          </w:p>
        </w:tc>
        <w:tc>
          <w:tcPr>
            <w:tcW w:w="8460" w:type="dxa"/>
            <w:shd w:val="clear" w:color="auto" w:fill="C6D9F1" w:themeFill="text2" w:themeFillTint="33"/>
          </w:tcPr>
          <w:p w14:paraId="19DC2920"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Based on the comments, it would be good to continue discussion based on Ericsson’s proposals. I made new proposals in proposal 3-1 and proposal 3-2. Please continue discussion based on proposal 3-1 and proposal 3-2. </w:t>
            </w:r>
          </w:p>
        </w:tc>
      </w:tr>
      <w:tr w:rsidR="00F850AF" w14:paraId="67878D10" w14:textId="77777777">
        <w:tc>
          <w:tcPr>
            <w:tcW w:w="1525" w:type="dxa"/>
          </w:tcPr>
          <w:p w14:paraId="7D18950E" w14:textId="77777777" w:rsidR="00F850AF" w:rsidRDefault="005D0F81">
            <w:pPr>
              <w:snapToGrid w:val="0"/>
              <w:rPr>
                <w:rFonts w:ascii="Arial" w:eastAsia="SimSun" w:hAnsi="Arial" w:cs="Arial"/>
                <w:sz w:val="18"/>
                <w:szCs w:val="16"/>
              </w:rPr>
            </w:pPr>
            <w:r>
              <w:rPr>
                <w:rFonts w:ascii="Arial" w:eastAsia="SimSun" w:hAnsi="Arial" w:cs="Arial"/>
                <w:sz w:val="18"/>
                <w:szCs w:val="16"/>
              </w:rPr>
              <w:t>Qualcomm</w:t>
            </w:r>
          </w:p>
        </w:tc>
        <w:tc>
          <w:tcPr>
            <w:tcW w:w="8460" w:type="dxa"/>
          </w:tcPr>
          <w:p w14:paraId="331B3D96"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For Proposal 3-1, we are fine</w:t>
            </w:r>
          </w:p>
          <w:p w14:paraId="371674F1"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For Proposal 3-2, please capture our previous comment below for the case that all scheduled PDSCHs are less than the scheduling offset threshold. The scenario is even possible today for PDSCH slot aggregation.</w:t>
            </w:r>
          </w:p>
          <w:p w14:paraId="73910608" w14:textId="77777777" w:rsidR="00F850AF" w:rsidRDefault="005D0F81">
            <w:pPr>
              <w:pStyle w:val="ListParagraph"/>
              <w:numPr>
                <w:ilvl w:val="0"/>
                <w:numId w:val="31"/>
              </w:numPr>
              <w:rPr>
                <w:rFonts w:ascii="Arial" w:hAnsi="Arial" w:cs="Arial"/>
                <w:lang w:val="en-GB"/>
              </w:rPr>
            </w:pPr>
            <w:r>
              <w:rPr>
                <w:rFonts w:ascii="Arial" w:hAnsi="Arial" w:cs="Arial"/>
                <w:lang w:val="en-GB"/>
              </w:rPr>
              <w:t xml:space="preserve">For multi-PDSCH scheduling with a single DCI, study the QCL assumption(s) the UE should apply for each PDSCH for the case when </w:t>
            </w:r>
            <w:r>
              <w:rPr>
                <w:rFonts w:ascii="Arial" w:hAnsi="Arial" w:cs="Arial"/>
                <w:color w:val="FF0000"/>
                <w:lang w:val="en-GB"/>
              </w:rPr>
              <w:t>a</w:t>
            </w:r>
            <w:r>
              <w:rPr>
                <w:color w:val="FF0000"/>
                <w:lang w:val="en-GB"/>
              </w:rPr>
              <w:t xml:space="preserve">ll or </w:t>
            </w:r>
            <w:r>
              <w:rPr>
                <w:rFonts w:ascii="Arial" w:hAnsi="Arial" w:cs="Arial"/>
                <w:lang w:val="en-GB"/>
              </w:rPr>
              <w:t xml:space="preserve">some of the scheduled PDSCHs have scheduling offset less than </w:t>
            </w:r>
            <w:r>
              <w:rPr>
                <w:rFonts w:ascii="Arial" w:hAnsi="Arial" w:cs="Arial"/>
                <w:i/>
                <w:iCs/>
                <w:lang w:val="en-GB"/>
              </w:rPr>
              <w:t>timeDurationForQCL</w:t>
            </w:r>
            <w:r>
              <w:rPr>
                <w:rFonts w:ascii="Arial" w:hAnsi="Arial" w:cs="Arial"/>
                <w:lang w:val="en-GB"/>
              </w:rPr>
              <w:t xml:space="preserve"> while </w:t>
            </w:r>
            <w:r>
              <w:rPr>
                <w:rFonts w:ascii="Arial" w:hAnsi="Arial" w:cs="Arial"/>
                <w:strike/>
                <w:color w:val="FF0000"/>
                <w:lang w:val="en-GB"/>
              </w:rPr>
              <w:t>some</w:t>
            </w:r>
            <w:r>
              <w:rPr>
                <w:rFonts w:ascii="Arial" w:hAnsi="Arial" w:cs="Arial"/>
                <w:color w:val="FF0000"/>
                <w:lang w:val="en-GB"/>
              </w:rPr>
              <w:t xml:space="preserve"> the remaining, if any, </w:t>
            </w:r>
            <w:r>
              <w:rPr>
                <w:rFonts w:ascii="Arial" w:hAnsi="Arial" w:cs="Arial"/>
                <w:lang w:val="en-GB"/>
              </w:rPr>
              <w:t xml:space="preserve">have scheduling offset greater than </w:t>
            </w:r>
            <w:r>
              <w:rPr>
                <w:rFonts w:ascii="Arial" w:hAnsi="Arial" w:cs="Arial"/>
                <w:i/>
                <w:iCs/>
                <w:lang w:val="en-GB"/>
              </w:rPr>
              <w:t>timeDurationForQCL</w:t>
            </w:r>
            <w:r>
              <w:rPr>
                <w:rFonts w:ascii="Arial" w:hAnsi="Arial" w:cs="Arial"/>
                <w:lang w:val="en-GB"/>
              </w:rPr>
              <w:t>.</w:t>
            </w:r>
          </w:p>
          <w:p w14:paraId="1DA161DC" w14:textId="77777777" w:rsidR="00F850AF" w:rsidRDefault="005D0F81">
            <w:pPr>
              <w:rPr>
                <w:rFonts w:ascii="Arial" w:hAnsi="Arial" w:cs="Arial"/>
                <w:color w:val="0070C0"/>
                <w:lang w:val="en-GB"/>
              </w:rPr>
            </w:pPr>
            <w:r>
              <w:rPr>
                <w:rFonts w:ascii="Arial" w:hAnsi="Arial" w:cs="Arial"/>
                <w:color w:val="0070C0"/>
                <w:lang w:val="en-GB"/>
              </w:rPr>
              <w:t xml:space="preserve">[Mod] More explanation is needed. </w:t>
            </w:r>
          </w:p>
          <w:p w14:paraId="5333FFA0" w14:textId="77777777" w:rsidR="00F850AF" w:rsidRDefault="005D0F81">
            <w:pPr>
              <w:pStyle w:val="ListParagraph"/>
              <w:numPr>
                <w:ilvl w:val="1"/>
                <w:numId w:val="22"/>
              </w:numPr>
              <w:rPr>
                <w:rFonts w:ascii="Arial" w:eastAsia="Malgun Gothic" w:hAnsi="Arial" w:cs="Arial"/>
                <w:color w:val="0070C0"/>
                <w:lang w:val="en-GB"/>
              </w:rPr>
            </w:pPr>
            <w:r>
              <w:rPr>
                <w:rFonts w:ascii="Arial" w:hAnsi="Arial" w:cs="Arial"/>
                <w:color w:val="0070C0"/>
                <w:lang w:val="en-GB"/>
              </w:rPr>
              <w:t xml:space="preserve">When </w:t>
            </w:r>
            <w:r>
              <w:rPr>
                <w:rFonts w:ascii="Arial" w:hAnsi="Arial" w:cs="Arial"/>
                <w:b/>
                <w:bCs/>
                <w:color w:val="0070C0"/>
                <w:lang w:val="en-GB"/>
              </w:rPr>
              <w:t>all</w:t>
            </w:r>
            <w:r>
              <w:rPr>
                <w:rFonts w:ascii="Arial" w:hAnsi="Arial" w:cs="Arial"/>
                <w:color w:val="0070C0"/>
                <w:lang w:val="en-GB"/>
              </w:rPr>
              <w:t xml:space="preserve"> of the scheduled PDSCHs have scheduling offset less than timeDurationForQCL </w:t>
            </w:r>
            <w:r>
              <w:rPr>
                <w:rFonts w:ascii="Arial" w:hAnsi="Arial" w:cs="Arial"/>
                <w:color w:val="0070C0"/>
                <w:lang w:val="en-GB"/>
              </w:rPr>
              <w:sym w:font="Wingdings" w:char="F0E0"/>
            </w:r>
            <w:r>
              <w:rPr>
                <w:rFonts w:ascii="Arial" w:hAnsi="Arial" w:cs="Arial"/>
                <w:color w:val="0070C0"/>
                <w:lang w:val="en-GB"/>
              </w:rPr>
              <w:t xml:space="preserve"> In this case, we have clear definition to use CORESET beam right before PDSCH transmission. I am not sure whether this is issue or not. </w:t>
            </w:r>
          </w:p>
          <w:p w14:paraId="0CE27AA4" w14:textId="77777777" w:rsidR="00F850AF" w:rsidRDefault="005D0F81">
            <w:pPr>
              <w:pStyle w:val="ListParagraph"/>
              <w:numPr>
                <w:ilvl w:val="1"/>
                <w:numId w:val="22"/>
              </w:numPr>
              <w:rPr>
                <w:rFonts w:ascii="Arial" w:eastAsia="Malgun Gothic" w:hAnsi="Arial" w:cs="Arial"/>
                <w:lang w:val="en-GB"/>
              </w:rPr>
            </w:pPr>
            <w:r>
              <w:rPr>
                <w:rFonts w:ascii="Arial" w:hAnsi="Arial" w:cs="Arial"/>
                <w:color w:val="0070C0"/>
                <w:lang w:val="en-GB"/>
              </w:rPr>
              <w:t xml:space="preserve">When </w:t>
            </w:r>
            <w:r>
              <w:rPr>
                <w:rFonts w:ascii="Arial" w:hAnsi="Arial" w:cs="Arial"/>
                <w:b/>
                <w:bCs/>
                <w:color w:val="0070C0"/>
                <w:lang w:val="en-GB"/>
              </w:rPr>
              <w:t xml:space="preserve">some </w:t>
            </w:r>
            <w:r>
              <w:rPr>
                <w:rFonts w:ascii="Arial" w:hAnsi="Arial" w:cs="Arial"/>
                <w:color w:val="0070C0"/>
                <w:lang w:val="en-GB"/>
              </w:rPr>
              <w:t xml:space="preserve">of the scheduled PDSCHs have scheduling offset less than timeDurationForQCL </w:t>
            </w:r>
            <w:r>
              <w:rPr>
                <w:rFonts w:ascii="Arial" w:hAnsi="Arial" w:cs="Arial"/>
                <w:color w:val="0070C0"/>
                <w:lang w:val="en-GB"/>
              </w:rPr>
              <w:sym w:font="Wingdings" w:char="F0E0"/>
            </w:r>
            <w:r>
              <w:rPr>
                <w:rFonts w:ascii="Arial" w:hAnsi="Arial" w:cs="Arial"/>
                <w:color w:val="0070C0"/>
                <w:lang w:val="en-GB"/>
              </w:rPr>
              <w:t xml:space="preserve"> I am not sure what would be the difference between this proposal and proposal 3-2. </w:t>
            </w:r>
          </w:p>
        </w:tc>
      </w:tr>
      <w:tr w:rsidR="00F850AF" w14:paraId="08D64A18" w14:textId="77777777">
        <w:tc>
          <w:tcPr>
            <w:tcW w:w="1525" w:type="dxa"/>
          </w:tcPr>
          <w:p w14:paraId="563B9473" w14:textId="77777777" w:rsidR="00F850AF" w:rsidRDefault="005D0F81">
            <w:pPr>
              <w:snapToGrid w:val="0"/>
              <w:rPr>
                <w:rFonts w:ascii="Arial" w:eastAsia="SimSun" w:hAnsi="Arial" w:cs="Arial"/>
                <w:sz w:val="18"/>
                <w:szCs w:val="16"/>
              </w:rPr>
            </w:pPr>
            <w:r>
              <w:rPr>
                <w:rFonts w:ascii="Arial" w:eastAsia="SimSun" w:hAnsi="Arial" w:cs="Arial"/>
                <w:sz w:val="18"/>
                <w:szCs w:val="16"/>
              </w:rPr>
              <w:lastRenderedPageBreak/>
              <w:t>Futurewei</w:t>
            </w:r>
          </w:p>
        </w:tc>
        <w:tc>
          <w:tcPr>
            <w:tcW w:w="8460" w:type="dxa"/>
          </w:tcPr>
          <w:p w14:paraId="46BAE05C" w14:textId="77777777" w:rsidR="00F850AF" w:rsidRDefault="005D0F81">
            <w:pPr>
              <w:snapToGrid w:val="0"/>
              <w:rPr>
                <w:rFonts w:ascii="Arial" w:hAnsi="Arial" w:cs="Arial"/>
                <w:bCs/>
                <w:sz w:val="18"/>
                <w:szCs w:val="20"/>
              </w:rPr>
            </w:pPr>
            <w:r>
              <w:rPr>
                <w:rFonts w:ascii="Arial" w:eastAsia="SimSun" w:hAnsi="Arial" w:cs="Arial"/>
                <w:bCs/>
                <w:sz w:val="18"/>
                <w:szCs w:val="20"/>
              </w:rPr>
              <w:t xml:space="preserve">Proposal 3-1: Not support.  If the cases listed in Proposal 3-1 are for m-TRP scenario, it should be studied in FeMIMO WID.  If the cases are for single DCI scheduling multi-PDSCH/PUSCH over multiple slots with multiple beams, as we commented previously, considering that it requires </w:t>
            </w:r>
            <w:r>
              <w:rPr>
                <w:rFonts w:ascii="Arial" w:hAnsi="Arial" w:cs="Arial"/>
                <w:bCs/>
                <w:sz w:val="18"/>
                <w:szCs w:val="20"/>
              </w:rPr>
              <w:t>UE’s capability to switch beam within short time duration, we do not support these cases.</w:t>
            </w:r>
          </w:p>
          <w:p w14:paraId="0A3E086F" w14:textId="77777777" w:rsidR="00F850AF" w:rsidRDefault="005D0F81">
            <w:pPr>
              <w:snapToGrid w:val="0"/>
              <w:rPr>
                <w:rFonts w:ascii="Arial" w:eastAsia="SimSun" w:hAnsi="Arial" w:cs="Arial"/>
                <w:bCs/>
                <w:sz w:val="18"/>
                <w:szCs w:val="20"/>
              </w:rPr>
            </w:pPr>
            <w:r>
              <w:rPr>
                <w:rFonts w:ascii="Arial" w:hAnsi="Arial" w:cs="Arial"/>
                <w:bCs/>
                <w:sz w:val="18"/>
                <w:szCs w:val="20"/>
              </w:rPr>
              <w:t>Proposal 3-2: We support moderator’s proposal.</w:t>
            </w:r>
          </w:p>
        </w:tc>
      </w:tr>
      <w:tr w:rsidR="00F850AF" w14:paraId="21443694" w14:textId="77777777">
        <w:trPr>
          <w:ins w:id="214" w:author="Author" w:date="2021-02-01T11:13:00Z"/>
        </w:trPr>
        <w:tc>
          <w:tcPr>
            <w:tcW w:w="1525" w:type="dxa"/>
          </w:tcPr>
          <w:p w14:paraId="1FE51DF0" w14:textId="77777777" w:rsidR="00F850AF" w:rsidRDefault="005D0F81">
            <w:pPr>
              <w:snapToGrid w:val="0"/>
              <w:rPr>
                <w:ins w:id="215" w:author="Author" w:date="2021-02-01T11:13:00Z"/>
                <w:rFonts w:ascii="Arial" w:eastAsia="SimSun" w:hAnsi="Arial" w:cs="Arial"/>
                <w:sz w:val="18"/>
                <w:szCs w:val="16"/>
              </w:rPr>
            </w:pPr>
            <w:ins w:id="216" w:author="Author" w:date="2021-02-01T11:13:00Z">
              <w:r>
                <w:rPr>
                  <w:rFonts w:ascii="Arial" w:eastAsia="SimSun" w:hAnsi="Arial" w:cs="Arial" w:hint="eastAsia"/>
                  <w:sz w:val="18"/>
                  <w:szCs w:val="16"/>
                </w:rPr>
                <w:t>S</w:t>
              </w:r>
              <w:r>
                <w:rPr>
                  <w:rFonts w:ascii="Arial" w:eastAsia="SimSun" w:hAnsi="Arial" w:cs="Arial"/>
                  <w:sz w:val="18"/>
                  <w:szCs w:val="16"/>
                </w:rPr>
                <w:t>ony2</w:t>
              </w:r>
            </w:ins>
          </w:p>
        </w:tc>
        <w:tc>
          <w:tcPr>
            <w:tcW w:w="8460" w:type="dxa"/>
          </w:tcPr>
          <w:p w14:paraId="33BA41E7" w14:textId="77777777" w:rsidR="00F850AF" w:rsidRDefault="005D0F81">
            <w:pPr>
              <w:snapToGrid w:val="0"/>
              <w:rPr>
                <w:ins w:id="217" w:author="Author" w:date="2021-02-01T11:15:00Z"/>
                <w:rFonts w:ascii="Arial" w:eastAsia="SimSun" w:hAnsi="Arial" w:cs="Arial"/>
                <w:bCs/>
                <w:sz w:val="18"/>
                <w:szCs w:val="20"/>
              </w:rPr>
            </w:pPr>
            <w:ins w:id="218" w:author="Author" w:date="2021-02-01T11:14:00Z">
              <w:r>
                <w:rPr>
                  <w:rFonts w:ascii="Arial" w:eastAsia="SimSun" w:hAnsi="Arial" w:cs="Arial" w:hint="eastAsia"/>
                  <w:bCs/>
                  <w:sz w:val="18"/>
                  <w:szCs w:val="20"/>
                </w:rPr>
                <w:t>S</w:t>
              </w:r>
              <w:r>
                <w:rPr>
                  <w:rFonts w:ascii="Arial" w:eastAsia="SimSun" w:hAnsi="Arial" w:cs="Arial"/>
                  <w:bCs/>
                  <w:sz w:val="18"/>
                  <w:szCs w:val="20"/>
                </w:rPr>
                <w:t>upport FL proposal 3-2</w:t>
              </w:r>
            </w:ins>
            <w:ins w:id="219" w:author="Author" w:date="2021-02-01T11:28:00Z">
              <w:r>
                <w:rPr>
                  <w:rFonts w:ascii="Arial" w:eastAsia="SimSun" w:hAnsi="Arial" w:cs="Arial"/>
                  <w:bCs/>
                  <w:sz w:val="18"/>
                  <w:szCs w:val="20"/>
                </w:rPr>
                <w:t xml:space="preserve"> to study the default beam when the scheduling offset too short.</w:t>
              </w:r>
            </w:ins>
          </w:p>
          <w:p w14:paraId="0B7EF9DC" w14:textId="77777777" w:rsidR="00F850AF" w:rsidRDefault="005D0F81">
            <w:pPr>
              <w:snapToGrid w:val="0"/>
              <w:rPr>
                <w:ins w:id="220" w:author="Author" w:date="2021-02-01T11:13:00Z"/>
                <w:rFonts w:ascii="Arial" w:eastAsia="SimSun" w:hAnsi="Arial" w:cs="Arial"/>
                <w:bCs/>
                <w:sz w:val="18"/>
                <w:szCs w:val="20"/>
              </w:rPr>
            </w:pPr>
            <w:ins w:id="221" w:author="Author" w:date="2021-02-01T11:15:00Z">
              <w:r>
                <w:rPr>
                  <w:rFonts w:ascii="Arial" w:eastAsia="SimSun" w:hAnsi="Arial" w:cs="Arial" w:hint="eastAsia"/>
                  <w:bCs/>
                  <w:sz w:val="18"/>
                  <w:szCs w:val="20"/>
                </w:rPr>
                <w:t>I</w:t>
              </w:r>
              <w:r>
                <w:rPr>
                  <w:rFonts w:ascii="Arial" w:eastAsia="SimSun" w:hAnsi="Arial" w:cs="Arial"/>
                  <w:bCs/>
                  <w:sz w:val="18"/>
                  <w:szCs w:val="20"/>
                </w:rPr>
                <w:t>n Table</w:t>
              </w:r>
            </w:ins>
            <w:ins w:id="222" w:author="Author" w:date="2021-02-01T11:16:00Z">
              <w:r>
                <w:rPr>
                  <w:rFonts w:ascii="Arial" w:eastAsia="SimSun" w:hAnsi="Arial" w:cs="Arial"/>
                  <w:bCs/>
                  <w:sz w:val="18"/>
                  <w:szCs w:val="20"/>
                </w:rPr>
                <w:t xml:space="preserve"> 4.2.1</w:t>
              </w:r>
            </w:ins>
            <w:ins w:id="223" w:author="Author" w:date="2021-02-01T11:15:00Z">
              <w:r>
                <w:rPr>
                  <w:rFonts w:ascii="Arial" w:eastAsia="SimSun" w:hAnsi="Arial" w:cs="Arial"/>
                  <w:bCs/>
                  <w:sz w:val="18"/>
                  <w:szCs w:val="20"/>
                </w:rPr>
                <w:t xml:space="preserve">, we added our preference on single-beam based </w:t>
              </w:r>
            </w:ins>
            <w:ins w:id="224" w:author="Author" w:date="2021-02-01T11:16:00Z">
              <w:r>
                <w:rPr>
                  <w:rFonts w:ascii="Arial" w:eastAsia="SimSun" w:hAnsi="Arial" w:cs="Arial"/>
                  <w:bCs/>
                  <w:sz w:val="18"/>
                  <w:szCs w:val="20"/>
                </w:rPr>
                <w:t>multi-PDSCH/PUSC</w:t>
              </w:r>
            </w:ins>
            <w:ins w:id="225" w:author="Author" w:date="2021-02-01T11:17:00Z">
              <w:r>
                <w:rPr>
                  <w:rFonts w:ascii="Arial" w:eastAsia="SimSun" w:hAnsi="Arial" w:cs="Arial"/>
                  <w:bCs/>
                  <w:sz w:val="18"/>
                  <w:szCs w:val="20"/>
                </w:rPr>
                <w:t xml:space="preserve">H operation. </w:t>
              </w:r>
            </w:ins>
          </w:p>
        </w:tc>
      </w:tr>
      <w:tr w:rsidR="00F850AF" w14:paraId="3129519A" w14:textId="77777777">
        <w:tc>
          <w:tcPr>
            <w:tcW w:w="1525" w:type="dxa"/>
          </w:tcPr>
          <w:p w14:paraId="50EE9472" w14:textId="77777777" w:rsidR="00F850AF" w:rsidRDefault="005D0F81">
            <w:pPr>
              <w:snapToGrid w:val="0"/>
              <w:rPr>
                <w:rFonts w:ascii="Arial" w:eastAsia="SimSun" w:hAnsi="Arial" w:cs="Arial"/>
                <w:bCs/>
                <w:szCs w:val="20"/>
              </w:rPr>
            </w:pPr>
            <w:r>
              <w:rPr>
                <w:rFonts w:ascii="Arial" w:eastAsia="SimSun" w:hAnsi="Arial" w:cs="Arial"/>
                <w:bCs/>
                <w:szCs w:val="20"/>
              </w:rPr>
              <w:t>Ericsson</w:t>
            </w:r>
          </w:p>
        </w:tc>
        <w:tc>
          <w:tcPr>
            <w:tcW w:w="8460" w:type="dxa"/>
          </w:tcPr>
          <w:p w14:paraId="6BC1BA98" w14:textId="77777777" w:rsidR="00F850AF" w:rsidRDefault="005D0F81">
            <w:pPr>
              <w:snapToGrid w:val="0"/>
              <w:rPr>
                <w:rFonts w:ascii="Arial" w:eastAsia="SimSun" w:hAnsi="Arial" w:cs="Arial"/>
                <w:bCs/>
                <w:szCs w:val="20"/>
              </w:rPr>
            </w:pPr>
            <w:r>
              <w:rPr>
                <w:rFonts w:ascii="Arial" w:eastAsia="SimSun" w:hAnsi="Arial" w:cs="Arial"/>
                <w:bCs/>
                <w:szCs w:val="20"/>
              </w:rPr>
              <w:t>As proposed by some companies, perhaps it is better to focus first on single TRP as baseline. Hence we're fine to modify Proposal 3-1 as follows:</w:t>
            </w:r>
          </w:p>
          <w:p w14:paraId="0220499E" w14:textId="77777777" w:rsidR="00F850AF" w:rsidRDefault="005D0F81">
            <w:pPr>
              <w:pStyle w:val="Heading4"/>
              <w:spacing w:before="0" w:after="0"/>
              <w:rPr>
                <w:bCs/>
                <w:sz w:val="20"/>
                <w:szCs w:val="20"/>
                <w:lang w:val="en-US" w:eastAsia="en-US"/>
              </w:rPr>
            </w:pPr>
            <w:r>
              <w:rPr>
                <w:bCs/>
                <w:sz w:val="20"/>
                <w:szCs w:val="20"/>
                <w:lang w:val="en-US" w:eastAsia="en-US"/>
              </w:rPr>
              <w:t>Proposal 3-1</w:t>
            </w:r>
          </w:p>
          <w:p w14:paraId="2BB4D132" w14:textId="77777777" w:rsidR="00F850AF" w:rsidRDefault="005D0F81">
            <w:pPr>
              <w:pStyle w:val="ListParagraph"/>
              <w:numPr>
                <w:ilvl w:val="0"/>
                <w:numId w:val="31"/>
              </w:numPr>
              <w:spacing w:line="276" w:lineRule="auto"/>
              <w:rPr>
                <w:rFonts w:ascii="Arial" w:eastAsia="SimSun" w:hAnsi="Arial" w:cs="Arial"/>
                <w:bCs/>
                <w:szCs w:val="20"/>
              </w:rPr>
            </w:pPr>
            <w:r>
              <w:rPr>
                <w:rFonts w:ascii="Arial" w:eastAsia="SimSun" w:hAnsi="Arial" w:cs="Arial"/>
                <w:bCs/>
                <w:szCs w:val="20"/>
              </w:rPr>
              <w:t xml:space="preserve">For multi-PDSCH scheduling with a single DCI, study whether or not it is needed to indicate a separate TCI state </w:t>
            </w:r>
            <w:r>
              <w:rPr>
                <w:rFonts w:ascii="Arial" w:eastAsia="SimSun" w:hAnsi="Arial" w:cs="Arial"/>
                <w:bCs/>
                <w:strike/>
                <w:color w:val="FF0000"/>
                <w:szCs w:val="20"/>
              </w:rPr>
              <w:t>(or pair of TCI states)</w:t>
            </w:r>
            <w:r>
              <w:rPr>
                <w:rFonts w:ascii="Arial" w:eastAsia="SimSun" w:hAnsi="Arial" w:cs="Arial"/>
                <w:bCs/>
                <w:color w:val="FF0000"/>
                <w:szCs w:val="20"/>
              </w:rPr>
              <w:t xml:space="preserve"> </w:t>
            </w:r>
            <w:r>
              <w:rPr>
                <w:rFonts w:ascii="Arial" w:eastAsia="SimSun" w:hAnsi="Arial" w:cs="Arial"/>
                <w:bCs/>
                <w:szCs w:val="20"/>
              </w:rPr>
              <w:t>for each scheduled PDSCH</w:t>
            </w:r>
          </w:p>
          <w:p w14:paraId="52CA37BE" w14:textId="77777777" w:rsidR="00F850AF" w:rsidRDefault="005D0F81">
            <w:pPr>
              <w:pStyle w:val="ListParagraph"/>
              <w:numPr>
                <w:ilvl w:val="0"/>
                <w:numId w:val="31"/>
              </w:numPr>
              <w:spacing w:line="276" w:lineRule="auto"/>
              <w:rPr>
                <w:rFonts w:ascii="Arial" w:eastAsia="SimSun" w:hAnsi="Arial" w:cs="Arial"/>
                <w:bCs/>
                <w:szCs w:val="20"/>
              </w:rPr>
            </w:pPr>
            <w:r>
              <w:rPr>
                <w:rFonts w:ascii="Arial" w:eastAsia="SimSun" w:hAnsi="Arial" w:cs="Arial"/>
                <w:bCs/>
                <w:szCs w:val="20"/>
              </w:rPr>
              <w:t>For multi-PUSCH scheduling with a single DCI, study whether or not it is needed to indicate a separate SRI for each scheduled PUSCH</w:t>
            </w:r>
          </w:p>
          <w:p w14:paraId="32C956EE" w14:textId="77777777" w:rsidR="00F850AF" w:rsidRDefault="005D0F81">
            <w:pPr>
              <w:pStyle w:val="ListParagraph"/>
              <w:numPr>
                <w:ilvl w:val="0"/>
                <w:numId w:val="31"/>
              </w:numPr>
              <w:spacing w:line="276" w:lineRule="auto"/>
              <w:rPr>
                <w:rFonts w:ascii="Arial" w:eastAsia="SimSun" w:hAnsi="Arial" w:cs="Arial"/>
                <w:bCs/>
                <w:szCs w:val="20"/>
              </w:rPr>
            </w:pPr>
            <w:r>
              <w:rPr>
                <w:rFonts w:ascii="Arial" w:eastAsia="SimSun" w:hAnsi="Arial" w:cs="Arial"/>
                <w:bCs/>
                <w:szCs w:val="20"/>
              </w:rPr>
              <w:t>Note: the study should take into account DCI overhead aspects</w:t>
            </w:r>
          </w:p>
          <w:p w14:paraId="7118B94E" w14:textId="77777777" w:rsidR="00F850AF" w:rsidRDefault="00F850AF">
            <w:pPr>
              <w:spacing w:line="276" w:lineRule="auto"/>
              <w:rPr>
                <w:rFonts w:ascii="Arial" w:eastAsia="SimSun" w:hAnsi="Arial" w:cs="Arial"/>
                <w:bCs/>
                <w:szCs w:val="20"/>
              </w:rPr>
            </w:pPr>
          </w:p>
          <w:p w14:paraId="5C89E52A" w14:textId="77777777" w:rsidR="00F850AF" w:rsidRDefault="005D0F81">
            <w:pPr>
              <w:spacing w:line="276" w:lineRule="auto"/>
              <w:rPr>
                <w:rFonts w:ascii="Arial" w:eastAsia="SimSun" w:hAnsi="Arial" w:cs="Arial"/>
                <w:bCs/>
                <w:szCs w:val="20"/>
              </w:rPr>
            </w:pPr>
            <w:r>
              <w:rPr>
                <w:rFonts w:ascii="Arial" w:eastAsia="SimSun" w:hAnsi="Arial" w:cs="Arial"/>
                <w:bCs/>
                <w:szCs w:val="20"/>
              </w:rPr>
              <w:t>We are fine with Proposal 3-2</w:t>
            </w:r>
          </w:p>
        </w:tc>
      </w:tr>
      <w:tr w:rsidR="00F850AF" w14:paraId="7EA52DF7" w14:textId="77777777">
        <w:tc>
          <w:tcPr>
            <w:tcW w:w="1525" w:type="dxa"/>
          </w:tcPr>
          <w:p w14:paraId="192C5684" w14:textId="77777777" w:rsidR="00F850AF" w:rsidRDefault="005D0F81">
            <w:pPr>
              <w:snapToGrid w:val="0"/>
              <w:rPr>
                <w:rFonts w:ascii="Arial" w:eastAsia="Malgun Gothic" w:hAnsi="Arial" w:cs="Arial"/>
                <w:sz w:val="18"/>
                <w:szCs w:val="16"/>
              </w:rPr>
            </w:pPr>
            <w:r>
              <w:rPr>
                <w:rFonts w:ascii="Arial" w:eastAsia="Malgun Gothic" w:hAnsi="Arial" w:cs="Arial" w:hint="eastAsia"/>
                <w:sz w:val="18"/>
                <w:szCs w:val="16"/>
              </w:rPr>
              <w:t>LG Electronics</w:t>
            </w:r>
          </w:p>
        </w:tc>
        <w:tc>
          <w:tcPr>
            <w:tcW w:w="8460" w:type="dxa"/>
          </w:tcPr>
          <w:p w14:paraId="54FFCA10"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 xml:space="preserve">We </w:t>
            </w:r>
            <w:r>
              <w:rPr>
                <w:rFonts w:ascii="Arial" w:eastAsia="Malgun Gothic" w:hAnsi="Arial" w:cs="Arial"/>
                <w:bCs/>
                <w:sz w:val="18"/>
                <w:szCs w:val="20"/>
              </w:rPr>
              <w:t>can accept</w:t>
            </w:r>
            <w:r>
              <w:rPr>
                <w:rFonts w:ascii="Arial" w:eastAsia="Malgun Gothic" w:hAnsi="Arial" w:cs="Arial" w:hint="eastAsia"/>
                <w:bCs/>
                <w:sz w:val="18"/>
                <w:szCs w:val="20"/>
              </w:rPr>
              <w:t xml:space="preserve"> studying </w:t>
            </w:r>
            <w:r>
              <w:rPr>
                <w:rFonts w:ascii="Arial" w:eastAsia="Malgun Gothic" w:hAnsi="Arial" w:cs="Arial"/>
                <w:bCs/>
                <w:sz w:val="18"/>
                <w:szCs w:val="20"/>
              </w:rPr>
              <w:t>the</w:t>
            </w:r>
            <w:r>
              <w:rPr>
                <w:rFonts w:ascii="Arial" w:eastAsia="Malgun Gothic" w:hAnsi="Arial" w:cs="Arial" w:hint="eastAsia"/>
                <w:bCs/>
                <w:sz w:val="18"/>
                <w:szCs w:val="20"/>
              </w:rPr>
              <w:t xml:space="preserve"> use case of multi-beam indication</w:t>
            </w:r>
            <w:r>
              <w:rPr>
                <w:rFonts w:ascii="Arial" w:eastAsia="Malgun Gothic" w:hAnsi="Arial" w:cs="Arial"/>
                <w:bCs/>
                <w:sz w:val="18"/>
                <w:szCs w:val="20"/>
              </w:rPr>
              <w:t>/application</w:t>
            </w:r>
            <w:r>
              <w:rPr>
                <w:rFonts w:ascii="Arial" w:eastAsia="Malgun Gothic" w:hAnsi="Arial" w:cs="Arial" w:hint="eastAsia"/>
                <w:bCs/>
                <w:sz w:val="18"/>
                <w:szCs w:val="20"/>
              </w:rPr>
              <w:t xml:space="preserve"> for multi-PDSCH/PUSCH scheduling with a single DCI, even though </w:t>
            </w:r>
            <w:r>
              <w:rPr>
                <w:rFonts w:ascii="Arial" w:eastAsia="Malgun Gothic" w:hAnsi="Arial" w:cs="Arial"/>
                <w:bCs/>
                <w:sz w:val="18"/>
                <w:szCs w:val="20"/>
              </w:rPr>
              <w:t>we are negative on that issue as indicated in Table 4.2.1.</w:t>
            </w:r>
          </w:p>
          <w:p w14:paraId="73F7A5EB" w14:textId="77777777" w:rsidR="00F850AF" w:rsidRDefault="005D0F81">
            <w:pPr>
              <w:snapToGrid w:val="0"/>
              <w:rPr>
                <w:rFonts w:ascii="Arial" w:eastAsia="Malgun Gothic" w:hAnsi="Arial" w:cs="Arial"/>
                <w:bCs/>
                <w:sz w:val="18"/>
                <w:szCs w:val="20"/>
              </w:rPr>
            </w:pPr>
            <w:r>
              <w:rPr>
                <w:rFonts w:ascii="Arial" w:eastAsia="Malgun Gothic" w:hAnsi="Arial" w:cs="Arial"/>
                <w:bCs/>
                <w:sz w:val="18"/>
                <w:szCs w:val="20"/>
              </w:rPr>
              <w:t>One clarification question: Do Proposals 3-1 and 3-2 include m-TRP case as well?</w:t>
            </w:r>
          </w:p>
        </w:tc>
      </w:tr>
      <w:tr w:rsidR="00F850AF" w14:paraId="6B2CE05E" w14:textId="77777777">
        <w:tc>
          <w:tcPr>
            <w:tcW w:w="1525" w:type="dxa"/>
          </w:tcPr>
          <w:p w14:paraId="21E157D7" w14:textId="77777777" w:rsidR="00F850AF" w:rsidRDefault="005D0F81">
            <w:pPr>
              <w:snapToGrid w:val="0"/>
              <w:rPr>
                <w:rFonts w:ascii="Arial" w:eastAsia="SimSun" w:hAnsi="Arial" w:cs="Arial"/>
                <w:sz w:val="18"/>
                <w:szCs w:val="16"/>
              </w:rPr>
            </w:pPr>
            <w:r>
              <w:rPr>
                <w:rFonts w:ascii="Arial" w:eastAsia="SimSun" w:hAnsi="Arial" w:cs="Arial" w:hint="eastAsia"/>
                <w:sz w:val="18"/>
                <w:szCs w:val="16"/>
              </w:rPr>
              <w:t>D</w:t>
            </w:r>
            <w:r>
              <w:rPr>
                <w:rFonts w:ascii="Arial" w:eastAsia="SimSun" w:hAnsi="Arial" w:cs="Arial"/>
                <w:sz w:val="18"/>
                <w:szCs w:val="16"/>
              </w:rPr>
              <w:t>CM</w:t>
            </w:r>
            <w:r>
              <w:rPr>
                <w:rFonts w:ascii="Arial" w:hAnsi="Arial" w:cs="Arial"/>
                <w:sz w:val="18"/>
                <w:szCs w:val="16"/>
              </w:rPr>
              <w:t>3</w:t>
            </w:r>
          </w:p>
        </w:tc>
        <w:tc>
          <w:tcPr>
            <w:tcW w:w="8460" w:type="dxa"/>
          </w:tcPr>
          <w:p w14:paraId="5CF3975D"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We are fine with Ericsson’s update on Proposal 3-1. </w:t>
            </w:r>
          </w:p>
          <w:p w14:paraId="0802B6D6"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t>W</w:t>
            </w:r>
            <w:r>
              <w:rPr>
                <w:rFonts w:ascii="Arial" w:eastAsia="SimSun" w:hAnsi="Arial" w:cs="Arial"/>
                <w:bCs/>
                <w:sz w:val="18"/>
                <w:szCs w:val="20"/>
              </w:rPr>
              <w:t>e are fine with Proposal 3-2.</w:t>
            </w:r>
          </w:p>
        </w:tc>
      </w:tr>
      <w:tr w:rsidR="00F850AF" w14:paraId="76855F64" w14:textId="77777777">
        <w:tc>
          <w:tcPr>
            <w:tcW w:w="1525" w:type="dxa"/>
          </w:tcPr>
          <w:p w14:paraId="33A871EE" w14:textId="77777777" w:rsidR="00F850AF" w:rsidRDefault="005D0F81">
            <w:pPr>
              <w:snapToGrid w:val="0"/>
              <w:rPr>
                <w:rFonts w:ascii="Arial" w:eastAsia="SimSun" w:hAnsi="Arial" w:cs="Arial"/>
                <w:sz w:val="18"/>
                <w:szCs w:val="16"/>
              </w:rPr>
            </w:pPr>
            <w:r>
              <w:rPr>
                <w:rFonts w:ascii="Arial" w:eastAsia="SimSun" w:hAnsi="Arial" w:cs="Arial"/>
                <w:sz w:val="18"/>
                <w:szCs w:val="16"/>
              </w:rPr>
              <w:t>Intel3</w:t>
            </w:r>
          </w:p>
        </w:tc>
        <w:tc>
          <w:tcPr>
            <w:tcW w:w="8460" w:type="dxa"/>
          </w:tcPr>
          <w:p w14:paraId="602793FF"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We agree with suggestion to focus on single TRP case first and, therefore, agree with Proposal 3-1 updated by Ericsson.</w:t>
            </w:r>
          </w:p>
          <w:p w14:paraId="696583FD"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We agree with Proposal 3-2</w:t>
            </w:r>
          </w:p>
        </w:tc>
      </w:tr>
      <w:tr w:rsidR="00F850AF" w14:paraId="6E696DFE" w14:textId="77777777">
        <w:tc>
          <w:tcPr>
            <w:tcW w:w="1525" w:type="dxa"/>
          </w:tcPr>
          <w:p w14:paraId="75A98167" w14:textId="77777777" w:rsidR="00F850AF" w:rsidRDefault="005D0F81">
            <w:pPr>
              <w:snapToGrid w:val="0"/>
              <w:rPr>
                <w:rFonts w:ascii="Arial" w:eastAsia="SimSun" w:hAnsi="Arial" w:cs="Arial"/>
                <w:sz w:val="18"/>
                <w:szCs w:val="16"/>
              </w:rPr>
            </w:pPr>
            <w:r>
              <w:rPr>
                <w:rFonts w:ascii="Arial" w:eastAsia="SimSun" w:hAnsi="Arial" w:cs="Arial"/>
                <w:sz w:val="18"/>
                <w:szCs w:val="16"/>
              </w:rPr>
              <w:t>N</w:t>
            </w:r>
            <w:r>
              <w:rPr>
                <w:rFonts w:ascii="Arial" w:hAnsi="Arial" w:cs="Arial"/>
                <w:sz w:val="18"/>
                <w:szCs w:val="16"/>
              </w:rPr>
              <w:t>okia/NSB</w:t>
            </w:r>
          </w:p>
        </w:tc>
        <w:tc>
          <w:tcPr>
            <w:tcW w:w="8460" w:type="dxa"/>
          </w:tcPr>
          <w:p w14:paraId="02D632D9"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S</w:t>
            </w:r>
            <w:r>
              <w:rPr>
                <w:rFonts w:ascii="Arial" w:hAnsi="Arial" w:cs="Arial"/>
                <w:bCs/>
                <w:sz w:val="18"/>
                <w:szCs w:val="20"/>
              </w:rPr>
              <w:t>upport proposal 3-1 and Proposal 3-2. Fine with prioritize single-TRP, but not limited to.</w:t>
            </w:r>
          </w:p>
        </w:tc>
      </w:tr>
      <w:tr w:rsidR="00F850AF" w14:paraId="153107B6" w14:textId="77777777">
        <w:tc>
          <w:tcPr>
            <w:tcW w:w="1525" w:type="dxa"/>
          </w:tcPr>
          <w:p w14:paraId="5DADAE32" w14:textId="77777777" w:rsidR="00F850AF" w:rsidRDefault="005D0F81">
            <w:pPr>
              <w:snapToGrid w:val="0"/>
              <w:rPr>
                <w:rFonts w:ascii="Arial" w:eastAsia="SimSun" w:hAnsi="Arial" w:cs="Arial"/>
                <w:sz w:val="18"/>
                <w:szCs w:val="16"/>
              </w:rPr>
            </w:pPr>
            <w:r>
              <w:rPr>
                <w:rFonts w:ascii="Arial" w:eastAsia="SimSun" w:hAnsi="Arial" w:cs="Arial"/>
                <w:sz w:val="18"/>
                <w:szCs w:val="16"/>
              </w:rPr>
              <w:t>Lenovo, Motorola Mobility</w:t>
            </w:r>
          </w:p>
        </w:tc>
        <w:tc>
          <w:tcPr>
            <w:tcW w:w="8460" w:type="dxa"/>
          </w:tcPr>
          <w:p w14:paraId="6B00ADEC"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We are fine with the proposal and the update from Ericsson. Alignment with 8.2.5 is needed since it deals with the same issue. For Proposal 3-1 we suggest the following update:</w:t>
            </w:r>
          </w:p>
          <w:p w14:paraId="141D16F2" w14:textId="77777777" w:rsidR="00F850AF" w:rsidRDefault="005D0F81">
            <w:pPr>
              <w:pStyle w:val="ListParagraph"/>
              <w:numPr>
                <w:ilvl w:val="0"/>
                <w:numId w:val="31"/>
              </w:numPr>
              <w:spacing w:line="276" w:lineRule="auto"/>
              <w:rPr>
                <w:rFonts w:ascii="Arial" w:eastAsia="SimSun" w:hAnsi="Arial" w:cs="Arial"/>
                <w:bCs/>
                <w:szCs w:val="20"/>
              </w:rPr>
            </w:pPr>
            <w:r>
              <w:rPr>
                <w:rFonts w:ascii="Arial" w:eastAsia="SimSun" w:hAnsi="Arial" w:cs="Arial"/>
                <w:bCs/>
                <w:szCs w:val="20"/>
              </w:rPr>
              <w:t xml:space="preserve">For multi-PUSCH scheduling with a single DCI, study whether or not it is needed to indicate a separate SRI </w:t>
            </w:r>
            <w:r>
              <w:rPr>
                <w:rFonts w:ascii="Arial" w:eastAsia="SimSun" w:hAnsi="Arial" w:cs="Arial"/>
                <w:bCs/>
                <w:color w:val="FF0000"/>
                <w:szCs w:val="20"/>
              </w:rPr>
              <w:t xml:space="preserve">(or TCI) </w:t>
            </w:r>
            <w:r>
              <w:rPr>
                <w:rFonts w:ascii="Arial" w:eastAsia="SimSun" w:hAnsi="Arial" w:cs="Arial"/>
                <w:bCs/>
                <w:szCs w:val="20"/>
              </w:rPr>
              <w:t>for each scheduled PUSCH</w:t>
            </w:r>
          </w:p>
          <w:p w14:paraId="3B05FE15" w14:textId="77777777" w:rsidR="00F850AF" w:rsidRDefault="005D0F81">
            <w:pPr>
              <w:spacing w:line="276" w:lineRule="auto"/>
              <w:rPr>
                <w:rFonts w:ascii="Arial" w:eastAsia="SimSun" w:hAnsi="Arial" w:cs="Arial"/>
                <w:bCs/>
                <w:sz w:val="18"/>
                <w:szCs w:val="20"/>
              </w:rPr>
            </w:pPr>
            <w:r>
              <w:rPr>
                <w:rFonts w:ascii="Arial" w:eastAsia="SimSun" w:hAnsi="Arial" w:cs="Arial"/>
                <w:bCs/>
                <w:sz w:val="18"/>
                <w:szCs w:val="20"/>
              </w:rPr>
              <w:t>Since currently TCI framework is also specified for UL beam management, we can also consider TCI indication for multiple beams for multi-PUSCH</w:t>
            </w:r>
          </w:p>
          <w:p w14:paraId="6FF13FFF" w14:textId="77777777" w:rsidR="00F850AF" w:rsidRDefault="00F850AF">
            <w:pPr>
              <w:snapToGrid w:val="0"/>
              <w:rPr>
                <w:rFonts w:ascii="Arial" w:eastAsia="SimSun" w:hAnsi="Arial" w:cs="Arial"/>
                <w:bCs/>
                <w:sz w:val="18"/>
                <w:szCs w:val="20"/>
              </w:rPr>
            </w:pPr>
          </w:p>
        </w:tc>
      </w:tr>
      <w:tr w:rsidR="00F850AF" w14:paraId="4CAA4D9F" w14:textId="77777777">
        <w:tc>
          <w:tcPr>
            <w:tcW w:w="1525" w:type="dxa"/>
          </w:tcPr>
          <w:p w14:paraId="15017E27" w14:textId="77777777" w:rsidR="00F850AF" w:rsidRDefault="005D0F81">
            <w:pPr>
              <w:snapToGrid w:val="0"/>
              <w:rPr>
                <w:rFonts w:ascii="Arial" w:eastAsia="SimSun" w:hAnsi="Arial" w:cs="Arial"/>
                <w:sz w:val="18"/>
                <w:szCs w:val="16"/>
              </w:rPr>
            </w:pPr>
            <w:r>
              <w:rPr>
                <w:rFonts w:ascii="Arial" w:eastAsia="SimSun" w:hAnsi="Arial" w:cs="Arial"/>
                <w:sz w:val="18"/>
                <w:szCs w:val="16"/>
              </w:rPr>
              <w:t>Huawei, HiSilicon</w:t>
            </w:r>
          </w:p>
        </w:tc>
        <w:tc>
          <w:tcPr>
            <w:tcW w:w="8460" w:type="dxa"/>
          </w:tcPr>
          <w:p w14:paraId="75515802"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Support 3-1 and 3-2 in ver 052. Open to study both M-TRP and single TRP cases. </w:t>
            </w:r>
          </w:p>
        </w:tc>
      </w:tr>
      <w:tr w:rsidR="00F850AF" w14:paraId="405F45A9" w14:textId="77777777">
        <w:tc>
          <w:tcPr>
            <w:tcW w:w="1525" w:type="dxa"/>
          </w:tcPr>
          <w:p w14:paraId="3C70A135" w14:textId="77777777" w:rsidR="00F850AF" w:rsidRDefault="005D0F81">
            <w:pPr>
              <w:snapToGrid w:val="0"/>
              <w:rPr>
                <w:rFonts w:ascii="Arial" w:eastAsia="SimSun" w:hAnsi="Arial" w:cs="Arial"/>
                <w:sz w:val="18"/>
                <w:szCs w:val="16"/>
              </w:rPr>
            </w:pPr>
            <w:r>
              <w:rPr>
                <w:rFonts w:ascii="Arial" w:eastAsia="SimSun" w:hAnsi="Arial" w:cs="Arial"/>
                <w:sz w:val="18"/>
                <w:szCs w:val="16"/>
              </w:rPr>
              <w:t>Samsung2</w:t>
            </w:r>
          </w:p>
        </w:tc>
        <w:tc>
          <w:tcPr>
            <w:tcW w:w="8460" w:type="dxa"/>
          </w:tcPr>
          <w:p w14:paraId="47E53CEE"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We are OK with Proposal 3-1 and Proposal 3-2.  </w:t>
            </w:r>
          </w:p>
        </w:tc>
      </w:tr>
      <w:tr w:rsidR="00F850AF" w14:paraId="1D3F542B" w14:textId="77777777">
        <w:tc>
          <w:tcPr>
            <w:tcW w:w="1525" w:type="dxa"/>
          </w:tcPr>
          <w:p w14:paraId="22003E03" w14:textId="77777777" w:rsidR="00F850AF" w:rsidRDefault="005D0F81">
            <w:pPr>
              <w:snapToGrid w:val="0"/>
              <w:rPr>
                <w:rFonts w:ascii="Arial" w:eastAsia="SimSun" w:hAnsi="Arial" w:cs="Arial"/>
                <w:sz w:val="18"/>
                <w:szCs w:val="16"/>
              </w:rPr>
            </w:pPr>
            <w:r>
              <w:rPr>
                <w:rFonts w:ascii="Arial" w:eastAsia="SimSun" w:hAnsi="Arial" w:cs="Arial"/>
                <w:sz w:val="18"/>
                <w:szCs w:val="16"/>
              </w:rPr>
              <w:lastRenderedPageBreak/>
              <w:t>Qualcomm</w:t>
            </w:r>
          </w:p>
        </w:tc>
        <w:tc>
          <w:tcPr>
            <w:tcW w:w="8460" w:type="dxa"/>
          </w:tcPr>
          <w:p w14:paraId="7E57B5DA"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To moderator: </w:t>
            </w:r>
          </w:p>
          <w:p w14:paraId="05E87851"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Thanks for the question. To be aligned, in R15/16, when the scheduling offset for an individual PDSCH is less than timeDurationForQCL, PDSCH beam will following the default PDSCH beam, which is the lowest CORESET ID in latest monitored slot. That means if all PDSCHs in different slots scheduled by the same DCI have offset less than threshold, they will follow the default PDSCH beam, which can change across slots. This is the issue, since today we cannot apply a single optimized beam across those slots if all slots have offset less than threshold. Suggest to capture my previous comment in Proposal 3-2. Or we can have more offline/online discussions to clarify the scenario/issue. </w:t>
            </w:r>
          </w:p>
          <w:p w14:paraId="425C6250"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38.214:</w:t>
            </w:r>
          </w:p>
          <w:p w14:paraId="6D347B50" w14:textId="77777777" w:rsidR="00F850AF" w:rsidRDefault="005D0F81">
            <w:pPr>
              <w:rPr>
                <w:sz w:val="18"/>
                <w:szCs w:val="18"/>
              </w:rPr>
            </w:pPr>
            <w:r>
              <w:rPr>
                <w:sz w:val="18"/>
                <w:szCs w:val="18"/>
              </w:rPr>
              <w:t xml:space="preserve">Independent of the configuration of </w:t>
            </w:r>
            <w:r>
              <w:rPr>
                <w:i/>
                <w:sz w:val="18"/>
                <w:szCs w:val="18"/>
              </w:rPr>
              <w:t>tci-PresentInDCI</w:t>
            </w:r>
            <w:r>
              <w:rPr>
                <w:sz w:val="18"/>
                <w:szCs w:val="18"/>
              </w:rPr>
              <w:t xml:space="preserve"> and </w:t>
            </w:r>
            <w:r>
              <w:rPr>
                <w:i/>
                <w:sz w:val="18"/>
                <w:szCs w:val="18"/>
              </w:rPr>
              <w:t>tci-PresentDCI-1-2</w:t>
            </w:r>
            <w:r>
              <w:rPr>
                <w:sz w:val="18"/>
                <w:szCs w:val="18"/>
              </w:rPr>
              <w:t xml:space="preserve"> in RRC connected mode, if the offset between the reception of the DL DCI and the corresponding PDSCH is less than the threshold </w:t>
            </w:r>
            <w:r>
              <w:rPr>
                <w:i/>
                <w:sz w:val="18"/>
                <w:szCs w:val="18"/>
              </w:rPr>
              <w:t>timeDurationForQCL</w:t>
            </w:r>
            <w:r>
              <w:rPr>
                <w:sz w:val="18"/>
                <w:szCs w:val="18"/>
              </w:rPr>
              <w:t xml:space="preserve"> and at least one configured TCI state for the serving cell of scheduled PDSCH contains </w:t>
            </w:r>
            <w:r>
              <w:rPr>
                <w:i/>
                <w:color w:val="000000"/>
                <w:sz w:val="18"/>
                <w:szCs w:val="18"/>
              </w:rPr>
              <w:t>qcl-Type</w:t>
            </w:r>
            <w:r>
              <w:rPr>
                <w:color w:val="000000"/>
                <w:sz w:val="18"/>
                <w:szCs w:val="18"/>
              </w:rPr>
              <w:t xml:space="preserve"> set to</w:t>
            </w:r>
            <w:r>
              <w:rPr>
                <w:sz w:val="18"/>
                <w:szCs w:val="18"/>
              </w:rPr>
              <w:t xml:space="preserve"> 'typeD', </w:t>
            </w:r>
          </w:p>
          <w:p w14:paraId="116BAD9E" w14:textId="77777777" w:rsidR="00F850AF" w:rsidRDefault="005D0F81">
            <w:pPr>
              <w:snapToGrid w:val="0"/>
              <w:rPr>
                <w:sz w:val="18"/>
                <w:szCs w:val="18"/>
              </w:rPr>
            </w:pPr>
            <w:r>
              <w:rPr>
                <w:sz w:val="18"/>
                <w:szCs w:val="18"/>
              </w:rPr>
              <w:t>-</w:t>
            </w:r>
            <w:r>
              <w:rPr>
                <w:sz w:val="18"/>
                <w:szCs w:val="18"/>
              </w:rPr>
              <w:tab/>
              <w:t xml:space="preserve">the UE may assume that the DM-RS ports of PDSCH of a serving cell are quasi co-located with the RS(s) with respect to the QCL parameter(s) used for PDCCH quasi co-location indication of the CORESET associated with a monitored search space with the lowest </w:t>
            </w:r>
            <w:r>
              <w:rPr>
                <w:i/>
                <w:sz w:val="18"/>
                <w:szCs w:val="18"/>
              </w:rPr>
              <w:t>controlResourceSetId</w:t>
            </w:r>
            <w:r>
              <w:rPr>
                <w:sz w:val="18"/>
                <w:szCs w:val="18"/>
              </w:rPr>
              <w:t xml:space="preserve"> in the latest slot in which one or more CORESETs within the active BWP of the serving cell are monitored by the UE.</w:t>
            </w:r>
          </w:p>
          <w:p w14:paraId="6AF03C1F" w14:textId="77777777" w:rsidR="00F850AF" w:rsidRDefault="005D0F81">
            <w:pPr>
              <w:snapToGrid w:val="0"/>
              <w:rPr>
                <w:rFonts w:ascii="Arial" w:eastAsia="SimSun" w:hAnsi="Arial" w:cs="Arial"/>
                <w:bCs/>
                <w:sz w:val="14"/>
                <w:szCs w:val="16"/>
              </w:rPr>
            </w:pPr>
            <w:r>
              <w:rPr>
                <w:bCs/>
                <w:color w:val="0070C0"/>
                <w:sz w:val="18"/>
                <w:szCs w:val="18"/>
              </w:rPr>
              <w:t xml:space="preserve">[Mod] Thanks for the clarification. Your argument makes sense and I will add it in next proposal. </w:t>
            </w:r>
          </w:p>
        </w:tc>
      </w:tr>
      <w:tr w:rsidR="00F850AF" w14:paraId="0895EBA5" w14:textId="77777777">
        <w:tc>
          <w:tcPr>
            <w:tcW w:w="1525" w:type="dxa"/>
            <w:shd w:val="clear" w:color="auto" w:fill="C6D9F1" w:themeFill="text2" w:themeFillTint="33"/>
          </w:tcPr>
          <w:p w14:paraId="218CC679" w14:textId="77777777" w:rsidR="00F850AF" w:rsidRDefault="005D0F81">
            <w:pPr>
              <w:snapToGrid w:val="0"/>
              <w:rPr>
                <w:rFonts w:ascii="Arial" w:eastAsia="SimSun" w:hAnsi="Arial" w:cs="Arial"/>
                <w:sz w:val="18"/>
                <w:szCs w:val="16"/>
              </w:rPr>
            </w:pPr>
            <w:r>
              <w:rPr>
                <w:rFonts w:ascii="Arial" w:eastAsia="SimSun" w:hAnsi="Arial" w:cs="Arial"/>
                <w:sz w:val="18"/>
                <w:szCs w:val="16"/>
              </w:rPr>
              <w:t>Moderator</w:t>
            </w:r>
          </w:p>
        </w:tc>
        <w:tc>
          <w:tcPr>
            <w:tcW w:w="8460" w:type="dxa"/>
            <w:shd w:val="clear" w:color="auto" w:fill="C6D9F1" w:themeFill="text2" w:themeFillTint="33"/>
          </w:tcPr>
          <w:p w14:paraId="30A6C30F"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Please check the updated proposal in section 4.3.</w:t>
            </w:r>
          </w:p>
        </w:tc>
      </w:tr>
    </w:tbl>
    <w:p w14:paraId="7A7DE092" w14:textId="77777777" w:rsidR="00F850AF" w:rsidRDefault="00F850AF">
      <w:pPr>
        <w:spacing w:line="276" w:lineRule="auto"/>
        <w:rPr>
          <w:rFonts w:ascii="Arial" w:hAnsi="Arial" w:cs="Arial"/>
          <w:szCs w:val="20"/>
        </w:rPr>
      </w:pPr>
    </w:p>
    <w:p w14:paraId="4A1D33C1" w14:textId="77777777" w:rsidR="00F850AF" w:rsidRDefault="005D0F81">
      <w:pPr>
        <w:pStyle w:val="Heading2"/>
        <w:rPr>
          <w:highlight w:val="yellow"/>
        </w:rPr>
      </w:pPr>
      <w:r>
        <w:rPr>
          <w:highlight w:val="yellow"/>
        </w:rPr>
        <w:t>1</w:t>
      </w:r>
      <w:r>
        <w:rPr>
          <w:highlight w:val="yellow"/>
          <w:vertAlign w:val="superscript"/>
        </w:rPr>
        <w:t>st</w:t>
      </w:r>
      <w:r>
        <w:rPr>
          <w:highlight w:val="yellow"/>
        </w:rPr>
        <w:t xml:space="preserve"> round discussion #2</w:t>
      </w:r>
    </w:p>
    <w:p w14:paraId="5D57508C" w14:textId="77777777" w:rsidR="00F850AF" w:rsidRDefault="005D0F81">
      <w:pPr>
        <w:pStyle w:val="Heading3"/>
        <w:rPr>
          <w:highlight w:val="yellow"/>
        </w:rPr>
      </w:pPr>
      <w:r>
        <w:rPr>
          <w:highlight w:val="yellow"/>
        </w:rPr>
        <w:t>Proposal 3-1a</w:t>
      </w:r>
    </w:p>
    <w:p w14:paraId="79B9F81A" w14:textId="77777777" w:rsidR="00F850AF" w:rsidRPr="00760DA7" w:rsidRDefault="005D0F81">
      <w:pPr>
        <w:numPr>
          <w:ilvl w:val="0"/>
          <w:numId w:val="31"/>
        </w:numPr>
        <w:spacing w:line="276" w:lineRule="auto"/>
        <w:rPr>
          <w:ins w:id="226" w:author="Author" w:date="2021-02-01T15:59:00Z"/>
          <w:rFonts w:ascii="Arial" w:eastAsia="SimSun" w:hAnsi="Arial" w:cs="Arial"/>
          <w:bCs/>
          <w:rPrChange w:id="227" w:author="Author" w:date="2021-02-01T15:59:00Z">
            <w:rPr>
              <w:ins w:id="228" w:author="Author" w:date="2021-02-01T15:59:00Z"/>
            </w:rPr>
          </w:rPrChange>
        </w:rPr>
        <w:pPrChange w:id="229" w:author="Author" w:date="2021-02-01T15:59:00Z">
          <w:pPr>
            <w:pStyle w:val="ListParagraph"/>
            <w:numPr>
              <w:numId w:val="31"/>
            </w:numPr>
            <w:spacing w:line="276" w:lineRule="auto"/>
            <w:ind w:hanging="360"/>
          </w:pPr>
        </w:pPrChange>
      </w:pPr>
      <w:ins w:id="230" w:author="Author" w:date="2021-02-01T15:59:00Z">
        <w:r w:rsidRPr="00760DA7">
          <w:rPr>
            <w:rFonts w:ascii="Arial" w:eastAsia="SimSun" w:hAnsi="Arial" w:cs="Arial"/>
            <w:bCs/>
            <w:rPrChange w:id="231" w:author="Author" w:date="2021-02-01T15:59:00Z">
              <w:rPr/>
            </w:rPrChange>
          </w:rPr>
          <w:t>Further study whether/how to supporting multiple beams for multiple PDSCHs/PUSCHs scheduled by a single DCI for following scenarios.:</w:t>
        </w:r>
      </w:ins>
    </w:p>
    <w:p w14:paraId="6E6FF734" w14:textId="77777777" w:rsidR="00F850AF" w:rsidRDefault="005D0F81">
      <w:pPr>
        <w:pStyle w:val="ListParagraph"/>
        <w:numPr>
          <w:ilvl w:val="0"/>
          <w:numId w:val="31"/>
        </w:numPr>
        <w:spacing w:line="276" w:lineRule="auto"/>
        <w:rPr>
          <w:rFonts w:ascii="Arial" w:eastAsia="SimSun" w:hAnsi="Arial" w:cs="Arial"/>
          <w:bCs/>
        </w:rPr>
      </w:pPr>
      <w:r>
        <w:rPr>
          <w:rFonts w:ascii="Arial" w:eastAsia="SimSun" w:hAnsi="Arial" w:cs="Arial"/>
          <w:bCs/>
        </w:rPr>
        <w:t>For multi-PDSCH scheduling with a single DCI, study whether or not it is needed to indicate a separate TCI state (or pair of TCI states) for each scheduled PDSCH</w:t>
      </w:r>
    </w:p>
    <w:p w14:paraId="586B662C" w14:textId="77777777" w:rsidR="00F850AF" w:rsidRDefault="005D0F81">
      <w:pPr>
        <w:pStyle w:val="ListParagraph"/>
        <w:numPr>
          <w:ilvl w:val="0"/>
          <w:numId w:val="31"/>
        </w:numPr>
        <w:spacing w:line="276" w:lineRule="auto"/>
        <w:rPr>
          <w:rFonts w:ascii="Arial" w:eastAsia="SimSun" w:hAnsi="Arial" w:cs="Arial"/>
          <w:bCs/>
        </w:rPr>
      </w:pPr>
      <w:r>
        <w:rPr>
          <w:rFonts w:ascii="Arial" w:eastAsia="SimSun" w:hAnsi="Arial" w:cs="Arial"/>
          <w:bCs/>
        </w:rPr>
        <w:t>For multi-PUSCH scheduling with a single DCI, study whether or not it is needed to indicate a separate SRI for each scheduled PUSCH</w:t>
      </w:r>
    </w:p>
    <w:p w14:paraId="2B3B8F8F" w14:textId="77777777" w:rsidR="00F850AF" w:rsidRDefault="005D0F81">
      <w:pPr>
        <w:pStyle w:val="ListParagraph"/>
        <w:numPr>
          <w:ilvl w:val="0"/>
          <w:numId w:val="31"/>
        </w:numPr>
        <w:spacing w:line="276" w:lineRule="auto"/>
        <w:rPr>
          <w:rFonts w:ascii="Arial" w:eastAsia="SimSun" w:hAnsi="Arial" w:cs="Arial"/>
          <w:bCs/>
        </w:rPr>
      </w:pPr>
      <w:r>
        <w:rPr>
          <w:rFonts w:ascii="Arial" w:eastAsia="SimSun" w:hAnsi="Arial" w:cs="Arial"/>
          <w:bCs/>
        </w:rPr>
        <w:t>Note: the study should take into account DCI overhead aspects</w:t>
      </w:r>
    </w:p>
    <w:tbl>
      <w:tblPr>
        <w:tblStyle w:val="TableGrid"/>
        <w:tblW w:w="9985" w:type="dxa"/>
        <w:tblLook w:val="04A0" w:firstRow="1" w:lastRow="0" w:firstColumn="1" w:lastColumn="0" w:noHBand="0" w:noVBand="1"/>
      </w:tblPr>
      <w:tblGrid>
        <w:gridCol w:w="1525"/>
        <w:gridCol w:w="8460"/>
      </w:tblGrid>
      <w:tr w:rsidR="00F850AF" w14:paraId="1DB65D4E" w14:textId="77777777">
        <w:trPr>
          <w:trHeight w:val="197"/>
        </w:trPr>
        <w:tc>
          <w:tcPr>
            <w:tcW w:w="1525" w:type="dxa"/>
            <w:shd w:val="clear" w:color="auto" w:fill="D9D9D9" w:themeFill="background1" w:themeFillShade="D9"/>
          </w:tcPr>
          <w:p w14:paraId="26FF382B"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81A8D95"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4022944A" w14:textId="77777777">
        <w:tc>
          <w:tcPr>
            <w:tcW w:w="1525" w:type="dxa"/>
          </w:tcPr>
          <w:p w14:paraId="78263A72"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6D9D21B2" w14:textId="77777777" w:rsidR="00F850AF" w:rsidRDefault="005D0F81">
            <w:pPr>
              <w:snapToGrid w:val="0"/>
              <w:rPr>
                <w:rFonts w:ascii="Arial" w:hAnsi="Arial" w:cs="Arial"/>
                <w:bCs/>
                <w:sz w:val="18"/>
                <w:szCs w:val="20"/>
              </w:rPr>
            </w:pPr>
            <w:r>
              <w:rPr>
                <w:rFonts w:ascii="Arial" w:hAnsi="Arial" w:cs="Arial"/>
                <w:bCs/>
                <w:sz w:val="18"/>
                <w:szCs w:val="20"/>
              </w:rPr>
              <w:t xml:space="preserve">Support the Proposal 3-1a. </w:t>
            </w:r>
          </w:p>
        </w:tc>
      </w:tr>
      <w:tr w:rsidR="00F850AF" w14:paraId="4DF62C6E" w14:textId="77777777">
        <w:tc>
          <w:tcPr>
            <w:tcW w:w="1525" w:type="dxa"/>
          </w:tcPr>
          <w:p w14:paraId="099FA0A5" w14:textId="77777777" w:rsidR="00F850AF" w:rsidRDefault="005D0F81">
            <w:pPr>
              <w:snapToGrid w:val="0"/>
              <w:rPr>
                <w:rFonts w:ascii="Arial" w:hAnsi="Arial" w:cs="Arial"/>
                <w:sz w:val="18"/>
                <w:szCs w:val="20"/>
              </w:rPr>
            </w:pPr>
            <w:r>
              <w:rPr>
                <w:rFonts w:ascii="Arial" w:hAnsi="Arial" w:cs="Arial"/>
                <w:sz w:val="18"/>
                <w:szCs w:val="20"/>
              </w:rPr>
              <w:t>InterDigital</w:t>
            </w:r>
          </w:p>
        </w:tc>
        <w:tc>
          <w:tcPr>
            <w:tcW w:w="8460" w:type="dxa"/>
          </w:tcPr>
          <w:p w14:paraId="4BE2918A" w14:textId="77777777" w:rsidR="00F850AF" w:rsidRDefault="005D0F81">
            <w:pPr>
              <w:snapToGrid w:val="0"/>
              <w:rPr>
                <w:rFonts w:ascii="Arial" w:hAnsi="Arial" w:cs="Arial"/>
                <w:bCs/>
                <w:sz w:val="18"/>
                <w:szCs w:val="20"/>
              </w:rPr>
            </w:pPr>
            <w:r>
              <w:rPr>
                <w:rFonts w:ascii="Arial" w:hAnsi="Arial" w:cs="Arial"/>
                <w:bCs/>
                <w:sz w:val="18"/>
                <w:szCs w:val="20"/>
              </w:rPr>
              <w:t xml:space="preserve">We don’t support multiple PDSCHs/PUSCHs with multiple beams. First of all, slot duration in 480/960kHz is very small, so we don’t think that utilization of multiple beams can enhance reliability of multiple PDSCHs/PUSCHs. In addition, especially for 960kHz, a time gap should be introduced for beam switching and the gap will significantly limit the performance gain. However, as a compromise, we are fine with the proposal. </w:t>
            </w:r>
          </w:p>
        </w:tc>
      </w:tr>
      <w:tr w:rsidR="00F850AF" w14:paraId="129E156D" w14:textId="77777777">
        <w:tc>
          <w:tcPr>
            <w:tcW w:w="1525" w:type="dxa"/>
          </w:tcPr>
          <w:p w14:paraId="781354DE"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556FA2AD"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Proposal 3-1a first needs to be clarified whether m-TRP PDSCH/PUSCH schedul</w:t>
            </w:r>
            <w:r>
              <w:rPr>
                <w:rFonts w:ascii="Arial" w:eastAsia="Malgun Gothic" w:hAnsi="Arial" w:cs="Arial"/>
                <w:bCs/>
                <w:sz w:val="18"/>
                <w:szCs w:val="20"/>
              </w:rPr>
              <w:t>ed</w:t>
            </w:r>
            <w:r>
              <w:rPr>
                <w:rFonts w:ascii="Arial" w:eastAsia="Malgun Gothic" w:hAnsi="Arial" w:cs="Arial" w:hint="eastAsia"/>
                <w:bCs/>
                <w:sz w:val="18"/>
                <w:szCs w:val="20"/>
              </w:rPr>
              <w:t xml:space="preserve"> </w:t>
            </w:r>
            <w:r>
              <w:rPr>
                <w:rFonts w:ascii="Arial" w:eastAsia="Malgun Gothic" w:hAnsi="Arial" w:cs="Arial"/>
                <w:bCs/>
                <w:sz w:val="18"/>
                <w:szCs w:val="20"/>
              </w:rPr>
              <w:t xml:space="preserve">by a single DCI </w:t>
            </w:r>
            <w:r>
              <w:rPr>
                <w:rFonts w:ascii="Arial" w:eastAsia="Malgun Gothic" w:hAnsi="Arial" w:cs="Arial" w:hint="eastAsia"/>
                <w:bCs/>
                <w:sz w:val="18"/>
                <w:szCs w:val="20"/>
              </w:rPr>
              <w:t xml:space="preserve">is considered or not. </w:t>
            </w:r>
            <w:r>
              <w:rPr>
                <w:rFonts w:ascii="Arial" w:eastAsia="Malgun Gothic" w:hAnsi="Arial" w:cs="Arial"/>
                <w:bCs/>
                <w:sz w:val="18"/>
                <w:szCs w:val="20"/>
              </w:rPr>
              <w:t>In our view, m-TRP might be considered in the end. For this case, the DCI can schedule single PDSCH/PUSCH with m-TRP repetition but we need more discussion on whether the DCI can schedule m-TRP based multi-PDSCH/PUSCH transmission or not.</w:t>
            </w:r>
          </w:p>
          <w:p w14:paraId="18ABD1D8" w14:textId="2B8830D1" w:rsidR="00896305" w:rsidRDefault="00896305">
            <w:pPr>
              <w:snapToGrid w:val="0"/>
              <w:rPr>
                <w:rFonts w:ascii="Arial" w:eastAsia="Malgun Gothic" w:hAnsi="Arial" w:cs="Arial"/>
                <w:bCs/>
                <w:sz w:val="18"/>
                <w:szCs w:val="20"/>
              </w:rPr>
            </w:pPr>
            <w:r w:rsidRPr="00896305">
              <w:rPr>
                <w:rFonts w:ascii="Arial" w:eastAsia="Malgun Gothic" w:hAnsi="Arial" w:cs="Arial"/>
                <w:bCs/>
                <w:color w:val="0070C0"/>
                <w:sz w:val="18"/>
                <w:szCs w:val="20"/>
              </w:rPr>
              <w:t xml:space="preserve">[Mod] From Moderator point of view, I don’t think m-TRP is a work scope in this WI. </w:t>
            </w:r>
          </w:p>
        </w:tc>
      </w:tr>
      <w:tr w:rsidR="00F850AF" w14:paraId="79544327" w14:textId="77777777">
        <w:tc>
          <w:tcPr>
            <w:tcW w:w="1525" w:type="dxa"/>
          </w:tcPr>
          <w:p w14:paraId="55A8B4CA" w14:textId="77777777" w:rsidR="00F850AF" w:rsidRDefault="005D0F81">
            <w:pPr>
              <w:snapToGrid w:val="0"/>
              <w:rPr>
                <w:rFonts w:ascii="Arial" w:eastAsia="Malgun Gothic" w:hAnsi="Arial" w:cs="Arial"/>
                <w:sz w:val="18"/>
                <w:szCs w:val="20"/>
              </w:rPr>
            </w:pPr>
            <w:r>
              <w:rPr>
                <w:rFonts w:ascii="Arial" w:eastAsia="Malgun Gothic" w:hAnsi="Arial" w:cs="Arial"/>
                <w:sz w:val="18"/>
                <w:szCs w:val="20"/>
              </w:rPr>
              <w:lastRenderedPageBreak/>
              <w:t>Futurewei</w:t>
            </w:r>
          </w:p>
        </w:tc>
        <w:tc>
          <w:tcPr>
            <w:tcW w:w="8460" w:type="dxa"/>
          </w:tcPr>
          <w:p w14:paraId="0D182126" w14:textId="77777777" w:rsidR="00F850AF" w:rsidRDefault="005D0F81">
            <w:pPr>
              <w:snapToGrid w:val="0"/>
              <w:rPr>
                <w:rFonts w:ascii="Arial" w:hAnsi="Arial" w:cs="Arial"/>
                <w:bCs/>
                <w:sz w:val="18"/>
                <w:szCs w:val="20"/>
              </w:rPr>
            </w:pPr>
            <w:r>
              <w:rPr>
                <w:rFonts w:ascii="Arial" w:eastAsia="Malgun Gothic" w:hAnsi="Arial" w:cs="Arial"/>
                <w:bCs/>
                <w:sz w:val="18"/>
                <w:szCs w:val="20"/>
              </w:rPr>
              <w:t>As we comment previously, i</w:t>
            </w:r>
            <w:r>
              <w:rPr>
                <w:rFonts w:ascii="Arial" w:eastAsia="SimSun" w:hAnsi="Arial" w:cs="Arial"/>
                <w:bCs/>
                <w:sz w:val="18"/>
                <w:szCs w:val="20"/>
              </w:rPr>
              <w:t xml:space="preserve">f the cases listed in Proposal 3-1a are for m-TRP scenario, it should be studied in FeMIMO WID.  If the cases are for single DCI scheduling multi-PDSCH/PUSCH over multiple slots with multiple beams, as we commented previously, considering that it requires </w:t>
            </w:r>
            <w:r>
              <w:rPr>
                <w:rFonts w:ascii="Arial" w:hAnsi="Arial" w:cs="Arial"/>
                <w:bCs/>
                <w:sz w:val="18"/>
                <w:szCs w:val="20"/>
              </w:rPr>
              <w:t>UE’s capability to switch beam within short time duration, we do not support these cases.</w:t>
            </w:r>
          </w:p>
          <w:p w14:paraId="442C7A15" w14:textId="7BDD12AE" w:rsidR="00896305" w:rsidRDefault="00896305">
            <w:pPr>
              <w:snapToGrid w:val="0"/>
              <w:rPr>
                <w:rFonts w:ascii="Arial" w:eastAsia="Malgun Gothic" w:hAnsi="Arial" w:cs="Arial"/>
                <w:bCs/>
                <w:sz w:val="18"/>
                <w:szCs w:val="20"/>
              </w:rPr>
            </w:pPr>
            <w:r w:rsidRPr="00896305">
              <w:rPr>
                <w:rFonts w:ascii="Arial" w:hAnsi="Arial" w:cs="Arial"/>
                <w:bCs/>
                <w:color w:val="0070C0"/>
                <w:sz w:val="18"/>
                <w:szCs w:val="20"/>
              </w:rPr>
              <w:t xml:space="preserve">[Mod] As I commented to LGE, in my view, this should focus on single-TRP scenario. I captured it in the updated proposal. </w:t>
            </w:r>
          </w:p>
        </w:tc>
      </w:tr>
      <w:tr w:rsidR="00F850AF" w14:paraId="72CFE62B" w14:textId="77777777">
        <w:tc>
          <w:tcPr>
            <w:tcW w:w="1525" w:type="dxa"/>
          </w:tcPr>
          <w:p w14:paraId="30A132F8"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ZTE, Sanechips</w:t>
            </w:r>
          </w:p>
        </w:tc>
        <w:tc>
          <w:tcPr>
            <w:tcW w:w="8460" w:type="dxa"/>
          </w:tcPr>
          <w:p w14:paraId="332D1B0D"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For multiple PDSCHs/PUSCHs with multiple beams, we think there is a need to first clarify on the motivation/necessity to introduce it or the uses case used for it.</w:t>
            </w:r>
          </w:p>
          <w:p w14:paraId="64739C16" w14:textId="77777777" w:rsidR="00F850AF" w:rsidRDefault="00F850AF">
            <w:pPr>
              <w:snapToGrid w:val="0"/>
              <w:rPr>
                <w:rFonts w:ascii="Arial" w:eastAsia="Malgun Gothic" w:hAnsi="Arial" w:cs="Arial"/>
                <w:bCs/>
                <w:sz w:val="18"/>
                <w:szCs w:val="20"/>
              </w:rPr>
            </w:pPr>
          </w:p>
          <w:p w14:paraId="05F5A27E" w14:textId="77777777" w:rsidR="00F850AF" w:rsidRDefault="005D0F81">
            <w:pPr>
              <w:snapToGrid w:val="0"/>
              <w:rPr>
                <w:rFonts w:ascii="Arial" w:hAnsi="Arial" w:cs="Arial"/>
                <w:bCs/>
                <w:sz w:val="18"/>
                <w:szCs w:val="18"/>
                <w:lang w:eastAsia="zh"/>
              </w:rPr>
            </w:pPr>
            <w:r>
              <w:rPr>
                <w:rFonts w:ascii="Arial" w:eastAsia="Malgun Gothic" w:hAnsi="Arial" w:cs="Arial" w:hint="eastAsia"/>
                <w:bCs/>
                <w:sz w:val="18"/>
                <w:szCs w:val="20"/>
              </w:rPr>
              <w:t xml:space="preserve">Furthermore, we understand whether a single DCI can schedule </w:t>
            </w:r>
            <w:r>
              <w:rPr>
                <w:rFonts w:ascii="Arial" w:eastAsia="Malgun Gothic" w:hAnsi="Arial" w:cs="Arial"/>
                <w:bCs/>
                <w:sz w:val="18"/>
                <w:szCs w:val="20"/>
              </w:rPr>
              <w:t>multi-PDSCH</w:t>
            </w:r>
            <w:r>
              <w:rPr>
                <w:rFonts w:ascii="Arial" w:eastAsia="SimSun" w:hAnsi="Arial" w:cs="Arial" w:hint="eastAsia"/>
                <w:bCs/>
                <w:sz w:val="18"/>
                <w:szCs w:val="20"/>
              </w:rPr>
              <w:t>s</w:t>
            </w:r>
            <w:r>
              <w:rPr>
                <w:rFonts w:ascii="Arial" w:eastAsia="Malgun Gothic" w:hAnsi="Arial" w:cs="Arial"/>
                <w:bCs/>
                <w:sz w:val="18"/>
                <w:szCs w:val="20"/>
              </w:rPr>
              <w:t>/PUSCH</w:t>
            </w:r>
            <w:r>
              <w:rPr>
                <w:rFonts w:ascii="Arial" w:eastAsia="SimSun" w:hAnsi="Arial" w:cs="Arial" w:hint="eastAsia"/>
                <w:bCs/>
                <w:sz w:val="18"/>
                <w:szCs w:val="20"/>
              </w:rPr>
              <w:t>s</w:t>
            </w:r>
            <w:r>
              <w:rPr>
                <w:rFonts w:ascii="Arial" w:eastAsia="Malgun Gothic" w:hAnsi="Arial" w:cs="Arial" w:hint="eastAsia"/>
                <w:bCs/>
                <w:sz w:val="18"/>
                <w:szCs w:val="20"/>
              </w:rPr>
              <w:t xml:space="preserve"> in m-TRP scenario should be considered/decided in AI 8.2.5. Before that, we tend to support single beam for scheduling multi-PDSCHs/PUSCHs should be as a basis since </w:t>
            </w:r>
            <w:r>
              <w:rPr>
                <w:rFonts w:ascii="Arial" w:hAnsi="Arial" w:cs="Arial" w:hint="eastAsia"/>
                <w:bCs/>
                <w:sz w:val="18"/>
                <w:szCs w:val="18"/>
                <w:lang w:eastAsia="zh"/>
              </w:rPr>
              <w:t xml:space="preserve">multiple beams will increase the overhead of switching, UE complexity, and standardization complexity. </w:t>
            </w:r>
          </w:p>
          <w:p w14:paraId="4237D414" w14:textId="34CAB751" w:rsidR="00896305" w:rsidRDefault="00896305">
            <w:pPr>
              <w:snapToGrid w:val="0"/>
              <w:rPr>
                <w:rFonts w:ascii="Arial" w:eastAsia="Malgun Gothic" w:hAnsi="Arial" w:cs="Arial"/>
                <w:bCs/>
                <w:sz w:val="18"/>
                <w:szCs w:val="20"/>
              </w:rPr>
            </w:pPr>
            <w:r w:rsidRPr="00896305">
              <w:rPr>
                <w:rFonts w:ascii="Arial" w:eastAsia="Malgun Gothic" w:hAnsi="Arial" w:cs="Arial"/>
                <w:bCs/>
                <w:color w:val="0070C0"/>
                <w:sz w:val="18"/>
                <w:szCs w:val="20"/>
              </w:rPr>
              <w:t>[Mod] From Moderator point of view, I don’t think m-TRP is a work scope in this WI</w:t>
            </w:r>
            <w:r>
              <w:rPr>
                <w:rFonts w:ascii="Arial" w:eastAsia="Malgun Gothic" w:hAnsi="Arial" w:cs="Arial"/>
                <w:bCs/>
                <w:color w:val="0070C0"/>
                <w:sz w:val="18"/>
                <w:szCs w:val="20"/>
              </w:rPr>
              <w:t xml:space="preserve"> regardless of AI</w:t>
            </w:r>
            <w:r w:rsidRPr="00896305">
              <w:rPr>
                <w:rFonts w:ascii="Arial" w:eastAsia="Malgun Gothic" w:hAnsi="Arial" w:cs="Arial"/>
                <w:bCs/>
                <w:color w:val="0070C0"/>
                <w:sz w:val="18"/>
                <w:szCs w:val="20"/>
              </w:rPr>
              <w:t>.</w:t>
            </w:r>
          </w:p>
        </w:tc>
      </w:tr>
      <w:tr w:rsidR="00467FEF" w14:paraId="06F5F288" w14:textId="77777777">
        <w:tc>
          <w:tcPr>
            <w:tcW w:w="1525" w:type="dxa"/>
          </w:tcPr>
          <w:p w14:paraId="4B36FBEB" w14:textId="40F61E3D" w:rsidR="00467FEF" w:rsidRDefault="00467FEF" w:rsidP="00467FEF">
            <w:pPr>
              <w:snapToGrid w:val="0"/>
              <w:rPr>
                <w:rFonts w:ascii="Arial" w:eastAsia="Malgun Gothic" w:hAnsi="Arial" w:cs="Arial"/>
                <w:sz w:val="18"/>
                <w:szCs w:val="20"/>
              </w:rPr>
            </w:pPr>
            <w:r>
              <w:rPr>
                <w:rFonts w:ascii="Arial" w:eastAsia="Malgun Gothic" w:hAnsi="Arial" w:cs="Arial"/>
                <w:sz w:val="18"/>
                <w:szCs w:val="20"/>
              </w:rPr>
              <w:t>Lenovo, Motorola Mobility</w:t>
            </w:r>
          </w:p>
        </w:tc>
        <w:tc>
          <w:tcPr>
            <w:tcW w:w="8460" w:type="dxa"/>
          </w:tcPr>
          <w:p w14:paraId="4D87BFAD" w14:textId="77777777" w:rsidR="00467FEF" w:rsidRDefault="00467FEF" w:rsidP="00467FEF">
            <w:pPr>
              <w:snapToGrid w:val="0"/>
              <w:rPr>
                <w:rFonts w:ascii="Arial" w:eastAsia="Malgun Gothic" w:hAnsi="Arial" w:cs="Arial"/>
                <w:bCs/>
                <w:sz w:val="18"/>
                <w:szCs w:val="20"/>
              </w:rPr>
            </w:pPr>
            <w:r>
              <w:rPr>
                <w:rFonts w:ascii="Arial" w:eastAsia="Malgun Gothic" w:hAnsi="Arial" w:cs="Arial"/>
                <w:bCs/>
                <w:sz w:val="18"/>
                <w:szCs w:val="20"/>
              </w:rPr>
              <w:t>We are fine with the proposal, but as commented earlier, TCI indication for PUSCH should also be indicated as it has been agreed in Rel-17 MIMO</w:t>
            </w:r>
          </w:p>
          <w:p w14:paraId="0E0AE506" w14:textId="77777777" w:rsidR="00896305" w:rsidRDefault="00896305" w:rsidP="00467FEF">
            <w:pPr>
              <w:snapToGrid w:val="0"/>
              <w:rPr>
                <w:rFonts w:ascii="Arial" w:eastAsia="Malgun Gothic" w:hAnsi="Arial" w:cs="Arial"/>
                <w:bCs/>
                <w:color w:val="0070C0"/>
                <w:sz w:val="18"/>
                <w:szCs w:val="20"/>
              </w:rPr>
            </w:pPr>
            <w:r w:rsidRPr="00896305">
              <w:rPr>
                <w:rFonts w:ascii="Arial" w:eastAsia="Malgun Gothic" w:hAnsi="Arial" w:cs="Arial"/>
                <w:bCs/>
                <w:color w:val="0070C0"/>
                <w:sz w:val="18"/>
                <w:szCs w:val="20"/>
              </w:rPr>
              <w:t xml:space="preserve">[Mod] PUSCH is already included in the proposal. </w:t>
            </w:r>
          </w:p>
          <w:p w14:paraId="176B35A6" w14:textId="7AEDC0D0" w:rsidR="006D5477" w:rsidRDefault="006D5477" w:rsidP="00D83701">
            <w:pPr>
              <w:spacing w:before="40" w:after="40"/>
              <w:rPr>
                <w:rFonts w:ascii="Arial" w:eastAsia="Malgun Gothic" w:hAnsi="Arial" w:cs="Arial"/>
                <w:bCs/>
                <w:sz w:val="18"/>
                <w:szCs w:val="20"/>
              </w:rPr>
            </w:pPr>
          </w:p>
        </w:tc>
      </w:tr>
    </w:tbl>
    <w:p w14:paraId="2CBDF6D5" w14:textId="3317BD83" w:rsidR="00F850AF" w:rsidRDefault="00F850AF">
      <w:pPr>
        <w:spacing w:line="276" w:lineRule="auto"/>
        <w:rPr>
          <w:rFonts w:ascii="Arial" w:eastAsia="SimSun" w:hAnsi="Arial" w:cs="Arial"/>
          <w:bCs/>
        </w:rPr>
      </w:pPr>
    </w:p>
    <w:p w14:paraId="6BE8C934" w14:textId="771C9D75" w:rsidR="00896305" w:rsidRDefault="00896305" w:rsidP="00896305">
      <w:pPr>
        <w:pStyle w:val="Heading3"/>
        <w:rPr>
          <w:highlight w:val="yellow"/>
        </w:rPr>
      </w:pPr>
      <w:r>
        <w:rPr>
          <w:highlight w:val="yellow"/>
        </w:rPr>
        <w:t>Proposal 3-1b (updated based on the comments from LGE and Futurewei)</w:t>
      </w:r>
    </w:p>
    <w:p w14:paraId="5C7BCAB2" w14:textId="07E7A348" w:rsidR="00896305" w:rsidRPr="00760DA7" w:rsidRDefault="00896305">
      <w:pPr>
        <w:spacing w:line="276" w:lineRule="auto"/>
        <w:rPr>
          <w:ins w:id="232" w:author="Author" w:date="2021-02-01T15:59:00Z"/>
          <w:rFonts w:ascii="Arial" w:eastAsia="SimSun" w:hAnsi="Arial" w:cs="Arial"/>
          <w:bCs/>
          <w:rPrChange w:id="233" w:author="Author" w:date="2021-02-01T15:59:00Z">
            <w:rPr>
              <w:ins w:id="234" w:author="Author" w:date="2021-02-01T15:59:00Z"/>
            </w:rPr>
          </w:rPrChange>
        </w:rPr>
        <w:pPrChange w:id="235" w:author="Author" w:date="2021-02-01T15:59:00Z">
          <w:pPr>
            <w:pStyle w:val="ListParagraph"/>
            <w:numPr>
              <w:numId w:val="31"/>
            </w:numPr>
            <w:spacing w:line="276" w:lineRule="auto"/>
            <w:ind w:hanging="360"/>
          </w:pPr>
        </w:pPrChange>
      </w:pPr>
      <w:ins w:id="236" w:author="Author" w:date="2021-02-01T15:59:00Z">
        <w:r w:rsidRPr="00760DA7">
          <w:rPr>
            <w:rFonts w:ascii="Arial" w:eastAsia="SimSun" w:hAnsi="Arial" w:cs="Arial"/>
            <w:bCs/>
            <w:rPrChange w:id="237" w:author="Author" w:date="2021-02-01T15:59:00Z">
              <w:rPr/>
            </w:rPrChange>
          </w:rPr>
          <w:t xml:space="preserve">Further study whether/how to supporting multiple beams for multiple PDSCHs/PUSCHs scheduled by a single DCI </w:t>
        </w:r>
      </w:ins>
      <w:ins w:id="238" w:author="Author" w:date="2021-02-02T13:43:00Z">
        <w:r>
          <w:rPr>
            <w:rFonts w:ascii="Arial" w:eastAsia="SimSun" w:hAnsi="Arial" w:cs="Arial"/>
            <w:bCs/>
          </w:rPr>
          <w:t xml:space="preserve">and transmitted by a single TRP </w:t>
        </w:r>
      </w:ins>
      <w:ins w:id="239" w:author="Author" w:date="2021-02-01T15:59:00Z">
        <w:r w:rsidRPr="00760DA7">
          <w:rPr>
            <w:rFonts w:ascii="Arial" w:eastAsia="SimSun" w:hAnsi="Arial" w:cs="Arial"/>
            <w:bCs/>
            <w:rPrChange w:id="240" w:author="Author" w:date="2021-02-01T15:59:00Z">
              <w:rPr/>
            </w:rPrChange>
          </w:rPr>
          <w:t>for following scenarios.:</w:t>
        </w:r>
      </w:ins>
    </w:p>
    <w:p w14:paraId="141C03C8" w14:textId="77777777" w:rsidR="00896305" w:rsidRDefault="00896305" w:rsidP="00896305">
      <w:pPr>
        <w:pStyle w:val="ListParagraph"/>
        <w:numPr>
          <w:ilvl w:val="0"/>
          <w:numId w:val="31"/>
        </w:numPr>
        <w:spacing w:line="276" w:lineRule="auto"/>
        <w:rPr>
          <w:rFonts w:ascii="Arial" w:eastAsia="SimSun" w:hAnsi="Arial" w:cs="Arial"/>
          <w:bCs/>
        </w:rPr>
      </w:pPr>
      <w:r>
        <w:rPr>
          <w:rFonts w:ascii="Arial" w:eastAsia="SimSun" w:hAnsi="Arial" w:cs="Arial"/>
          <w:bCs/>
        </w:rPr>
        <w:t>For multi-PDSCH scheduling with a single DCI, study whether or not it is needed to indicate a separate TCI state (or pair of TCI states) for each scheduled PDSCH</w:t>
      </w:r>
    </w:p>
    <w:p w14:paraId="11C9BF77" w14:textId="77777777" w:rsidR="00896305" w:rsidRDefault="00896305" w:rsidP="00896305">
      <w:pPr>
        <w:pStyle w:val="ListParagraph"/>
        <w:numPr>
          <w:ilvl w:val="0"/>
          <w:numId w:val="31"/>
        </w:numPr>
        <w:spacing w:line="276" w:lineRule="auto"/>
        <w:rPr>
          <w:rFonts w:ascii="Arial" w:eastAsia="SimSun" w:hAnsi="Arial" w:cs="Arial"/>
          <w:bCs/>
        </w:rPr>
      </w:pPr>
      <w:r>
        <w:rPr>
          <w:rFonts w:ascii="Arial" w:eastAsia="SimSun" w:hAnsi="Arial" w:cs="Arial"/>
          <w:bCs/>
        </w:rPr>
        <w:t>For multi-PUSCH scheduling with a single DCI, study whether or not it is needed to indicate a separate SRI for each scheduled PUSCH</w:t>
      </w:r>
    </w:p>
    <w:p w14:paraId="03C2E75D" w14:textId="77777777" w:rsidR="00896305" w:rsidRDefault="00896305" w:rsidP="00896305">
      <w:pPr>
        <w:pStyle w:val="ListParagraph"/>
        <w:numPr>
          <w:ilvl w:val="0"/>
          <w:numId w:val="31"/>
        </w:numPr>
        <w:spacing w:line="276" w:lineRule="auto"/>
        <w:rPr>
          <w:rFonts w:ascii="Arial" w:eastAsia="SimSun" w:hAnsi="Arial" w:cs="Arial"/>
          <w:bCs/>
        </w:rPr>
      </w:pPr>
      <w:r>
        <w:rPr>
          <w:rFonts w:ascii="Arial" w:eastAsia="SimSun" w:hAnsi="Arial" w:cs="Arial"/>
          <w:bCs/>
        </w:rPr>
        <w:t>Note: the study should take into account DCI overhead aspects</w:t>
      </w:r>
    </w:p>
    <w:p w14:paraId="30CE0D81" w14:textId="0400FB33" w:rsidR="00896305" w:rsidRDefault="00896305">
      <w:pPr>
        <w:spacing w:line="276" w:lineRule="auto"/>
        <w:rPr>
          <w:rFonts w:ascii="Arial" w:eastAsia="SimSun" w:hAnsi="Arial" w:cs="Arial"/>
          <w:bCs/>
        </w:rPr>
      </w:pPr>
    </w:p>
    <w:tbl>
      <w:tblPr>
        <w:tblStyle w:val="TableGrid"/>
        <w:tblW w:w="9985" w:type="dxa"/>
        <w:tblLook w:val="04A0" w:firstRow="1" w:lastRow="0" w:firstColumn="1" w:lastColumn="0" w:noHBand="0" w:noVBand="1"/>
      </w:tblPr>
      <w:tblGrid>
        <w:gridCol w:w="1525"/>
        <w:gridCol w:w="8460"/>
      </w:tblGrid>
      <w:tr w:rsidR="00896305" w14:paraId="03F7A90A" w14:textId="77777777" w:rsidTr="00896305">
        <w:trPr>
          <w:trHeight w:val="197"/>
        </w:trPr>
        <w:tc>
          <w:tcPr>
            <w:tcW w:w="1525" w:type="dxa"/>
            <w:shd w:val="clear" w:color="auto" w:fill="D9D9D9" w:themeFill="background1" w:themeFillShade="D9"/>
          </w:tcPr>
          <w:p w14:paraId="18D46BB4" w14:textId="77777777" w:rsidR="00896305" w:rsidRDefault="00896305" w:rsidP="00896305">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83492FD" w14:textId="77777777" w:rsidR="00896305" w:rsidRDefault="00896305" w:rsidP="00896305">
            <w:pPr>
              <w:snapToGrid w:val="0"/>
              <w:rPr>
                <w:rFonts w:ascii="Arial" w:hAnsi="Arial" w:cs="Arial"/>
                <w:b/>
                <w:sz w:val="18"/>
                <w:szCs w:val="20"/>
              </w:rPr>
            </w:pPr>
            <w:r>
              <w:rPr>
                <w:rFonts w:ascii="Arial" w:hAnsi="Arial" w:cs="Arial"/>
                <w:b/>
                <w:sz w:val="18"/>
                <w:szCs w:val="20"/>
              </w:rPr>
              <w:t>Input</w:t>
            </w:r>
          </w:p>
        </w:tc>
      </w:tr>
      <w:tr w:rsidR="00896305" w14:paraId="47F0BCFF" w14:textId="77777777" w:rsidTr="00896305">
        <w:tc>
          <w:tcPr>
            <w:tcW w:w="1525" w:type="dxa"/>
          </w:tcPr>
          <w:p w14:paraId="4F1C8FCA" w14:textId="4178BE26" w:rsidR="00896305" w:rsidRDefault="00D83701" w:rsidP="00896305">
            <w:pPr>
              <w:snapToGrid w:val="0"/>
              <w:rPr>
                <w:rFonts w:ascii="Arial" w:hAnsi="Arial" w:cs="Arial"/>
                <w:sz w:val="18"/>
                <w:szCs w:val="20"/>
              </w:rPr>
            </w:pPr>
            <w:r>
              <w:rPr>
                <w:rFonts w:ascii="Arial" w:eastAsia="Malgun Gothic" w:hAnsi="Arial" w:cs="Arial"/>
                <w:sz w:val="18"/>
                <w:szCs w:val="20"/>
              </w:rPr>
              <w:t>Lenovo, Motorola Mobility</w:t>
            </w:r>
          </w:p>
        </w:tc>
        <w:tc>
          <w:tcPr>
            <w:tcW w:w="8460" w:type="dxa"/>
          </w:tcPr>
          <w:p w14:paraId="0DA2BE7D" w14:textId="5631261B" w:rsidR="00D83701" w:rsidRDefault="00D83701" w:rsidP="00D83701">
            <w:pPr>
              <w:spacing w:before="40" w:after="40"/>
            </w:pPr>
            <w:r>
              <w:rPr>
                <w:rFonts w:ascii="Segoe UI" w:hAnsi="Segoe UI" w:cs="Segoe UI"/>
                <w:color w:val="000000"/>
                <w:szCs w:val="20"/>
              </w:rPr>
              <w:t>For the second bullet, a</w:t>
            </w:r>
            <w:r w:rsidRPr="00D83701">
              <w:rPr>
                <w:rFonts w:ascii="Segoe UI" w:hAnsi="Segoe UI" w:cs="Segoe UI"/>
                <w:color w:val="000000"/>
                <w:szCs w:val="20"/>
              </w:rPr>
              <w:t>s we stated before</w:t>
            </w:r>
            <w:r>
              <w:rPr>
                <w:rFonts w:ascii="Segoe UI" w:hAnsi="Segoe UI" w:cs="Segoe UI"/>
                <w:color w:val="000000"/>
                <w:szCs w:val="20"/>
              </w:rPr>
              <w:t>, based on on-going Rel-17 feMIMO discussion, it is agreed to indicate beams for PUSCH with TCI indication also. So, it is not just SRI based beam indication. Therefore, it will be good to include indication with SRI or TCI</w:t>
            </w:r>
          </w:p>
          <w:p w14:paraId="15C52A34" w14:textId="798F4DA3" w:rsidR="00896305" w:rsidRDefault="00896305" w:rsidP="00896305">
            <w:pPr>
              <w:snapToGrid w:val="0"/>
              <w:rPr>
                <w:rFonts w:ascii="Arial" w:hAnsi="Arial" w:cs="Arial"/>
                <w:bCs/>
                <w:sz w:val="18"/>
                <w:szCs w:val="20"/>
              </w:rPr>
            </w:pPr>
          </w:p>
        </w:tc>
      </w:tr>
      <w:tr w:rsidR="00B86DED" w14:paraId="67C4C872" w14:textId="77777777" w:rsidTr="00896305">
        <w:tc>
          <w:tcPr>
            <w:tcW w:w="1525" w:type="dxa"/>
          </w:tcPr>
          <w:p w14:paraId="1702C342" w14:textId="612BD82E" w:rsidR="00B86DED" w:rsidRDefault="00B86DED" w:rsidP="00896305">
            <w:pPr>
              <w:snapToGrid w:val="0"/>
              <w:rPr>
                <w:rFonts w:ascii="Arial" w:eastAsia="Malgun Gothic" w:hAnsi="Arial" w:cs="Arial"/>
                <w:sz w:val="18"/>
                <w:szCs w:val="20"/>
              </w:rPr>
            </w:pPr>
            <w:r>
              <w:rPr>
                <w:rFonts w:ascii="Arial" w:eastAsia="Malgun Gothic" w:hAnsi="Arial" w:cs="Arial" w:hint="eastAsia"/>
                <w:sz w:val="18"/>
                <w:szCs w:val="20"/>
              </w:rPr>
              <w:t xml:space="preserve">LG </w:t>
            </w:r>
            <w:r>
              <w:rPr>
                <w:rFonts w:ascii="Arial" w:eastAsia="Malgun Gothic" w:hAnsi="Arial" w:cs="Arial"/>
                <w:sz w:val="18"/>
                <w:szCs w:val="20"/>
              </w:rPr>
              <w:t>Electronics</w:t>
            </w:r>
          </w:p>
        </w:tc>
        <w:tc>
          <w:tcPr>
            <w:tcW w:w="8460" w:type="dxa"/>
          </w:tcPr>
          <w:p w14:paraId="600981C8" w14:textId="60581457" w:rsidR="00B86DED" w:rsidRPr="00B86DED" w:rsidRDefault="00B86DED" w:rsidP="00B86DED">
            <w:pPr>
              <w:spacing w:before="40" w:after="40"/>
              <w:rPr>
                <w:rFonts w:ascii="Segoe UI" w:eastAsia="Malgun Gothic" w:hAnsi="Segoe UI" w:cs="Segoe UI"/>
                <w:color w:val="000000"/>
                <w:szCs w:val="20"/>
              </w:rPr>
            </w:pPr>
            <w:r>
              <w:rPr>
                <w:rFonts w:ascii="Segoe UI" w:eastAsia="Malgun Gothic" w:hAnsi="Segoe UI" w:cs="Segoe UI"/>
                <w:color w:val="000000"/>
                <w:szCs w:val="20"/>
              </w:rPr>
              <w:t xml:space="preserve">We don’t support limiting its scope only for the single TRP case. m-TRP PDSCH was introduced in Rel-16 and m-TRP PUSCH are being discussed in Rel-17. If the common sense is not to combine m-TRP and multi-PDSCH/PUSCH scheduling, then it should be captured. Otherwise, we don’t need to preclude m-TRP PDSCH/PUSCH </w:t>
            </w:r>
            <w:r>
              <w:rPr>
                <w:rFonts w:ascii="Segoe UI" w:eastAsia="Malgun Gothic" w:hAnsi="Segoe UI" w:cs="Segoe UI"/>
                <w:color w:val="000000"/>
                <w:szCs w:val="20"/>
              </w:rPr>
              <w:lastRenderedPageBreak/>
              <w:t>from the beginning, furthermore, m-TRP would be beneficial also for this frequency range.</w:t>
            </w:r>
          </w:p>
        </w:tc>
      </w:tr>
      <w:tr w:rsidR="00B63BD2" w14:paraId="48ED5D07" w14:textId="77777777" w:rsidTr="00896305">
        <w:tc>
          <w:tcPr>
            <w:tcW w:w="1525" w:type="dxa"/>
          </w:tcPr>
          <w:p w14:paraId="5AB08B61" w14:textId="419021CE" w:rsidR="00B63BD2" w:rsidRPr="00B63BD2" w:rsidRDefault="00B63BD2" w:rsidP="00896305">
            <w:pPr>
              <w:snapToGrid w:val="0"/>
              <w:rPr>
                <w:rFonts w:ascii="Arial" w:eastAsia="SimSun" w:hAnsi="Arial" w:cs="Arial"/>
                <w:sz w:val="18"/>
                <w:szCs w:val="20"/>
              </w:rPr>
            </w:pPr>
            <w:r>
              <w:rPr>
                <w:rFonts w:ascii="Arial" w:eastAsia="SimSun" w:hAnsi="Arial" w:cs="Arial" w:hint="eastAsia"/>
                <w:sz w:val="18"/>
                <w:szCs w:val="20"/>
              </w:rPr>
              <w:lastRenderedPageBreak/>
              <w:t>X</w:t>
            </w:r>
            <w:r>
              <w:rPr>
                <w:rFonts w:ascii="Arial" w:eastAsia="SimSun" w:hAnsi="Arial" w:cs="Arial"/>
                <w:sz w:val="18"/>
                <w:szCs w:val="20"/>
              </w:rPr>
              <w:t>iaomi</w:t>
            </w:r>
          </w:p>
        </w:tc>
        <w:tc>
          <w:tcPr>
            <w:tcW w:w="8460" w:type="dxa"/>
          </w:tcPr>
          <w:p w14:paraId="41DFFCAD" w14:textId="65518959" w:rsidR="00B63BD2" w:rsidRDefault="00B63BD2" w:rsidP="00B86DED">
            <w:pPr>
              <w:spacing w:before="40" w:after="40"/>
              <w:rPr>
                <w:rFonts w:ascii="Segoe UI" w:eastAsia="Malgun Gothic" w:hAnsi="Segoe UI" w:cs="Segoe UI"/>
                <w:color w:val="000000"/>
                <w:szCs w:val="20"/>
              </w:rPr>
            </w:pPr>
            <w:r w:rsidRPr="001648A0">
              <w:rPr>
                <w:rFonts w:ascii="Arial" w:eastAsia="Malgun Gothic" w:hAnsi="Arial" w:cs="Arial" w:hint="eastAsia"/>
                <w:szCs w:val="21"/>
              </w:rPr>
              <w:t>W</w:t>
            </w:r>
            <w:r w:rsidRPr="001648A0">
              <w:rPr>
                <w:rFonts w:ascii="Arial" w:eastAsia="Malgun Gothic" w:hAnsi="Arial" w:cs="Arial"/>
                <w:szCs w:val="21"/>
              </w:rPr>
              <w:t>e are fine with proposal 3-1b.</w:t>
            </w:r>
            <w:r>
              <w:rPr>
                <w:rFonts w:ascii="Arial" w:eastAsia="Malgun Gothic" w:hAnsi="Arial" w:cs="Arial"/>
                <w:szCs w:val="21"/>
              </w:rPr>
              <w:t xml:space="preserve"> </w:t>
            </w:r>
            <w:bookmarkStart w:id="241" w:name="OLE_LINK2"/>
            <w:bookmarkStart w:id="242" w:name="OLE_LINK3"/>
            <w:bookmarkStart w:id="243" w:name="OLE_LINK4"/>
            <w:r>
              <w:rPr>
                <w:rFonts w:ascii="Arial" w:eastAsia="Malgun Gothic" w:hAnsi="Arial" w:cs="Arial"/>
                <w:szCs w:val="21"/>
              </w:rPr>
              <w:t>From our understanding, in</w:t>
            </w:r>
            <w:r>
              <w:t xml:space="preserve"> </w:t>
            </w:r>
            <w:r w:rsidRPr="004E1DDA">
              <w:rPr>
                <w:rFonts w:ascii="Arial" w:eastAsia="Malgun Gothic" w:hAnsi="Arial" w:cs="Arial"/>
                <w:szCs w:val="21"/>
              </w:rPr>
              <w:t>agenda item 8.2.5</w:t>
            </w:r>
            <w:r>
              <w:rPr>
                <w:rFonts w:ascii="Arial" w:eastAsia="Malgun Gothic" w:hAnsi="Arial" w:cs="Arial"/>
                <w:szCs w:val="21"/>
              </w:rPr>
              <w:t xml:space="preserve">, scheduling </w:t>
            </w:r>
            <w:r w:rsidRPr="00241B7A">
              <w:rPr>
                <w:rFonts w:ascii="Arial" w:eastAsia="Malgun Gothic" w:hAnsi="Arial" w:cs="Arial"/>
                <w:szCs w:val="21"/>
              </w:rPr>
              <w:t>multiple</w:t>
            </w:r>
            <w:r>
              <w:rPr>
                <w:rFonts w:ascii="Arial" w:eastAsia="Malgun Gothic" w:hAnsi="Arial" w:cs="Arial"/>
                <w:szCs w:val="21"/>
              </w:rPr>
              <w:t xml:space="preserve"> PDSCHs/PUSCHs</w:t>
            </w:r>
            <w:r w:rsidRPr="00241B7A">
              <w:rPr>
                <w:rFonts w:ascii="Arial" w:eastAsia="Malgun Gothic" w:hAnsi="Arial" w:cs="Arial"/>
                <w:szCs w:val="21"/>
              </w:rPr>
              <w:t xml:space="preserve"> over multiple slots</w:t>
            </w:r>
            <w:r>
              <w:rPr>
                <w:rFonts w:ascii="Arial" w:eastAsia="Malgun Gothic" w:hAnsi="Arial" w:cs="Arial"/>
                <w:szCs w:val="21"/>
              </w:rPr>
              <w:t xml:space="preserve"> by single DCI is proposed just for </w:t>
            </w:r>
            <w:ins w:id="244" w:author="Author" w:date="2021-02-02T13:43:00Z">
              <w:r>
                <w:rPr>
                  <w:rFonts w:ascii="Arial" w:eastAsia="SimSun" w:hAnsi="Arial" w:cs="Arial"/>
                  <w:bCs/>
                </w:rPr>
                <w:t>single TRP</w:t>
              </w:r>
            </w:ins>
            <w:r>
              <w:rPr>
                <w:rFonts w:ascii="Arial" w:eastAsia="SimSun" w:hAnsi="Arial" w:cs="Arial"/>
                <w:bCs/>
              </w:rPr>
              <w:t xml:space="preserve"> case</w:t>
            </w:r>
            <w:r>
              <w:rPr>
                <w:rFonts w:ascii="Arial" w:eastAsia="Malgun Gothic" w:hAnsi="Arial" w:cs="Arial"/>
                <w:szCs w:val="21"/>
              </w:rPr>
              <w:t xml:space="preserve"> to reduce the overhead of </w:t>
            </w:r>
            <w:r w:rsidRPr="00241B7A">
              <w:rPr>
                <w:rFonts w:ascii="Arial" w:eastAsia="Malgun Gothic" w:hAnsi="Arial" w:cs="Arial"/>
                <w:szCs w:val="21"/>
              </w:rPr>
              <w:t>PDCCH monitoring</w:t>
            </w:r>
            <w:bookmarkEnd w:id="241"/>
            <w:bookmarkEnd w:id="242"/>
            <w:bookmarkEnd w:id="243"/>
            <w:r>
              <w:rPr>
                <w:rFonts w:ascii="Arial" w:eastAsia="Malgun Gothic" w:hAnsi="Arial" w:cs="Arial"/>
                <w:szCs w:val="21"/>
              </w:rPr>
              <w:t xml:space="preserve">. We are open to m-TRP case, but the single TRP </w:t>
            </w:r>
            <w:r w:rsidRPr="00BF78D3">
              <w:rPr>
                <w:rFonts w:ascii="Arial" w:eastAsia="Malgun Gothic" w:hAnsi="Arial" w:cs="Arial"/>
                <w:szCs w:val="21"/>
              </w:rPr>
              <w:t>scenario</w:t>
            </w:r>
            <w:r>
              <w:rPr>
                <w:rFonts w:ascii="Arial" w:eastAsia="Malgun Gothic" w:hAnsi="Arial" w:cs="Arial"/>
                <w:szCs w:val="21"/>
              </w:rPr>
              <w:t xml:space="preserve"> should be studied first.</w:t>
            </w:r>
          </w:p>
        </w:tc>
      </w:tr>
    </w:tbl>
    <w:p w14:paraId="34B181FC" w14:textId="77777777" w:rsidR="00896305" w:rsidRDefault="00896305">
      <w:pPr>
        <w:spacing w:line="276" w:lineRule="auto"/>
        <w:rPr>
          <w:rFonts w:ascii="Arial" w:eastAsia="SimSun" w:hAnsi="Arial" w:cs="Arial"/>
          <w:bCs/>
        </w:rPr>
      </w:pPr>
    </w:p>
    <w:p w14:paraId="0EB322EC" w14:textId="77777777" w:rsidR="00F850AF" w:rsidRDefault="005D0F81">
      <w:pPr>
        <w:pStyle w:val="Heading3"/>
        <w:rPr>
          <w:highlight w:val="yellow"/>
        </w:rPr>
      </w:pPr>
      <w:r>
        <w:rPr>
          <w:highlight w:val="yellow"/>
        </w:rPr>
        <w:t>Proposal 3-2a (updated based on Qualcomm’s comment)</w:t>
      </w:r>
    </w:p>
    <w:p w14:paraId="094F6D89" w14:textId="77777777" w:rsidR="00F850AF" w:rsidRDefault="005D0F81">
      <w:pPr>
        <w:spacing w:line="276" w:lineRule="auto"/>
        <w:rPr>
          <w:ins w:id="245" w:author="Author" w:date="2021-02-01T16:00:00Z"/>
          <w:rFonts w:ascii="Arial" w:hAnsi="Arial" w:cs="Arial"/>
          <w:szCs w:val="20"/>
        </w:rPr>
      </w:pPr>
      <w:ins w:id="246" w:author="Author" w:date="2021-02-01T16:00:00Z">
        <w:r>
          <w:rPr>
            <w:rFonts w:ascii="Arial" w:hAnsi="Arial" w:cs="Arial"/>
            <w:szCs w:val="20"/>
          </w:rPr>
          <w:t>Further study whether/how to support multiple beams for multiple PDSCHs/PUSCHs scheduled by a single DCI for following scenarios:</w:t>
        </w:r>
      </w:ins>
    </w:p>
    <w:p w14:paraId="4729E448" w14:textId="77777777" w:rsidR="00F850AF" w:rsidRDefault="005D0F81">
      <w:pPr>
        <w:pStyle w:val="ListParagraph"/>
        <w:numPr>
          <w:ilvl w:val="0"/>
          <w:numId w:val="31"/>
        </w:numPr>
        <w:rPr>
          <w:ins w:id="247" w:author="Author" w:date="2021-02-01T15:58:00Z"/>
          <w:rFonts w:ascii="Arial" w:hAnsi="Arial" w:cs="Arial"/>
          <w:lang w:val="en-GB"/>
        </w:rPr>
      </w:pPr>
      <w:r>
        <w:rPr>
          <w:rFonts w:ascii="Arial" w:hAnsi="Arial" w:cs="Arial"/>
          <w:lang w:val="en-GB"/>
        </w:rPr>
        <w:t xml:space="preserve">For multi-PDSCH scheduling with a single DCI, study the QCL assumption(s) the UE should apply for each PDSCH for the case when some of the scheduled PDSCHs have scheduling offset less than </w:t>
      </w:r>
      <w:r>
        <w:rPr>
          <w:rFonts w:ascii="Arial" w:hAnsi="Arial" w:cs="Arial"/>
          <w:i/>
          <w:iCs/>
          <w:lang w:val="en-GB"/>
        </w:rPr>
        <w:t>timeDurationForQCL</w:t>
      </w:r>
      <w:r>
        <w:rPr>
          <w:rFonts w:ascii="Arial" w:hAnsi="Arial" w:cs="Arial"/>
          <w:lang w:val="en-GB"/>
        </w:rPr>
        <w:t xml:space="preserve"> while some have scheduling offset greater than </w:t>
      </w:r>
      <w:r>
        <w:rPr>
          <w:rFonts w:ascii="Arial" w:hAnsi="Arial" w:cs="Arial"/>
          <w:i/>
          <w:iCs/>
          <w:lang w:val="en-GB"/>
        </w:rPr>
        <w:t>timeDurationForQCL</w:t>
      </w:r>
      <w:r>
        <w:rPr>
          <w:rFonts w:ascii="Arial" w:hAnsi="Arial" w:cs="Arial"/>
          <w:lang w:val="en-GB"/>
        </w:rPr>
        <w:t>.</w:t>
      </w:r>
    </w:p>
    <w:p w14:paraId="2D276AE2" w14:textId="77777777" w:rsidR="00F850AF" w:rsidRDefault="005D0F81">
      <w:pPr>
        <w:pStyle w:val="ListParagraph"/>
        <w:numPr>
          <w:ilvl w:val="0"/>
          <w:numId w:val="31"/>
        </w:numPr>
        <w:rPr>
          <w:ins w:id="248" w:author="Author" w:date="2021-02-01T15:58:00Z"/>
          <w:rFonts w:ascii="Arial" w:hAnsi="Arial" w:cs="Arial"/>
          <w:lang w:val="en-GB"/>
        </w:rPr>
      </w:pPr>
      <w:ins w:id="249" w:author="Author" w:date="2021-02-01T15:58:00Z">
        <w:r>
          <w:rPr>
            <w:rFonts w:ascii="Arial" w:hAnsi="Arial" w:cs="Arial"/>
            <w:lang w:val="en-GB"/>
          </w:rPr>
          <w:t xml:space="preserve">For multi-PDSCH scheduling with a single DCI, study the QCL assumption(s) the UE should apply for each PDSCH for the case when </w:t>
        </w:r>
      </w:ins>
      <w:ins w:id="250" w:author="Author" w:date="2021-02-01T15:59:00Z">
        <w:r>
          <w:rPr>
            <w:rFonts w:ascii="Arial" w:hAnsi="Arial" w:cs="Arial"/>
            <w:lang w:val="en-GB"/>
          </w:rPr>
          <w:t>all</w:t>
        </w:r>
      </w:ins>
      <w:ins w:id="251" w:author="Author" w:date="2021-02-01T15:58:00Z">
        <w:r>
          <w:rPr>
            <w:rFonts w:ascii="Arial" w:hAnsi="Arial" w:cs="Arial"/>
            <w:lang w:val="en-GB"/>
          </w:rPr>
          <w:t xml:space="preserve"> of the scheduled PDSCHs have scheduling offset less than </w:t>
        </w:r>
        <w:r>
          <w:rPr>
            <w:rFonts w:ascii="Arial" w:hAnsi="Arial" w:cs="Arial"/>
            <w:i/>
            <w:iCs/>
            <w:lang w:val="en-GB"/>
          </w:rPr>
          <w:t>timeDurationForQCL</w:t>
        </w:r>
        <w:r>
          <w:rPr>
            <w:rFonts w:ascii="Arial" w:hAnsi="Arial" w:cs="Arial"/>
            <w:lang w:val="en-GB"/>
          </w:rPr>
          <w:t>.</w:t>
        </w:r>
      </w:ins>
    </w:p>
    <w:p w14:paraId="5C3C39F0" w14:textId="77777777" w:rsidR="00F850AF" w:rsidRDefault="00F850AF">
      <w:pPr>
        <w:pStyle w:val="ListParagraph"/>
        <w:numPr>
          <w:ilvl w:val="0"/>
          <w:numId w:val="31"/>
        </w:numPr>
        <w:rPr>
          <w:del w:id="252" w:author="Author" w:date="2021-02-01T15:58:00Z"/>
          <w:rFonts w:ascii="Arial" w:hAnsi="Arial" w:cs="Arial"/>
          <w:lang w:val="en-GB"/>
        </w:rPr>
      </w:pPr>
    </w:p>
    <w:tbl>
      <w:tblPr>
        <w:tblStyle w:val="TableGrid"/>
        <w:tblW w:w="9985" w:type="dxa"/>
        <w:tblLook w:val="04A0" w:firstRow="1" w:lastRow="0" w:firstColumn="1" w:lastColumn="0" w:noHBand="0" w:noVBand="1"/>
      </w:tblPr>
      <w:tblGrid>
        <w:gridCol w:w="1525"/>
        <w:gridCol w:w="8460"/>
      </w:tblGrid>
      <w:tr w:rsidR="00F850AF" w14:paraId="3E41A54F" w14:textId="77777777">
        <w:trPr>
          <w:trHeight w:val="197"/>
        </w:trPr>
        <w:tc>
          <w:tcPr>
            <w:tcW w:w="1525" w:type="dxa"/>
            <w:shd w:val="clear" w:color="auto" w:fill="D9D9D9" w:themeFill="background1" w:themeFillShade="D9"/>
          </w:tcPr>
          <w:p w14:paraId="0D87A43A"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7B3F819"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42FD80EE" w14:textId="77777777">
        <w:tc>
          <w:tcPr>
            <w:tcW w:w="1525" w:type="dxa"/>
          </w:tcPr>
          <w:p w14:paraId="776F9373"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0E78951F" w14:textId="77777777" w:rsidR="00F850AF" w:rsidRDefault="005D0F81">
            <w:pPr>
              <w:snapToGrid w:val="0"/>
              <w:rPr>
                <w:rFonts w:ascii="Arial" w:hAnsi="Arial" w:cs="Arial"/>
                <w:bCs/>
                <w:sz w:val="18"/>
                <w:szCs w:val="20"/>
              </w:rPr>
            </w:pPr>
            <w:r>
              <w:rPr>
                <w:rFonts w:ascii="Arial" w:hAnsi="Arial" w:cs="Arial"/>
                <w:bCs/>
                <w:sz w:val="18"/>
                <w:szCs w:val="20"/>
              </w:rPr>
              <w:t>Support Proposal 3-2a. FYI, please refer to our previous comment for the spec on the current rule for PDSCH with offset less than threshold.</w:t>
            </w:r>
          </w:p>
        </w:tc>
      </w:tr>
      <w:tr w:rsidR="00F850AF" w14:paraId="1BA157C2" w14:textId="77777777">
        <w:tc>
          <w:tcPr>
            <w:tcW w:w="1525" w:type="dxa"/>
          </w:tcPr>
          <w:p w14:paraId="12480CEB" w14:textId="77777777" w:rsidR="00F850AF" w:rsidRDefault="005D0F81">
            <w:pPr>
              <w:snapToGrid w:val="0"/>
              <w:rPr>
                <w:rFonts w:ascii="Arial" w:hAnsi="Arial" w:cs="Arial"/>
                <w:sz w:val="18"/>
                <w:szCs w:val="20"/>
              </w:rPr>
            </w:pPr>
            <w:r>
              <w:rPr>
                <w:rFonts w:ascii="Arial" w:hAnsi="Arial" w:cs="Arial"/>
                <w:sz w:val="18"/>
                <w:szCs w:val="20"/>
              </w:rPr>
              <w:t>InterDigital</w:t>
            </w:r>
          </w:p>
        </w:tc>
        <w:tc>
          <w:tcPr>
            <w:tcW w:w="8460" w:type="dxa"/>
          </w:tcPr>
          <w:p w14:paraId="712460C5" w14:textId="77777777" w:rsidR="00F850AF" w:rsidRDefault="005D0F81">
            <w:pPr>
              <w:snapToGrid w:val="0"/>
              <w:rPr>
                <w:rFonts w:ascii="Arial" w:hAnsi="Arial" w:cs="Arial"/>
                <w:bCs/>
                <w:sz w:val="18"/>
                <w:szCs w:val="20"/>
              </w:rPr>
            </w:pPr>
            <w:r>
              <w:rPr>
                <w:rFonts w:ascii="Arial" w:hAnsi="Arial" w:cs="Arial"/>
                <w:bCs/>
                <w:sz w:val="18"/>
                <w:szCs w:val="20"/>
              </w:rPr>
              <w:t xml:space="preserve">We are fine with the proposal. </w:t>
            </w:r>
          </w:p>
        </w:tc>
      </w:tr>
      <w:tr w:rsidR="00F850AF" w14:paraId="2C768A88" w14:textId="77777777">
        <w:tc>
          <w:tcPr>
            <w:tcW w:w="1525" w:type="dxa"/>
          </w:tcPr>
          <w:p w14:paraId="17B0806D"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693B8BFE" w14:textId="77777777" w:rsidR="00F850AF" w:rsidRDefault="005D0F81">
            <w:pPr>
              <w:snapToGrid w:val="0"/>
              <w:rPr>
                <w:rFonts w:ascii="Arial" w:eastAsia="Malgun Gothic" w:hAnsi="Arial" w:cs="Arial"/>
                <w:bCs/>
                <w:sz w:val="18"/>
                <w:szCs w:val="20"/>
              </w:rPr>
            </w:pPr>
            <w:r>
              <w:rPr>
                <w:rFonts w:ascii="Arial" w:eastAsia="Malgun Gothic" w:hAnsi="Arial" w:cs="Arial"/>
                <w:bCs/>
                <w:sz w:val="18"/>
                <w:szCs w:val="20"/>
              </w:rPr>
              <w:t>We are fine with the proposal.</w:t>
            </w:r>
          </w:p>
        </w:tc>
      </w:tr>
      <w:tr w:rsidR="00F850AF" w14:paraId="7476AB99" w14:textId="77777777">
        <w:tc>
          <w:tcPr>
            <w:tcW w:w="1525" w:type="dxa"/>
          </w:tcPr>
          <w:p w14:paraId="5AAD5587" w14:textId="77777777" w:rsidR="00F850AF" w:rsidRDefault="005D0F81">
            <w:pPr>
              <w:snapToGrid w:val="0"/>
              <w:rPr>
                <w:rFonts w:ascii="Arial" w:eastAsia="SimSun" w:hAnsi="Arial" w:cs="Arial"/>
                <w:sz w:val="18"/>
                <w:szCs w:val="20"/>
              </w:rPr>
            </w:pPr>
            <w:r>
              <w:rPr>
                <w:rFonts w:ascii="Arial" w:eastAsia="SimSun" w:hAnsi="Arial" w:cs="Arial" w:hint="eastAsia"/>
                <w:sz w:val="18"/>
                <w:szCs w:val="20"/>
              </w:rPr>
              <w:t>S</w:t>
            </w:r>
            <w:r>
              <w:rPr>
                <w:rFonts w:ascii="Arial" w:eastAsia="SimSun" w:hAnsi="Arial" w:cs="Arial"/>
                <w:sz w:val="18"/>
                <w:szCs w:val="20"/>
              </w:rPr>
              <w:t>preadtrum</w:t>
            </w:r>
          </w:p>
        </w:tc>
        <w:tc>
          <w:tcPr>
            <w:tcW w:w="8460" w:type="dxa"/>
          </w:tcPr>
          <w:p w14:paraId="46B6F8E1"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w:t>
            </w:r>
            <w:r>
              <w:rPr>
                <w:rFonts w:ascii="Arial" w:eastAsia="SimSun" w:hAnsi="Arial" w:cs="Arial" w:hint="eastAsia"/>
                <w:bCs/>
                <w:sz w:val="18"/>
                <w:szCs w:val="20"/>
              </w:rPr>
              <w:t xml:space="preserve">e </w:t>
            </w:r>
            <w:r>
              <w:rPr>
                <w:rFonts w:ascii="Arial" w:eastAsia="SimSun" w:hAnsi="Arial" w:cs="Arial"/>
                <w:bCs/>
                <w:sz w:val="18"/>
                <w:szCs w:val="20"/>
              </w:rPr>
              <w:t>are fine with the proposal.</w:t>
            </w:r>
          </w:p>
        </w:tc>
      </w:tr>
      <w:tr w:rsidR="00F850AF" w14:paraId="5F0580D6" w14:textId="77777777">
        <w:tc>
          <w:tcPr>
            <w:tcW w:w="1525" w:type="dxa"/>
          </w:tcPr>
          <w:p w14:paraId="07A200F3" w14:textId="77777777" w:rsidR="00F850AF" w:rsidRDefault="005D0F81">
            <w:pPr>
              <w:snapToGrid w:val="0"/>
              <w:rPr>
                <w:rFonts w:ascii="Arial" w:eastAsia="SimSun" w:hAnsi="Arial" w:cs="Arial"/>
                <w:sz w:val="18"/>
                <w:szCs w:val="20"/>
              </w:rPr>
            </w:pPr>
            <w:r>
              <w:rPr>
                <w:rFonts w:ascii="Arial" w:eastAsia="Malgun Gothic" w:hAnsi="Arial" w:cs="Arial"/>
                <w:sz w:val="18"/>
                <w:szCs w:val="20"/>
              </w:rPr>
              <w:t>Futurewei</w:t>
            </w:r>
          </w:p>
        </w:tc>
        <w:tc>
          <w:tcPr>
            <w:tcW w:w="8460" w:type="dxa"/>
          </w:tcPr>
          <w:p w14:paraId="6D0B2133" w14:textId="77777777" w:rsidR="00F850AF" w:rsidRDefault="005D0F81">
            <w:pPr>
              <w:snapToGrid w:val="0"/>
              <w:rPr>
                <w:rFonts w:ascii="Arial" w:eastAsia="SimSun" w:hAnsi="Arial" w:cs="Arial"/>
                <w:bCs/>
                <w:sz w:val="18"/>
                <w:szCs w:val="20"/>
              </w:rPr>
            </w:pPr>
            <w:r>
              <w:rPr>
                <w:rFonts w:ascii="Arial" w:eastAsia="Malgun Gothic" w:hAnsi="Arial" w:cs="Arial"/>
                <w:bCs/>
                <w:sz w:val="18"/>
                <w:szCs w:val="20"/>
              </w:rPr>
              <w:t>We are ok with the proposal.</w:t>
            </w:r>
          </w:p>
        </w:tc>
      </w:tr>
      <w:tr w:rsidR="00F850AF" w14:paraId="00E6F364" w14:textId="77777777">
        <w:tc>
          <w:tcPr>
            <w:tcW w:w="1525" w:type="dxa"/>
          </w:tcPr>
          <w:p w14:paraId="712C6D60" w14:textId="77777777" w:rsidR="00F850AF" w:rsidRDefault="005D0F81">
            <w:pPr>
              <w:snapToGrid w:val="0"/>
              <w:rPr>
                <w:rFonts w:ascii="Arial" w:eastAsia="Malgun Gothic" w:hAnsi="Arial" w:cs="Arial"/>
                <w:sz w:val="18"/>
                <w:szCs w:val="20"/>
              </w:rPr>
            </w:pPr>
            <w:r>
              <w:rPr>
                <w:rFonts w:ascii="Arial" w:hAnsi="Arial" w:cs="Arial"/>
                <w:sz w:val="18"/>
                <w:szCs w:val="20"/>
              </w:rPr>
              <w:t>DOCOMO</w:t>
            </w:r>
          </w:p>
        </w:tc>
        <w:tc>
          <w:tcPr>
            <w:tcW w:w="8460" w:type="dxa"/>
          </w:tcPr>
          <w:p w14:paraId="506D01B2" w14:textId="77777777" w:rsidR="00F850AF" w:rsidRDefault="005D0F81">
            <w:pPr>
              <w:snapToGrid w:val="0"/>
              <w:rPr>
                <w:rFonts w:ascii="Arial" w:eastAsia="Malgun Gothic" w:hAnsi="Arial" w:cs="Arial"/>
                <w:bCs/>
                <w:sz w:val="18"/>
                <w:szCs w:val="20"/>
              </w:rPr>
            </w:pPr>
            <w:r>
              <w:rPr>
                <w:rFonts w:ascii="Arial" w:hAnsi="Arial" w:cs="Arial"/>
                <w:bCs/>
                <w:sz w:val="18"/>
                <w:szCs w:val="20"/>
              </w:rPr>
              <w:t xml:space="preserve">We are fine with the proposal. </w:t>
            </w:r>
          </w:p>
        </w:tc>
      </w:tr>
      <w:tr w:rsidR="00F850AF" w14:paraId="09E71875" w14:textId="77777777">
        <w:tc>
          <w:tcPr>
            <w:tcW w:w="1525" w:type="dxa"/>
          </w:tcPr>
          <w:p w14:paraId="3714021E"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ZTE, Sanechips</w:t>
            </w:r>
          </w:p>
        </w:tc>
        <w:tc>
          <w:tcPr>
            <w:tcW w:w="8460" w:type="dxa"/>
          </w:tcPr>
          <w:p w14:paraId="15A21AFC" w14:textId="77777777" w:rsidR="00F850AF" w:rsidRDefault="005D0F81">
            <w:pPr>
              <w:snapToGrid w:val="0"/>
              <w:rPr>
                <w:rFonts w:ascii="Arial" w:eastAsia="Malgun Gothic" w:hAnsi="Arial" w:cs="Arial"/>
                <w:bCs/>
                <w:sz w:val="18"/>
                <w:szCs w:val="20"/>
              </w:rPr>
            </w:pPr>
            <w:r>
              <w:rPr>
                <w:rFonts w:ascii="Arial" w:eastAsia="SimSun" w:hAnsi="Arial" w:cs="Arial" w:hint="eastAsia"/>
                <w:bCs/>
                <w:sz w:val="18"/>
                <w:szCs w:val="20"/>
              </w:rPr>
              <w:t xml:space="preserve">In principle, we </w:t>
            </w:r>
            <w:r>
              <w:rPr>
                <w:rFonts w:ascii="Arial" w:eastAsia="SimSun" w:hAnsi="Arial" w:cs="Arial"/>
                <w:bCs/>
                <w:sz w:val="18"/>
                <w:szCs w:val="20"/>
              </w:rPr>
              <w:t>are fine with the proposal.</w:t>
            </w:r>
            <w:r>
              <w:rPr>
                <w:rFonts w:ascii="Arial" w:eastAsia="SimSun" w:hAnsi="Arial" w:cs="Arial" w:hint="eastAsia"/>
                <w:bCs/>
                <w:sz w:val="18"/>
                <w:szCs w:val="20"/>
              </w:rPr>
              <w:t xml:space="preserve"> But f</w:t>
            </w:r>
            <w:r>
              <w:rPr>
                <w:rFonts w:ascii="Arial" w:eastAsia="Malgun Gothic" w:hAnsi="Arial" w:cs="Arial" w:hint="eastAsia"/>
                <w:bCs/>
                <w:sz w:val="18"/>
                <w:szCs w:val="20"/>
              </w:rPr>
              <w:t>or multiple PDSCHs/PUSCHs with multiple beams, we think there is a need to first clarify on the motivation/necessity to introduce it or the uses case used for it.</w:t>
            </w:r>
          </w:p>
          <w:p w14:paraId="06F1EB93" w14:textId="77777777" w:rsidR="00F850AF" w:rsidRDefault="00F850AF">
            <w:pPr>
              <w:snapToGrid w:val="0"/>
              <w:rPr>
                <w:rFonts w:ascii="Arial" w:eastAsia="SimSun" w:hAnsi="Arial" w:cs="Arial"/>
                <w:bCs/>
                <w:sz w:val="18"/>
                <w:szCs w:val="20"/>
              </w:rPr>
            </w:pPr>
          </w:p>
        </w:tc>
      </w:tr>
      <w:tr w:rsidR="00A73FDD" w14:paraId="2E2EDD8B" w14:textId="77777777">
        <w:tc>
          <w:tcPr>
            <w:tcW w:w="1525" w:type="dxa"/>
          </w:tcPr>
          <w:p w14:paraId="6807A0CF" w14:textId="51CA2B68" w:rsidR="00A73FDD" w:rsidRDefault="00A73FDD" w:rsidP="00A73FDD">
            <w:pPr>
              <w:snapToGrid w:val="0"/>
              <w:rPr>
                <w:rFonts w:ascii="Arial" w:eastAsia="Malgun Gothic" w:hAnsi="Arial" w:cs="Arial"/>
                <w:sz w:val="18"/>
                <w:szCs w:val="20"/>
              </w:rPr>
            </w:pPr>
            <w:r>
              <w:rPr>
                <w:rFonts w:ascii="Arial" w:eastAsia="Malgun Gothic" w:hAnsi="Arial" w:cs="Arial"/>
                <w:sz w:val="18"/>
                <w:szCs w:val="20"/>
              </w:rPr>
              <w:t>Nokia/NSB</w:t>
            </w:r>
          </w:p>
        </w:tc>
        <w:tc>
          <w:tcPr>
            <w:tcW w:w="8460" w:type="dxa"/>
          </w:tcPr>
          <w:p w14:paraId="23D2CC1E" w14:textId="04BBD0BD" w:rsidR="00A73FDD" w:rsidRPr="00A73FDD" w:rsidRDefault="00A73FDD" w:rsidP="00A73FDD">
            <w:pPr>
              <w:snapToGrid w:val="0"/>
              <w:rPr>
                <w:rFonts w:ascii="Arial" w:eastAsia="Malgun Gothic" w:hAnsi="Arial" w:cs="Arial"/>
                <w:bCs/>
                <w:sz w:val="18"/>
                <w:szCs w:val="20"/>
              </w:rPr>
            </w:pPr>
            <w:r w:rsidRPr="00A73FDD">
              <w:rPr>
                <w:rFonts w:ascii="Arial" w:eastAsia="Malgun Gothic" w:hAnsi="Arial" w:cs="Arial"/>
                <w:bCs/>
                <w:sz w:val="18"/>
                <w:szCs w:val="20"/>
              </w:rPr>
              <w:t xml:space="preserve">The second bullet need to be clarified. </w:t>
            </w:r>
          </w:p>
          <w:p w14:paraId="3054B298" w14:textId="77777777" w:rsidR="00A73FDD" w:rsidRPr="00A73FDD" w:rsidRDefault="00A73FDD" w:rsidP="00A73FDD">
            <w:pPr>
              <w:snapToGrid w:val="0"/>
              <w:rPr>
                <w:rFonts w:ascii="Arial" w:eastAsia="Malgun Gothic" w:hAnsi="Arial" w:cs="Arial"/>
                <w:bCs/>
                <w:sz w:val="18"/>
                <w:szCs w:val="20"/>
              </w:rPr>
            </w:pPr>
            <w:r w:rsidRPr="00A73FDD">
              <w:rPr>
                <w:rFonts w:ascii="Arial" w:eastAsia="Malgun Gothic" w:hAnsi="Arial" w:cs="Arial"/>
                <w:bCs/>
                <w:sz w:val="18"/>
                <w:szCs w:val="20"/>
              </w:rPr>
              <w:t>To my understanding, the second bullet is related to the case below.  </w:t>
            </w:r>
          </w:p>
          <w:p w14:paraId="3C5439FA" w14:textId="31F9DC13" w:rsidR="00A73FDD" w:rsidRDefault="00A73FDD" w:rsidP="00A73FDD">
            <w:r>
              <w:rPr>
                <w:noProof/>
              </w:rPr>
              <w:lastRenderedPageBreak/>
              <w:drawing>
                <wp:inline distT="0" distB="0" distL="0" distR="0" wp14:anchorId="0792BFC0" wp14:editId="4DA0EEE6">
                  <wp:extent cx="2977515" cy="1371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977515" cy="1371600"/>
                          </a:xfrm>
                          <a:prstGeom prst="rect">
                            <a:avLst/>
                          </a:prstGeom>
                          <a:noFill/>
                          <a:ln>
                            <a:noFill/>
                          </a:ln>
                        </pic:spPr>
                      </pic:pic>
                    </a:graphicData>
                  </a:graphic>
                </wp:inline>
              </w:drawing>
            </w:r>
          </w:p>
          <w:p w14:paraId="0640ED9C" w14:textId="5A9EA8B8" w:rsidR="00A73FDD" w:rsidRPr="00A73FDD" w:rsidRDefault="00A73FDD" w:rsidP="00A73FDD">
            <w:pPr>
              <w:snapToGrid w:val="0"/>
              <w:rPr>
                <w:rFonts w:ascii="Arial" w:eastAsia="Malgun Gothic" w:hAnsi="Arial" w:cs="Arial"/>
                <w:bCs/>
                <w:sz w:val="18"/>
                <w:szCs w:val="20"/>
              </w:rPr>
            </w:pPr>
            <w:r>
              <w:rPr>
                <w:rFonts w:ascii="Arial" w:eastAsia="Malgun Gothic" w:hAnsi="Arial" w:cs="Arial"/>
                <w:bCs/>
                <w:sz w:val="18"/>
                <w:szCs w:val="20"/>
              </w:rPr>
              <w:t xml:space="preserve">It is still unclear </w:t>
            </w:r>
            <w:r w:rsidRPr="00A73FDD">
              <w:rPr>
                <w:rFonts w:ascii="Arial" w:eastAsia="Malgun Gothic" w:hAnsi="Arial" w:cs="Arial"/>
                <w:bCs/>
                <w:sz w:val="18"/>
                <w:szCs w:val="20"/>
              </w:rPr>
              <w:t xml:space="preserve">if the case is valid or not. </w:t>
            </w:r>
          </w:p>
          <w:p w14:paraId="03E83F95" w14:textId="77777777" w:rsidR="00A73FDD" w:rsidRPr="00A73FDD" w:rsidRDefault="00A73FDD" w:rsidP="00A73FDD">
            <w:pPr>
              <w:snapToGrid w:val="0"/>
              <w:rPr>
                <w:rFonts w:ascii="Arial" w:eastAsia="Malgun Gothic" w:hAnsi="Arial" w:cs="Arial"/>
                <w:bCs/>
                <w:sz w:val="18"/>
                <w:szCs w:val="20"/>
              </w:rPr>
            </w:pPr>
            <w:r w:rsidRPr="00A73FDD">
              <w:rPr>
                <w:rFonts w:ascii="Arial" w:eastAsia="Malgun Gothic" w:hAnsi="Arial" w:cs="Arial"/>
                <w:bCs/>
                <w:sz w:val="18"/>
                <w:szCs w:val="20"/>
              </w:rPr>
              <w:t>Also, it is beneficial to clarify the scope of the study.</w:t>
            </w:r>
          </w:p>
          <w:p w14:paraId="76A2DF4B" w14:textId="11538359" w:rsidR="00A73FDD" w:rsidRDefault="00A73FDD" w:rsidP="00A73FDD">
            <w:r>
              <w:t>So, to agree on the study at least some clarification should be added such as</w:t>
            </w:r>
          </w:p>
          <w:p w14:paraId="615D495D" w14:textId="77777777" w:rsidR="00A73FDD" w:rsidRDefault="00A73FDD" w:rsidP="00A73FDD">
            <w:pPr>
              <w:pStyle w:val="ListParagraph"/>
              <w:numPr>
                <w:ilvl w:val="0"/>
                <w:numId w:val="44"/>
              </w:numPr>
              <w:spacing w:line="252" w:lineRule="auto"/>
              <w:rPr>
                <w:rFonts w:ascii="Arial" w:hAnsi="Arial" w:cs="Arial"/>
                <w:highlight w:val="yellow"/>
                <w:lang w:val="en-GB"/>
              </w:rPr>
            </w:pPr>
            <w:r>
              <w:rPr>
                <w:rFonts w:ascii="Arial" w:hAnsi="Arial" w:cs="Arial"/>
                <w:lang w:val="en-GB"/>
              </w:rPr>
              <w:t xml:space="preserve">For multi-PDSCH scheduling with a single DCI, study the QCL assumption(s) the UE should apply for each PDSCH for the case when all of the scheduled PDSCHs have scheduling offset less than </w:t>
            </w:r>
            <w:r>
              <w:rPr>
                <w:rFonts w:ascii="Arial" w:hAnsi="Arial" w:cs="Arial"/>
                <w:i/>
                <w:iCs/>
                <w:lang w:val="en-GB"/>
              </w:rPr>
              <w:t>timeDurationForQCL</w:t>
            </w:r>
            <w:r>
              <w:rPr>
                <w:rFonts w:ascii="Arial" w:hAnsi="Arial" w:cs="Arial"/>
                <w:i/>
                <w:iCs/>
                <w:highlight w:val="yellow"/>
                <w:lang w:val="en-GB"/>
              </w:rPr>
              <w:t xml:space="preserve">, </w:t>
            </w:r>
            <w:r>
              <w:rPr>
                <w:rFonts w:ascii="Arial" w:hAnsi="Arial" w:cs="Arial"/>
                <w:i/>
                <w:iCs/>
                <w:highlight w:val="yellow"/>
                <w:u w:val="single"/>
                <w:lang w:val="en-GB"/>
              </w:rPr>
              <w:t>and anther CORESET of configured search space is within the timeDurationForQCL if supported..</w:t>
            </w:r>
            <w:r>
              <w:rPr>
                <w:rFonts w:ascii="Arial" w:hAnsi="Arial" w:cs="Arial"/>
                <w:i/>
                <w:iCs/>
                <w:highlight w:val="yellow"/>
                <w:lang w:val="en-GB"/>
              </w:rPr>
              <w:t xml:space="preserve"> </w:t>
            </w:r>
          </w:p>
          <w:p w14:paraId="0CE1C258" w14:textId="77777777" w:rsidR="00896305" w:rsidRPr="00896305" w:rsidRDefault="00896305" w:rsidP="00A73FDD">
            <w:pPr>
              <w:snapToGrid w:val="0"/>
              <w:rPr>
                <w:rFonts w:ascii="Arial" w:eastAsia="SimSun" w:hAnsi="Arial" w:cs="Arial"/>
                <w:bCs/>
                <w:color w:val="0070C0"/>
                <w:sz w:val="18"/>
                <w:szCs w:val="20"/>
                <w:lang w:val="en-GB"/>
              </w:rPr>
            </w:pPr>
            <w:r w:rsidRPr="00896305">
              <w:rPr>
                <w:rFonts w:ascii="Arial" w:eastAsia="SimSun" w:hAnsi="Arial" w:cs="Arial"/>
                <w:bCs/>
                <w:color w:val="0070C0"/>
                <w:sz w:val="18"/>
                <w:szCs w:val="20"/>
                <w:lang w:val="en-GB"/>
              </w:rPr>
              <w:t>[Mod] Thanks for the good discussions and the nice figure :).</w:t>
            </w:r>
          </w:p>
          <w:p w14:paraId="309639CB" w14:textId="303C2ACA" w:rsidR="00896305" w:rsidRPr="00896305" w:rsidRDefault="00896305" w:rsidP="00896305">
            <w:pPr>
              <w:snapToGrid w:val="0"/>
              <w:rPr>
                <w:rFonts w:ascii="Arial" w:eastAsia="SimSun" w:hAnsi="Arial" w:cs="Arial"/>
                <w:bCs/>
                <w:color w:val="0070C0"/>
                <w:sz w:val="18"/>
                <w:szCs w:val="20"/>
                <w:lang w:val="en-GB"/>
              </w:rPr>
            </w:pPr>
            <w:r w:rsidRPr="00896305">
              <w:rPr>
                <w:rFonts w:ascii="Arial" w:eastAsia="SimSun" w:hAnsi="Arial" w:cs="Arial"/>
                <w:bCs/>
                <w:color w:val="0070C0"/>
                <w:sz w:val="18"/>
                <w:szCs w:val="20"/>
                <w:lang w:val="en-GB"/>
              </w:rPr>
              <w:t xml:space="preserve">Your understanding is correct. </w:t>
            </w:r>
          </w:p>
          <w:p w14:paraId="7766C919" w14:textId="77777777" w:rsidR="00896305" w:rsidRPr="00896305" w:rsidRDefault="00896305" w:rsidP="00896305">
            <w:pPr>
              <w:snapToGrid w:val="0"/>
              <w:rPr>
                <w:rFonts w:ascii="Arial" w:eastAsia="SimSun" w:hAnsi="Arial" w:cs="Arial"/>
                <w:bCs/>
                <w:color w:val="0070C0"/>
                <w:sz w:val="18"/>
                <w:szCs w:val="20"/>
                <w:lang w:val="en-GB"/>
              </w:rPr>
            </w:pPr>
            <w:r w:rsidRPr="00896305">
              <w:rPr>
                <w:rFonts w:ascii="Arial" w:eastAsia="SimSun" w:hAnsi="Arial" w:cs="Arial"/>
                <w:bCs/>
                <w:color w:val="0070C0"/>
                <w:sz w:val="18"/>
                <w:szCs w:val="20"/>
                <w:lang w:val="en-GB"/>
              </w:rPr>
              <w:t xml:space="preserve">When UE is configured with tci-PresentInDCI and threshold is less than timeDurationForQCL, the UE should use QCL Type-D for latest CORESET before PDSCH transmission. </w:t>
            </w:r>
          </w:p>
          <w:p w14:paraId="6708EC9F" w14:textId="400F1E17" w:rsidR="00896305" w:rsidRPr="00896305" w:rsidRDefault="00896305" w:rsidP="00896305">
            <w:pPr>
              <w:snapToGrid w:val="0"/>
              <w:rPr>
                <w:rFonts w:ascii="Arial" w:eastAsia="SimSun" w:hAnsi="Arial" w:cs="Arial"/>
                <w:bCs/>
                <w:color w:val="0070C0"/>
                <w:sz w:val="18"/>
                <w:szCs w:val="20"/>
                <w:lang w:val="en-GB"/>
              </w:rPr>
            </w:pPr>
            <w:r w:rsidRPr="00896305">
              <w:rPr>
                <w:rFonts w:ascii="Arial" w:eastAsia="SimSun" w:hAnsi="Arial" w:cs="Arial"/>
                <w:bCs/>
                <w:color w:val="0070C0"/>
                <w:sz w:val="18"/>
                <w:szCs w:val="20"/>
                <w:lang w:val="en-GB"/>
              </w:rPr>
              <w:t xml:space="preserve">Please check Qualcomm’s comment in the above. </w:t>
            </w:r>
          </w:p>
          <w:p w14:paraId="1AD383E6" w14:textId="77777777" w:rsidR="00896305" w:rsidRPr="00896305" w:rsidRDefault="00896305" w:rsidP="00896305">
            <w:pPr>
              <w:snapToGrid w:val="0"/>
              <w:rPr>
                <w:rFonts w:ascii="Arial" w:eastAsia="SimSun" w:hAnsi="Arial" w:cs="Arial"/>
                <w:bCs/>
                <w:color w:val="0070C0"/>
                <w:sz w:val="18"/>
                <w:szCs w:val="20"/>
                <w:lang w:val="en-GB"/>
              </w:rPr>
            </w:pPr>
            <w:r w:rsidRPr="00896305">
              <w:rPr>
                <w:rFonts w:ascii="Arial" w:eastAsia="SimSun" w:hAnsi="Arial" w:cs="Arial"/>
                <w:bCs/>
                <w:color w:val="0070C0"/>
                <w:sz w:val="18"/>
                <w:szCs w:val="20"/>
                <w:lang w:val="en-GB"/>
              </w:rPr>
              <w:t xml:space="preserve">Regardless of reception of DCI in the CORESET, UE should try to blindly detect DCI in the CORESET and that’s why we have such rule. </w:t>
            </w:r>
          </w:p>
          <w:p w14:paraId="72CB4283" w14:textId="739EDC5C" w:rsidR="00896305" w:rsidRPr="00896305" w:rsidRDefault="00896305" w:rsidP="00896305">
            <w:pPr>
              <w:snapToGrid w:val="0"/>
              <w:rPr>
                <w:rFonts w:ascii="Arial" w:eastAsia="SimSun" w:hAnsi="Arial" w:cs="Arial"/>
                <w:bCs/>
                <w:color w:val="0070C0"/>
                <w:sz w:val="18"/>
                <w:szCs w:val="20"/>
                <w:lang w:val="en-GB"/>
              </w:rPr>
            </w:pPr>
            <w:r w:rsidRPr="00896305">
              <w:rPr>
                <w:rFonts w:ascii="Arial" w:eastAsia="SimSun" w:hAnsi="Arial" w:cs="Arial"/>
                <w:bCs/>
                <w:color w:val="0070C0"/>
                <w:sz w:val="18"/>
                <w:szCs w:val="20"/>
                <w:lang w:val="en-GB"/>
              </w:rPr>
              <w:t xml:space="preserve">On your clarification, we may need the clarification, but I am not sure that wording is correct as the point is that another CORESET is located between the scheduled PDSCHs. </w:t>
            </w:r>
          </w:p>
          <w:p w14:paraId="3B6241E8" w14:textId="77777777" w:rsidR="00896305" w:rsidRPr="00896305" w:rsidRDefault="00896305" w:rsidP="00896305">
            <w:pPr>
              <w:snapToGrid w:val="0"/>
              <w:rPr>
                <w:rFonts w:ascii="Arial" w:eastAsia="SimSun" w:hAnsi="Arial" w:cs="Arial"/>
                <w:bCs/>
                <w:color w:val="0070C0"/>
                <w:sz w:val="18"/>
                <w:szCs w:val="20"/>
                <w:lang w:val="en-GB"/>
              </w:rPr>
            </w:pPr>
            <w:r w:rsidRPr="00896305">
              <w:rPr>
                <w:rFonts w:ascii="Arial" w:eastAsia="SimSun" w:hAnsi="Arial" w:cs="Arial"/>
                <w:bCs/>
                <w:color w:val="0070C0"/>
                <w:sz w:val="18"/>
                <w:szCs w:val="20"/>
                <w:lang w:val="en-GB"/>
              </w:rPr>
              <w:t>Given that, I propose the update as follows:</w:t>
            </w:r>
          </w:p>
          <w:p w14:paraId="43873E1E" w14:textId="77777777" w:rsidR="00896305" w:rsidRPr="00896305" w:rsidRDefault="00896305" w:rsidP="00896305">
            <w:pPr>
              <w:snapToGrid w:val="0"/>
              <w:rPr>
                <w:rFonts w:ascii="Arial" w:eastAsia="SimSun" w:hAnsi="Arial" w:cs="Arial"/>
                <w:bCs/>
                <w:color w:val="0070C0"/>
                <w:sz w:val="18"/>
                <w:szCs w:val="20"/>
                <w:lang w:val="en-GB"/>
              </w:rPr>
            </w:pPr>
            <w:r w:rsidRPr="00896305">
              <w:rPr>
                <w:rFonts w:ascii="Arial" w:eastAsia="SimSun" w:hAnsi="Arial" w:cs="Arial"/>
                <w:bCs/>
                <w:color w:val="0070C0"/>
                <w:sz w:val="18"/>
                <w:szCs w:val="20"/>
                <w:lang w:val="en-GB"/>
              </w:rPr>
              <w:t>•</w:t>
            </w:r>
            <w:r w:rsidRPr="00896305">
              <w:rPr>
                <w:rFonts w:ascii="Arial" w:eastAsia="SimSun" w:hAnsi="Arial" w:cs="Arial"/>
                <w:bCs/>
                <w:color w:val="0070C0"/>
                <w:sz w:val="18"/>
                <w:szCs w:val="20"/>
                <w:lang w:val="en-GB"/>
              </w:rPr>
              <w:tab/>
              <w:t xml:space="preserve">For multi-PDSCH scheduling with a single DCI, study the QCL assumption(s) the UE should apply for each PDSCH for the case when all of the scheduled PDSCHs have scheduling offset less than timeDurationForQCL,and another CORESET of configured search space is located in the middle of the scheduled PDSCHs if supported. </w:t>
            </w:r>
          </w:p>
          <w:p w14:paraId="07B10C3B" w14:textId="3666E0C3" w:rsidR="00896305" w:rsidRPr="00896305" w:rsidRDefault="00896305" w:rsidP="00896305">
            <w:pPr>
              <w:snapToGrid w:val="0"/>
              <w:rPr>
                <w:rFonts w:ascii="Arial" w:eastAsia="SimSun" w:hAnsi="Arial" w:cs="Arial"/>
                <w:bCs/>
                <w:sz w:val="18"/>
                <w:szCs w:val="20"/>
                <w:lang w:val="en-GB"/>
              </w:rPr>
            </w:pPr>
            <w:r w:rsidRPr="00896305">
              <w:rPr>
                <w:rFonts w:ascii="Arial" w:eastAsia="SimSun" w:hAnsi="Arial" w:cs="Arial"/>
                <w:bCs/>
                <w:color w:val="0070C0"/>
                <w:sz w:val="18"/>
                <w:szCs w:val="20"/>
                <w:lang w:val="en-GB"/>
              </w:rPr>
              <w:t>Please check and let me know if you are fine with suggested wording.</w:t>
            </w:r>
          </w:p>
        </w:tc>
      </w:tr>
      <w:tr w:rsidR="00FC10D4" w14:paraId="420A5E27" w14:textId="77777777" w:rsidTr="00FC10D4">
        <w:tc>
          <w:tcPr>
            <w:tcW w:w="1525" w:type="dxa"/>
          </w:tcPr>
          <w:p w14:paraId="6B9350DE" w14:textId="77777777" w:rsidR="00FC10D4" w:rsidRDefault="00FC10D4" w:rsidP="00896305">
            <w:pPr>
              <w:snapToGrid w:val="0"/>
              <w:rPr>
                <w:rFonts w:ascii="Arial" w:eastAsia="Malgun Gothic" w:hAnsi="Arial" w:cs="Arial"/>
                <w:sz w:val="18"/>
                <w:szCs w:val="20"/>
              </w:rPr>
            </w:pPr>
            <w:r>
              <w:rPr>
                <w:rFonts w:ascii="Arial" w:eastAsia="Malgun Gothic" w:hAnsi="Arial" w:cs="Arial"/>
                <w:sz w:val="18"/>
                <w:szCs w:val="20"/>
              </w:rPr>
              <w:lastRenderedPageBreak/>
              <w:t>Intel</w:t>
            </w:r>
          </w:p>
        </w:tc>
        <w:tc>
          <w:tcPr>
            <w:tcW w:w="8460" w:type="dxa"/>
          </w:tcPr>
          <w:p w14:paraId="23ABF90C" w14:textId="77777777" w:rsidR="00FC10D4" w:rsidRDefault="00FC10D4" w:rsidP="00896305">
            <w:pPr>
              <w:snapToGrid w:val="0"/>
              <w:rPr>
                <w:rFonts w:ascii="Arial" w:eastAsia="SimSun" w:hAnsi="Arial" w:cs="Arial"/>
                <w:bCs/>
                <w:sz w:val="18"/>
                <w:szCs w:val="20"/>
              </w:rPr>
            </w:pPr>
            <w:r>
              <w:rPr>
                <w:rFonts w:ascii="Arial" w:eastAsia="SimSun" w:hAnsi="Arial" w:cs="Arial"/>
                <w:bCs/>
                <w:sz w:val="18"/>
                <w:szCs w:val="20"/>
              </w:rPr>
              <w:t>Generally, we are fine with Proposal 3-2a. However, we would like to have a clarification note that the focus of the proposed study is single TRP case.</w:t>
            </w:r>
          </w:p>
          <w:p w14:paraId="0D92566D" w14:textId="53251643" w:rsidR="00896305" w:rsidRDefault="00896305" w:rsidP="00896305">
            <w:pPr>
              <w:snapToGrid w:val="0"/>
              <w:rPr>
                <w:rFonts w:ascii="Arial" w:eastAsia="SimSun" w:hAnsi="Arial" w:cs="Arial"/>
                <w:bCs/>
                <w:sz w:val="18"/>
                <w:szCs w:val="20"/>
              </w:rPr>
            </w:pPr>
            <w:r w:rsidRPr="00896305">
              <w:rPr>
                <w:rFonts w:ascii="Arial" w:eastAsia="SimSun" w:hAnsi="Arial" w:cs="Arial"/>
                <w:bCs/>
                <w:color w:val="0070C0"/>
                <w:sz w:val="18"/>
                <w:szCs w:val="20"/>
              </w:rPr>
              <w:t>[Mod] I added single TRP as suggested.</w:t>
            </w:r>
          </w:p>
        </w:tc>
      </w:tr>
      <w:tr w:rsidR="00BE5BB6" w14:paraId="6682AAED" w14:textId="77777777" w:rsidTr="00FC10D4">
        <w:tc>
          <w:tcPr>
            <w:tcW w:w="1525" w:type="dxa"/>
          </w:tcPr>
          <w:p w14:paraId="6698327E" w14:textId="7E248935" w:rsidR="00BE5BB6" w:rsidRDefault="00BE5BB6" w:rsidP="00BE5BB6">
            <w:pPr>
              <w:snapToGrid w:val="0"/>
              <w:rPr>
                <w:rFonts w:ascii="Arial" w:eastAsia="Malgun Gothic" w:hAnsi="Arial" w:cs="Arial"/>
                <w:sz w:val="18"/>
                <w:szCs w:val="20"/>
              </w:rPr>
            </w:pPr>
            <w:r>
              <w:rPr>
                <w:rFonts w:ascii="Arial" w:eastAsia="Malgun Gothic" w:hAnsi="Arial" w:cs="Arial"/>
                <w:sz w:val="18"/>
                <w:szCs w:val="20"/>
              </w:rPr>
              <w:t>Lenovo, Motorola Mobility</w:t>
            </w:r>
          </w:p>
        </w:tc>
        <w:tc>
          <w:tcPr>
            <w:tcW w:w="8460" w:type="dxa"/>
          </w:tcPr>
          <w:p w14:paraId="458B9853" w14:textId="77777777" w:rsidR="00BE5BB6" w:rsidRDefault="00BE5BB6" w:rsidP="00BE5BB6">
            <w:pPr>
              <w:snapToGrid w:val="0"/>
              <w:rPr>
                <w:rFonts w:ascii="Arial" w:eastAsia="SimSun" w:hAnsi="Arial" w:cs="Arial"/>
                <w:bCs/>
                <w:sz w:val="18"/>
                <w:szCs w:val="20"/>
              </w:rPr>
            </w:pPr>
            <w:r>
              <w:rPr>
                <w:rFonts w:ascii="Arial" w:eastAsia="SimSun" w:hAnsi="Arial" w:cs="Arial"/>
                <w:bCs/>
                <w:sz w:val="18"/>
                <w:szCs w:val="20"/>
              </w:rPr>
              <w:t>In our view, following two cases are possible on how and when default QCL assumption is applied in case of multi-PDSCH transmission. And as far as we understand, the second bullet of the proposal is basically talking about case 2. Basically, same default beam is applied to all PDSCHs and as Qualcomm mentioned, that default beam might not be suitable for all the PDSCHs</w:t>
            </w:r>
          </w:p>
          <w:p w14:paraId="175F7ABA" w14:textId="77777777" w:rsidR="00BE5BB6" w:rsidRDefault="00BE5BB6" w:rsidP="00BE5BB6">
            <w:pPr>
              <w:snapToGrid w:val="0"/>
              <w:rPr>
                <w:rFonts w:ascii="Arial" w:eastAsia="SimSun" w:hAnsi="Arial" w:cs="Arial"/>
                <w:bCs/>
                <w:sz w:val="18"/>
                <w:szCs w:val="20"/>
              </w:rPr>
            </w:pPr>
          </w:p>
          <w:p w14:paraId="1C816A94" w14:textId="77777777" w:rsidR="00BE5BB6" w:rsidRDefault="00BE5BB6" w:rsidP="00BE5BB6">
            <w:pPr>
              <w:snapToGrid w:val="0"/>
            </w:pPr>
            <w:r>
              <w:object w:dxaOrig="12316" w:dyaOrig="13516" w14:anchorId="5AB0A3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25pt;height:320.95pt" o:ole="">
                  <v:imagedata r:id="rId14" o:title=""/>
                </v:shape>
                <o:OLEObject Type="Embed" ProgID="Visio.Drawing.15" ShapeID="_x0000_i1025" DrawAspect="Content" ObjectID="_1673873607" r:id="rId15"/>
              </w:object>
            </w:r>
          </w:p>
          <w:p w14:paraId="77D5F771" w14:textId="0A42E0C9" w:rsidR="00377FB4" w:rsidRDefault="00377FB4" w:rsidP="00377FB4">
            <w:pPr>
              <w:snapToGrid w:val="0"/>
              <w:rPr>
                <w:rFonts w:ascii="Arial" w:eastAsia="SimSun" w:hAnsi="Arial" w:cs="Arial"/>
                <w:bCs/>
                <w:sz w:val="18"/>
                <w:szCs w:val="20"/>
              </w:rPr>
            </w:pPr>
            <w:r w:rsidRPr="00377FB4">
              <w:rPr>
                <w:bCs/>
                <w:color w:val="0070C0"/>
                <w:sz w:val="18"/>
                <w:szCs w:val="18"/>
              </w:rPr>
              <w:t xml:space="preserve">[Mod] Case 2 in your figure does not describe the second bullet. </w:t>
            </w:r>
            <w:r w:rsidRPr="00377FB4">
              <w:rPr>
                <w:bCs/>
                <w:color w:val="0070C0"/>
                <w:sz w:val="18"/>
                <w:szCs w:val="20"/>
              </w:rPr>
              <w:t xml:space="preserve">In addition to your case 2, one or more CORESETs (let’s say CORESET #2) should be located in the middle of PDSCHs (e.g., between PDSCH2 and PDSCH3). Then, PDSCH3 and PDSCH4 should follow a beam of CORESET #2. </w:t>
            </w:r>
          </w:p>
        </w:tc>
      </w:tr>
      <w:tr w:rsidR="004A637F" w14:paraId="79CFE643" w14:textId="77777777" w:rsidTr="00FC10D4">
        <w:tc>
          <w:tcPr>
            <w:tcW w:w="1525" w:type="dxa"/>
          </w:tcPr>
          <w:p w14:paraId="599595BB" w14:textId="35DBB1FC" w:rsidR="004A637F" w:rsidRDefault="004A637F" w:rsidP="00BE5BB6">
            <w:pPr>
              <w:snapToGrid w:val="0"/>
              <w:rPr>
                <w:rFonts w:ascii="Arial" w:eastAsia="Malgun Gothic" w:hAnsi="Arial" w:cs="Arial"/>
                <w:sz w:val="18"/>
                <w:szCs w:val="20"/>
              </w:rPr>
            </w:pPr>
            <w:r>
              <w:rPr>
                <w:rFonts w:ascii="Arial" w:eastAsia="Malgun Gothic" w:hAnsi="Arial" w:cs="Arial"/>
                <w:sz w:val="18"/>
                <w:szCs w:val="20"/>
              </w:rPr>
              <w:lastRenderedPageBreak/>
              <w:t>Convida Wireless</w:t>
            </w:r>
          </w:p>
        </w:tc>
        <w:tc>
          <w:tcPr>
            <w:tcW w:w="8460" w:type="dxa"/>
          </w:tcPr>
          <w:p w14:paraId="5A9DFBC0" w14:textId="602B8844" w:rsidR="004A637F" w:rsidRDefault="004A637F" w:rsidP="00BE5BB6">
            <w:pPr>
              <w:snapToGrid w:val="0"/>
              <w:rPr>
                <w:rFonts w:ascii="Arial" w:eastAsia="SimSun" w:hAnsi="Arial" w:cs="Arial"/>
                <w:bCs/>
                <w:sz w:val="18"/>
                <w:szCs w:val="20"/>
              </w:rPr>
            </w:pPr>
            <w:r>
              <w:rPr>
                <w:rFonts w:ascii="Arial" w:eastAsia="SimSun" w:hAnsi="Arial" w:cs="Arial"/>
                <w:bCs/>
                <w:sz w:val="18"/>
                <w:szCs w:val="20"/>
              </w:rPr>
              <w:t>We are fine with the proposal.</w:t>
            </w:r>
          </w:p>
        </w:tc>
      </w:tr>
      <w:tr w:rsidR="00377FB4" w14:paraId="7A867007" w14:textId="77777777" w:rsidTr="00377FB4">
        <w:tc>
          <w:tcPr>
            <w:tcW w:w="1525" w:type="dxa"/>
            <w:shd w:val="clear" w:color="auto" w:fill="C6D9F1" w:themeFill="text2" w:themeFillTint="33"/>
          </w:tcPr>
          <w:p w14:paraId="44A8E9FD" w14:textId="504DA10F" w:rsidR="00377FB4" w:rsidRDefault="00377FB4" w:rsidP="00BE5BB6">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1F2571AB" w14:textId="7C4C8AD5" w:rsidR="00377FB4" w:rsidRDefault="00377FB4" w:rsidP="00BE5BB6">
            <w:pPr>
              <w:snapToGrid w:val="0"/>
              <w:rPr>
                <w:rFonts w:ascii="Arial" w:eastAsia="SimSun" w:hAnsi="Arial" w:cs="Arial"/>
                <w:bCs/>
                <w:sz w:val="18"/>
                <w:szCs w:val="20"/>
              </w:rPr>
            </w:pPr>
            <w:r>
              <w:rPr>
                <w:rFonts w:ascii="Arial" w:eastAsia="SimSun" w:hAnsi="Arial" w:cs="Arial"/>
                <w:bCs/>
                <w:sz w:val="18"/>
                <w:szCs w:val="20"/>
              </w:rPr>
              <w:t>Please check the updated proposal 3-2b</w:t>
            </w:r>
          </w:p>
        </w:tc>
      </w:tr>
    </w:tbl>
    <w:p w14:paraId="01A200DF" w14:textId="174B9194" w:rsidR="00F850AF" w:rsidRDefault="00F850AF">
      <w:pPr>
        <w:spacing w:line="276" w:lineRule="auto"/>
        <w:rPr>
          <w:rFonts w:ascii="Arial" w:hAnsi="Arial" w:cs="Arial"/>
          <w:szCs w:val="20"/>
        </w:rPr>
      </w:pPr>
    </w:p>
    <w:p w14:paraId="6BCB212E" w14:textId="46A8F0A7" w:rsidR="00896305" w:rsidRDefault="00896305" w:rsidP="00896305">
      <w:pPr>
        <w:pStyle w:val="Heading3"/>
        <w:rPr>
          <w:highlight w:val="yellow"/>
        </w:rPr>
      </w:pPr>
      <w:r>
        <w:rPr>
          <w:highlight w:val="yellow"/>
        </w:rPr>
        <w:t xml:space="preserve">Proposal 3-2b (updated based on </w:t>
      </w:r>
      <w:r w:rsidR="00377FB4">
        <w:rPr>
          <w:highlight w:val="yellow"/>
        </w:rPr>
        <w:t xml:space="preserve">the </w:t>
      </w:r>
      <w:r>
        <w:rPr>
          <w:highlight w:val="yellow"/>
        </w:rPr>
        <w:t>comment</w:t>
      </w:r>
      <w:r w:rsidR="00377FB4">
        <w:rPr>
          <w:highlight w:val="yellow"/>
        </w:rPr>
        <w:t>s from Nokia and Intel</w:t>
      </w:r>
      <w:r>
        <w:rPr>
          <w:highlight w:val="yellow"/>
        </w:rPr>
        <w:t>)</w:t>
      </w:r>
    </w:p>
    <w:p w14:paraId="6AC4C61D" w14:textId="561C161A" w:rsidR="00896305" w:rsidRDefault="00896305" w:rsidP="00896305">
      <w:pPr>
        <w:spacing w:line="276" w:lineRule="auto"/>
        <w:rPr>
          <w:ins w:id="253" w:author="Author" w:date="2021-02-01T16:00:00Z"/>
          <w:rFonts w:ascii="Arial" w:hAnsi="Arial" w:cs="Arial"/>
          <w:szCs w:val="20"/>
        </w:rPr>
      </w:pPr>
      <w:ins w:id="254" w:author="Author" w:date="2021-02-01T16:00:00Z">
        <w:r>
          <w:rPr>
            <w:rFonts w:ascii="Arial" w:hAnsi="Arial" w:cs="Arial"/>
            <w:szCs w:val="20"/>
          </w:rPr>
          <w:t xml:space="preserve">Further study whether/how to support multiple beams for multiple PDSCHs/PUSCHs scheduled by a single DCI </w:t>
        </w:r>
      </w:ins>
      <w:ins w:id="255" w:author="Author" w:date="2021-02-02T13:46:00Z">
        <w:r>
          <w:rPr>
            <w:rFonts w:ascii="Arial" w:hAnsi="Arial" w:cs="Arial"/>
            <w:szCs w:val="20"/>
          </w:rPr>
          <w:t xml:space="preserve">and transmitted by a single TRP </w:t>
        </w:r>
      </w:ins>
      <w:ins w:id="256" w:author="Author" w:date="2021-02-01T16:00:00Z">
        <w:r>
          <w:rPr>
            <w:rFonts w:ascii="Arial" w:hAnsi="Arial" w:cs="Arial"/>
            <w:szCs w:val="20"/>
          </w:rPr>
          <w:t>for following scenarios:</w:t>
        </w:r>
      </w:ins>
    </w:p>
    <w:p w14:paraId="19F12FAA" w14:textId="77777777" w:rsidR="00896305" w:rsidRDefault="00896305" w:rsidP="00896305">
      <w:pPr>
        <w:pStyle w:val="ListParagraph"/>
        <w:numPr>
          <w:ilvl w:val="0"/>
          <w:numId w:val="31"/>
        </w:numPr>
        <w:rPr>
          <w:ins w:id="257" w:author="Author" w:date="2021-02-01T15:58:00Z"/>
          <w:rFonts w:ascii="Arial" w:hAnsi="Arial" w:cs="Arial"/>
          <w:lang w:val="en-GB"/>
        </w:rPr>
      </w:pPr>
      <w:r>
        <w:rPr>
          <w:rFonts w:ascii="Arial" w:hAnsi="Arial" w:cs="Arial"/>
          <w:lang w:val="en-GB"/>
        </w:rPr>
        <w:t xml:space="preserve">For multi-PDSCH scheduling with a single DCI, study the QCL assumption(s) the UE should apply for each PDSCH for the case when some of the scheduled PDSCHs have scheduling offset less than </w:t>
      </w:r>
      <w:r>
        <w:rPr>
          <w:rFonts w:ascii="Arial" w:hAnsi="Arial" w:cs="Arial"/>
          <w:i/>
          <w:iCs/>
          <w:lang w:val="en-GB"/>
        </w:rPr>
        <w:t>timeDurationForQCL</w:t>
      </w:r>
      <w:r>
        <w:rPr>
          <w:rFonts w:ascii="Arial" w:hAnsi="Arial" w:cs="Arial"/>
          <w:lang w:val="en-GB"/>
        </w:rPr>
        <w:t xml:space="preserve"> while some have scheduling offset greater than </w:t>
      </w:r>
      <w:r>
        <w:rPr>
          <w:rFonts w:ascii="Arial" w:hAnsi="Arial" w:cs="Arial"/>
          <w:i/>
          <w:iCs/>
          <w:lang w:val="en-GB"/>
        </w:rPr>
        <w:t>timeDurationForQCL</w:t>
      </w:r>
      <w:r>
        <w:rPr>
          <w:rFonts w:ascii="Arial" w:hAnsi="Arial" w:cs="Arial"/>
          <w:lang w:val="en-GB"/>
        </w:rPr>
        <w:t>.</w:t>
      </w:r>
    </w:p>
    <w:p w14:paraId="54BE3A3D" w14:textId="354D8AFA" w:rsidR="00896305" w:rsidRDefault="00896305" w:rsidP="00896305">
      <w:pPr>
        <w:pStyle w:val="ListParagraph"/>
        <w:numPr>
          <w:ilvl w:val="0"/>
          <w:numId w:val="31"/>
        </w:numPr>
        <w:rPr>
          <w:ins w:id="258" w:author="Author" w:date="2021-02-01T15:58:00Z"/>
          <w:rFonts w:ascii="Arial" w:hAnsi="Arial" w:cs="Arial"/>
          <w:lang w:val="en-GB"/>
        </w:rPr>
      </w:pPr>
      <w:ins w:id="259" w:author="Author" w:date="2021-02-01T15:58:00Z">
        <w:r>
          <w:rPr>
            <w:rFonts w:ascii="Arial" w:hAnsi="Arial" w:cs="Arial"/>
            <w:lang w:val="en-GB"/>
          </w:rPr>
          <w:t xml:space="preserve">For multi-PDSCH scheduling with a single DCI, study the QCL assumption(s) the UE should apply for each PDSCH for the case when </w:t>
        </w:r>
      </w:ins>
      <w:ins w:id="260" w:author="Author" w:date="2021-02-01T15:59:00Z">
        <w:r>
          <w:rPr>
            <w:rFonts w:ascii="Arial" w:hAnsi="Arial" w:cs="Arial"/>
            <w:lang w:val="en-GB"/>
          </w:rPr>
          <w:t>all</w:t>
        </w:r>
      </w:ins>
      <w:ins w:id="261" w:author="Author" w:date="2021-02-01T15:58:00Z">
        <w:r>
          <w:rPr>
            <w:rFonts w:ascii="Arial" w:hAnsi="Arial" w:cs="Arial"/>
            <w:lang w:val="en-GB"/>
          </w:rPr>
          <w:t xml:space="preserve"> of the scheduled PDSCHs have scheduling offset less than </w:t>
        </w:r>
        <w:r>
          <w:rPr>
            <w:rFonts w:ascii="Arial" w:hAnsi="Arial" w:cs="Arial"/>
            <w:i/>
            <w:iCs/>
            <w:lang w:val="en-GB"/>
          </w:rPr>
          <w:t>timeDurationForQCL</w:t>
        </w:r>
      </w:ins>
      <w:ins w:id="262" w:author="Author" w:date="2021-02-02T13:45:00Z">
        <w:r>
          <w:rPr>
            <w:rFonts w:ascii="Arial" w:hAnsi="Arial" w:cs="Arial"/>
            <w:i/>
            <w:iCs/>
            <w:lang w:val="en-GB"/>
          </w:rPr>
          <w:t xml:space="preserve"> </w:t>
        </w:r>
        <w:r w:rsidRPr="00F33911">
          <w:rPr>
            <w:rFonts w:ascii="Arial" w:hAnsi="Arial" w:cs="Arial"/>
            <w:lang w:val="en-GB"/>
          </w:rPr>
          <w:t>and another CORESET of configured search space is located in the middle of the scheduled PDSCHs</w:t>
        </w:r>
      </w:ins>
      <w:ins w:id="263" w:author="Author" w:date="2021-02-02T13:46:00Z">
        <w:r w:rsidRPr="00F33911">
          <w:rPr>
            <w:rFonts w:ascii="Arial" w:hAnsi="Arial" w:cs="Arial"/>
            <w:lang w:val="en-GB"/>
          </w:rPr>
          <w:t>, if supported</w:t>
        </w:r>
      </w:ins>
      <w:ins w:id="264" w:author="Author" w:date="2021-02-01T15:58:00Z">
        <w:r w:rsidRPr="00F33911">
          <w:rPr>
            <w:rFonts w:ascii="Arial" w:hAnsi="Arial" w:cs="Arial"/>
            <w:lang w:val="en-GB"/>
          </w:rPr>
          <w:t>.</w:t>
        </w:r>
      </w:ins>
    </w:p>
    <w:tbl>
      <w:tblPr>
        <w:tblStyle w:val="TableGrid"/>
        <w:tblW w:w="9985" w:type="dxa"/>
        <w:tblLook w:val="04A0" w:firstRow="1" w:lastRow="0" w:firstColumn="1" w:lastColumn="0" w:noHBand="0" w:noVBand="1"/>
      </w:tblPr>
      <w:tblGrid>
        <w:gridCol w:w="1525"/>
        <w:gridCol w:w="8460"/>
      </w:tblGrid>
      <w:tr w:rsidR="00377FB4" w14:paraId="3E844CBF" w14:textId="77777777" w:rsidTr="0057441D">
        <w:trPr>
          <w:trHeight w:val="197"/>
        </w:trPr>
        <w:tc>
          <w:tcPr>
            <w:tcW w:w="1525" w:type="dxa"/>
            <w:shd w:val="clear" w:color="auto" w:fill="D9D9D9" w:themeFill="background1" w:themeFillShade="D9"/>
          </w:tcPr>
          <w:p w14:paraId="3E355722" w14:textId="77777777" w:rsidR="00377FB4" w:rsidRDefault="00377FB4" w:rsidP="0057441D">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1F5C99C8" w14:textId="77777777" w:rsidR="00377FB4" w:rsidRDefault="00377FB4" w:rsidP="0057441D">
            <w:pPr>
              <w:snapToGrid w:val="0"/>
              <w:rPr>
                <w:rFonts w:ascii="Arial" w:hAnsi="Arial" w:cs="Arial"/>
                <w:b/>
                <w:sz w:val="18"/>
                <w:szCs w:val="20"/>
              </w:rPr>
            </w:pPr>
            <w:r>
              <w:rPr>
                <w:rFonts w:ascii="Arial" w:hAnsi="Arial" w:cs="Arial"/>
                <w:b/>
                <w:sz w:val="18"/>
                <w:szCs w:val="20"/>
              </w:rPr>
              <w:t>Input</w:t>
            </w:r>
          </w:p>
        </w:tc>
      </w:tr>
      <w:tr w:rsidR="00377FB4" w14:paraId="27DFA0B2" w14:textId="77777777" w:rsidTr="0057441D">
        <w:tc>
          <w:tcPr>
            <w:tcW w:w="1525" w:type="dxa"/>
          </w:tcPr>
          <w:p w14:paraId="748112FA" w14:textId="45FA527B" w:rsidR="00377FB4" w:rsidRDefault="00D83701" w:rsidP="0057441D">
            <w:pPr>
              <w:snapToGrid w:val="0"/>
              <w:rPr>
                <w:rFonts w:ascii="Arial" w:hAnsi="Arial" w:cs="Arial"/>
                <w:sz w:val="18"/>
                <w:szCs w:val="20"/>
              </w:rPr>
            </w:pPr>
            <w:r>
              <w:rPr>
                <w:rFonts w:ascii="Arial" w:eastAsia="Malgun Gothic" w:hAnsi="Arial" w:cs="Arial"/>
                <w:sz w:val="18"/>
                <w:szCs w:val="20"/>
              </w:rPr>
              <w:lastRenderedPageBreak/>
              <w:t>Lenovo, Motorola Mobility</w:t>
            </w:r>
          </w:p>
        </w:tc>
        <w:tc>
          <w:tcPr>
            <w:tcW w:w="8460" w:type="dxa"/>
          </w:tcPr>
          <w:p w14:paraId="16C1E7A0" w14:textId="5EF8F155" w:rsidR="00377FB4" w:rsidRDefault="00D83701" w:rsidP="0057441D">
            <w:pPr>
              <w:snapToGrid w:val="0"/>
              <w:rPr>
                <w:rFonts w:ascii="Arial" w:hAnsi="Arial" w:cs="Arial"/>
                <w:bCs/>
                <w:sz w:val="18"/>
                <w:szCs w:val="20"/>
              </w:rPr>
            </w:pPr>
            <w:r>
              <w:rPr>
                <w:rFonts w:ascii="Arial" w:hAnsi="Arial" w:cs="Arial"/>
                <w:bCs/>
                <w:sz w:val="18"/>
                <w:szCs w:val="20"/>
              </w:rPr>
              <w:t>We are fine with Proposal 3-2b.</w:t>
            </w:r>
          </w:p>
        </w:tc>
      </w:tr>
      <w:tr w:rsidR="00236F40" w14:paraId="0303C71E" w14:textId="77777777" w:rsidTr="00236F40">
        <w:tc>
          <w:tcPr>
            <w:tcW w:w="1525" w:type="dxa"/>
          </w:tcPr>
          <w:p w14:paraId="293447A8" w14:textId="77777777" w:rsidR="00236F40" w:rsidRDefault="00236F40" w:rsidP="00D61286">
            <w:pPr>
              <w:snapToGrid w:val="0"/>
              <w:rPr>
                <w:rFonts w:ascii="Arial" w:hAnsi="Arial" w:cs="Arial"/>
                <w:sz w:val="18"/>
                <w:szCs w:val="20"/>
              </w:rPr>
            </w:pPr>
            <w:r>
              <w:rPr>
                <w:rFonts w:ascii="Arial" w:hAnsi="Arial" w:cs="Arial"/>
                <w:sz w:val="18"/>
                <w:szCs w:val="20"/>
              </w:rPr>
              <w:t>Intel</w:t>
            </w:r>
          </w:p>
        </w:tc>
        <w:tc>
          <w:tcPr>
            <w:tcW w:w="8460" w:type="dxa"/>
          </w:tcPr>
          <w:p w14:paraId="55ADAE47" w14:textId="77777777" w:rsidR="00236F40" w:rsidRDefault="00236F40" w:rsidP="00D61286">
            <w:pPr>
              <w:snapToGrid w:val="0"/>
              <w:rPr>
                <w:rFonts w:ascii="Arial" w:hAnsi="Arial" w:cs="Arial"/>
                <w:bCs/>
                <w:sz w:val="18"/>
                <w:szCs w:val="20"/>
              </w:rPr>
            </w:pPr>
            <w:r>
              <w:rPr>
                <w:rFonts w:ascii="Arial" w:hAnsi="Arial" w:cs="Arial"/>
                <w:bCs/>
                <w:sz w:val="18"/>
                <w:szCs w:val="20"/>
              </w:rPr>
              <w:t>Proposal 3-2b is acceptable for us.</w:t>
            </w:r>
          </w:p>
        </w:tc>
      </w:tr>
      <w:tr w:rsidR="00903A30" w14:paraId="5F5EE031" w14:textId="77777777" w:rsidTr="00236F40">
        <w:tc>
          <w:tcPr>
            <w:tcW w:w="1525" w:type="dxa"/>
          </w:tcPr>
          <w:p w14:paraId="58F723B7" w14:textId="231D3BCD" w:rsidR="00903A30" w:rsidRDefault="00903A30" w:rsidP="00D61286">
            <w:pPr>
              <w:snapToGrid w:val="0"/>
              <w:rPr>
                <w:rFonts w:ascii="Arial" w:hAnsi="Arial" w:cs="Arial"/>
                <w:sz w:val="18"/>
                <w:szCs w:val="20"/>
              </w:rPr>
            </w:pPr>
            <w:r>
              <w:rPr>
                <w:rFonts w:ascii="Arial" w:hAnsi="Arial" w:cs="Arial"/>
                <w:sz w:val="18"/>
                <w:szCs w:val="20"/>
              </w:rPr>
              <w:t>Qualcomm</w:t>
            </w:r>
          </w:p>
        </w:tc>
        <w:tc>
          <w:tcPr>
            <w:tcW w:w="8460" w:type="dxa"/>
          </w:tcPr>
          <w:p w14:paraId="55CBA2A6" w14:textId="77777777" w:rsidR="00903A30" w:rsidRPr="00903A30" w:rsidRDefault="00903A30" w:rsidP="00903A30">
            <w:pPr>
              <w:snapToGrid w:val="0"/>
              <w:rPr>
                <w:rFonts w:ascii="Arial" w:eastAsia="SimSun" w:hAnsi="Arial" w:cs="Arial"/>
                <w:bCs/>
                <w:sz w:val="18"/>
                <w:szCs w:val="20"/>
              </w:rPr>
            </w:pPr>
            <w:r w:rsidRPr="00903A30">
              <w:rPr>
                <w:rFonts w:ascii="Arial" w:eastAsia="SimSun" w:hAnsi="Arial" w:cs="Arial"/>
                <w:bCs/>
                <w:sz w:val="18"/>
                <w:szCs w:val="20"/>
              </w:rPr>
              <w:t xml:space="preserve">To NOK, Lenovo, all: </w:t>
            </w:r>
          </w:p>
          <w:p w14:paraId="002B94E6" w14:textId="77777777" w:rsidR="00903A30" w:rsidRPr="00903A30" w:rsidRDefault="00903A30" w:rsidP="00903A30">
            <w:pPr>
              <w:snapToGrid w:val="0"/>
              <w:rPr>
                <w:rFonts w:ascii="Arial" w:eastAsia="SimSun" w:hAnsi="Arial" w:cs="Arial"/>
                <w:bCs/>
                <w:sz w:val="18"/>
                <w:szCs w:val="20"/>
              </w:rPr>
            </w:pPr>
            <w:r w:rsidRPr="00903A30">
              <w:rPr>
                <w:rFonts w:ascii="Arial" w:eastAsia="SimSun" w:hAnsi="Arial" w:cs="Arial"/>
                <w:bCs/>
                <w:sz w:val="18"/>
                <w:szCs w:val="20"/>
              </w:rPr>
              <w:t>Yes, the Case 2 depicted by Lenovo is the scenario as we described. If all scheduled slots have offset less than threshold, UE has to buffer with the default PDSCH beam, which can change across slots in current spec quoted above. Also, we have no issue to focus on the study on single TRP case.</w:t>
            </w:r>
          </w:p>
          <w:p w14:paraId="22FBDFD2" w14:textId="77777777" w:rsidR="00903A30" w:rsidRPr="00903A30" w:rsidRDefault="00903A30" w:rsidP="00903A30">
            <w:pPr>
              <w:snapToGrid w:val="0"/>
              <w:rPr>
                <w:rFonts w:ascii="Arial" w:hAnsi="Arial" w:cs="Arial"/>
                <w:bCs/>
                <w:sz w:val="18"/>
                <w:szCs w:val="20"/>
              </w:rPr>
            </w:pPr>
            <w:r w:rsidRPr="00903A30">
              <w:rPr>
                <w:rFonts w:ascii="Arial" w:hAnsi="Arial" w:cs="Arial"/>
                <w:bCs/>
                <w:sz w:val="18"/>
                <w:szCs w:val="20"/>
              </w:rPr>
              <w:t xml:space="preserve">To Moderator: </w:t>
            </w:r>
          </w:p>
          <w:p w14:paraId="33C651D5" w14:textId="77777777" w:rsidR="00903A30" w:rsidRPr="00903A30" w:rsidRDefault="00903A30" w:rsidP="00903A30">
            <w:pPr>
              <w:snapToGrid w:val="0"/>
              <w:rPr>
                <w:rFonts w:ascii="Arial" w:hAnsi="Arial" w:cs="Arial"/>
                <w:bCs/>
                <w:sz w:val="18"/>
                <w:szCs w:val="20"/>
              </w:rPr>
            </w:pPr>
            <w:r w:rsidRPr="00903A30">
              <w:rPr>
                <w:rFonts w:ascii="Arial" w:hAnsi="Arial" w:cs="Arial"/>
                <w:bCs/>
                <w:sz w:val="18"/>
                <w:szCs w:val="20"/>
              </w:rPr>
              <w:t xml:space="preserve">We slightly prefer the previous wording in Proposal 3-2a. If we go with Proposal 3-2b, we prefer to add a note to clarify that the new condition added is already allowed in current spec. So by default, it is already supported. </w:t>
            </w:r>
          </w:p>
          <w:p w14:paraId="5A3E38BC" w14:textId="77777777" w:rsidR="00903A30" w:rsidRPr="00903A30" w:rsidRDefault="00903A30" w:rsidP="00903A30">
            <w:pPr>
              <w:numPr>
                <w:ilvl w:val="0"/>
                <w:numId w:val="31"/>
              </w:numPr>
              <w:rPr>
                <w:rFonts w:ascii="Arial" w:eastAsia="Calibri" w:hAnsi="Arial" w:cs="Arial"/>
                <w:lang w:val="en-GB"/>
              </w:rPr>
            </w:pPr>
            <w:ins w:id="265" w:author="Author" w:date="2021-02-01T15:58:00Z">
              <w:r w:rsidRPr="00903A30">
                <w:rPr>
                  <w:rFonts w:ascii="Arial" w:eastAsia="Calibri" w:hAnsi="Arial" w:cs="Arial"/>
                  <w:lang w:val="en-GB"/>
                </w:rPr>
                <w:t xml:space="preserve">For multi-PDSCH scheduling with a single DCI, study the QCL assumption(s) the UE should apply for each PDSCH for the case when </w:t>
              </w:r>
            </w:ins>
            <w:ins w:id="266" w:author="Author" w:date="2021-02-01T15:59:00Z">
              <w:r w:rsidRPr="00903A30">
                <w:rPr>
                  <w:rFonts w:ascii="Arial" w:eastAsia="Calibri" w:hAnsi="Arial" w:cs="Arial"/>
                  <w:lang w:val="en-GB"/>
                </w:rPr>
                <w:t>all</w:t>
              </w:r>
            </w:ins>
            <w:ins w:id="267" w:author="Author" w:date="2021-02-01T15:58:00Z">
              <w:r w:rsidRPr="00903A30">
                <w:rPr>
                  <w:rFonts w:ascii="Arial" w:eastAsia="Calibri" w:hAnsi="Arial" w:cs="Arial"/>
                  <w:lang w:val="en-GB"/>
                </w:rPr>
                <w:t xml:space="preserve"> of the scheduled PDSCHs have scheduling offset less than </w:t>
              </w:r>
              <w:r w:rsidRPr="00903A30">
                <w:rPr>
                  <w:rFonts w:ascii="Arial" w:eastAsia="Calibri" w:hAnsi="Arial" w:cs="Arial"/>
                  <w:i/>
                  <w:iCs/>
                  <w:lang w:val="en-GB"/>
                </w:rPr>
                <w:t>timeDurationForQCL</w:t>
              </w:r>
            </w:ins>
            <w:ins w:id="268" w:author="Author" w:date="2021-02-02T13:45:00Z">
              <w:r w:rsidRPr="00903A30">
                <w:rPr>
                  <w:rFonts w:ascii="Arial" w:eastAsia="Calibri" w:hAnsi="Arial" w:cs="Arial"/>
                  <w:i/>
                  <w:iCs/>
                  <w:lang w:val="en-GB"/>
                </w:rPr>
                <w:t xml:space="preserve"> and another CORESET of configured search space is located in the middle of the scheduled PDSCHs</w:t>
              </w:r>
            </w:ins>
            <w:ins w:id="269" w:author="Author" w:date="2021-02-02T13:46:00Z">
              <w:r w:rsidRPr="00903A30">
                <w:rPr>
                  <w:rFonts w:ascii="Arial" w:eastAsia="Calibri" w:hAnsi="Arial" w:cs="Arial"/>
                  <w:i/>
                  <w:iCs/>
                  <w:lang w:val="en-GB"/>
                </w:rPr>
                <w:t>, if supported</w:t>
              </w:r>
            </w:ins>
            <w:ins w:id="270" w:author="Author" w:date="2021-02-01T15:58:00Z">
              <w:r w:rsidRPr="00903A30">
                <w:rPr>
                  <w:rFonts w:ascii="Arial" w:eastAsia="Calibri" w:hAnsi="Arial" w:cs="Arial"/>
                  <w:lang w:val="en-GB"/>
                </w:rPr>
                <w:t>.</w:t>
              </w:r>
            </w:ins>
          </w:p>
          <w:p w14:paraId="1C21FFCB" w14:textId="201374C4" w:rsidR="00903A30" w:rsidRPr="00903A30" w:rsidRDefault="00903A30" w:rsidP="00903A30">
            <w:pPr>
              <w:pStyle w:val="ListParagraph"/>
              <w:numPr>
                <w:ilvl w:val="1"/>
                <w:numId w:val="31"/>
              </w:numPr>
              <w:snapToGrid w:val="0"/>
              <w:rPr>
                <w:rFonts w:ascii="Arial" w:hAnsi="Arial" w:cs="Arial"/>
                <w:bCs/>
                <w:sz w:val="18"/>
                <w:szCs w:val="20"/>
              </w:rPr>
            </w:pPr>
            <w:r w:rsidRPr="00903A30">
              <w:rPr>
                <w:rFonts w:ascii="Arial" w:hAnsi="Arial" w:cs="Arial"/>
                <w:lang w:val="en-GB"/>
              </w:rPr>
              <w:t>Note: In R15/16, search space can be configured in the middle of the PDSCHs scheduled by a single DCI</w:t>
            </w:r>
          </w:p>
        </w:tc>
      </w:tr>
      <w:tr w:rsidR="00B86DED" w14:paraId="098B0296" w14:textId="77777777" w:rsidTr="00236F40">
        <w:tc>
          <w:tcPr>
            <w:tcW w:w="1525" w:type="dxa"/>
          </w:tcPr>
          <w:p w14:paraId="3668FC14" w14:textId="24E394D5" w:rsidR="00B86DED" w:rsidRDefault="00B86DED" w:rsidP="00B86DED">
            <w:pPr>
              <w:snapToGrid w:val="0"/>
              <w:rPr>
                <w:rFonts w:ascii="Arial" w:hAnsi="Arial" w:cs="Arial"/>
                <w:sz w:val="18"/>
                <w:szCs w:val="20"/>
              </w:rPr>
            </w:pPr>
            <w:r>
              <w:rPr>
                <w:rFonts w:ascii="Arial" w:eastAsia="Malgun Gothic" w:hAnsi="Arial" w:cs="Arial" w:hint="eastAsia"/>
                <w:sz w:val="18"/>
                <w:szCs w:val="20"/>
              </w:rPr>
              <w:t xml:space="preserve">LG </w:t>
            </w:r>
            <w:r>
              <w:rPr>
                <w:rFonts w:ascii="Arial" w:eastAsia="Malgun Gothic" w:hAnsi="Arial" w:cs="Arial"/>
                <w:sz w:val="18"/>
                <w:szCs w:val="20"/>
              </w:rPr>
              <w:t>Electronics</w:t>
            </w:r>
          </w:p>
        </w:tc>
        <w:tc>
          <w:tcPr>
            <w:tcW w:w="8460" w:type="dxa"/>
          </w:tcPr>
          <w:p w14:paraId="0A8C9072" w14:textId="3992980F" w:rsidR="00B86DED" w:rsidRDefault="00B86DED" w:rsidP="00B86DED">
            <w:pPr>
              <w:snapToGrid w:val="0"/>
              <w:rPr>
                <w:rFonts w:ascii="Segoe UI" w:eastAsia="Malgun Gothic" w:hAnsi="Segoe UI" w:cs="Segoe UI"/>
                <w:color w:val="000000"/>
                <w:szCs w:val="20"/>
              </w:rPr>
            </w:pPr>
            <w:r>
              <w:rPr>
                <w:rFonts w:ascii="Segoe UI" w:eastAsia="Malgun Gothic" w:hAnsi="Segoe UI" w:cs="Segoe UI" w:hint="eastAsia"/>
                <w:color w:val="000000"/>
                <w:szCs w:val="20"/>
              </w:rPr>
              <w:t>Qualcom</w:t>
            </w:r>
            <w:r>
              <w:rPr>
                <w:rFonts w:ascii="Segoe UI" w:eastAsia="Malgun Gothic" w:hAnsi="Segoe UI" w:cs="Segoe UI"/>
                <w:color w:val="000000"/>
                <w:szCs w:val="20"/>
              </w:rPr>
              <w:t>m’s modification is fine to us.</w:t>
            </w:r>
          </w:p>
          <w:p w14:paraId="4D8E2C12" w14:textId="77777777" w:rsidR="00B86DED" w:rsidRDefault="00B86DED" w:rsidP="00B86DED">
            <w:pPr>
              <w:snapToGrid w:val="0"/>
              <w:rPr>
                <w:rFonts w:ascii="Segoe UI" w:eastAsia="Malgun Gothic" w:hAnsi="Segoe UI" w:cs="Segoe UI"/>
                <w:color w:val="000000"/>
                <w:szCs w:val="20"/>
              </w:rPr>
            </w:pPr>
          </w:p>
          <w:p w14:paraId="749B6BFF" w14:textId="49D1785C" w:rsidR="00B86DED" w:rsidRPr="00903A30" w:rsidRDefault="00B86DED" w:rsidP="00B86DED">
            <w:pPr>
              <w:snapToGrid w:val="0"/>
              <w:rPr>
                <w:rFonts w:ascii="Arial" w:eastAsia="SimSun" w:hAnsi="Arial" w:cs="Arial"/>
                <w:bCs/>
                <w:sz w:val="18"/>
                <w:szCs w:val="20"/>
              </w:rPr>
            </w:pPr>
            <w:r>
              <w:rPr>
                <w:rFonts w:ascii="Segoe UI" w:eastAsia="Malgun Gothic" w:hAnsi="Segoe UI" w:cs="Segoe UI"/>
                <w:color w:val="000000"/>
                <w:szCs w:val="20"/>
              </w:rPr>
              <w:t>We don’t support limiting its scope only for the single TRP case. m-TRP PDSCH was introduced in Rel-16 and m-TRP PUSCH are being discussed in Rel-17. If the common sense is not to combine m-TRP and multi-PDSCH/PUSCH scheduling, then it should be captured. Otherwise, we don’t need to preclude m-TRP PDSCH/PUSCH from the beginning, furthermore, m-TRP would be beneficial also for this frequency range.</w:t>
            </w:r>
          </w:p>
        </w:tc>
      </w:tr>
      <w:tr w:rsidR="00024F4C" w14:paraId="05B5B803" w14:textId="77777777" w:rsidTr="00236F40">
        <w:tc>
          <w:tcPr>
            <w:tcW w:w="1525" w:type="dxa"/>
          </w:tcPr>
          <w:p w14:paraId="68B20167" w14:textId="38C37295" w:rsidR="00024F4C" w:rsidRPr="00024F4C" w:rsidRDefault="00024F4C" w:rsidP="00B86DED">
            <w:pPr>
              <w:snapToGrid w:val="0"/>
              <w:rPr>
                <w:rFonts w:ascii="Arial" w:eastAsia="SimSun" w:hAnsi="Arial" w:cs="Arial"/>
                <w:sz w:val="18"/>
                <w:szCs w:val="20"/>
              </w:rPr>
            </w:pPr>
            <w:r>
              <w:rPr>
                <w:rFonts w:ascii="Arial" w:eastAsia="SimSun" w:hAnsi="Arial" w:cs="Arial" w:hint="eastAsia"/>
                <w:sz w:val="18"/>
                <w:szCs w:val="20"/>
              </w:rPr>
              <w:t>D</w:t>
            </w:r>
            <w:r>
              <w:rPr>
                <w:rFonts w:ascii="Arial" w:eastAsia="SimSun" w:hAnsi="Arial" w:cs="Arial"/>
                <w:sz w:val="18"/>
                <w:szCs w:val="20"/>
              </w:rPr>
              <w:t>OCOMO</w:t>
            </w:r>
          </w:p>
        </w:tc>
        <w:tc>
          <w:tcPr>
            <w:tcW w:w="8460" w:type="dxa"/>
          </w:tcPr>
          <w:p w14:paraId="0FECAD01" w14:textId="319CF34D" w:rsidR="00B63BD2" w:rsidRPr="00024F4C" w:rsidRDefault="00024F4C" w:rsidP="00B86DED">
            <w:pPr>
              <w:snapToGrid w:val="0"/>
              <w:rPr>
                <w:rFonts w:ascii="Segoe UI" w:eastAsia="SimSun" w:hAnsi="Segoe UI" w:cs="Segoe UI"/>
                <w:color w:val="000000"/>
                <w:szCs w:val="20"/>
              </w:rPr>
            </w:pPr>
            <w:r>
              <w:rPr>
                <w:rFonts w:ascii="Segoe UI" w:eastAsia="SimSun" w:hAnsi="Segoe UI" w:cs="Segoe UI" w:hint="eastAsia"/>
                <w:color w:val="000000"/>
                <w:szCs w:val="20"/>
              </w:rPr>
              <w:t>W</w:t>
            </w:r>
            <w:r>
              <w:rPr>
                <w:rFonts w:ascii="Segoe UI" w:eastAsia="SimSun" w:hAnsi="Segoe UI" w:cs="Segoe UI"/>
                <w:color w:val="000000"/>
                <w:szCs w:val="20"/>
              </w:rPr>
              <w:t>e are fine with the proposal.</w:t>
            </w:r>
          </w:p>
        </w:tc>
      </w:tr>
      <w:tr w:rsidR="00B63BD2" w14:paraId="0DF407CA" w14:textId="77777777" w:rsidTr="00236F40">
        <w:tc>
          <w:tcPr>
            <w:tcW w:w="1525" w:type="dxa"/>
          </w:tcPr>
          <w:p w14:paraId="369FA8E4" w14:textId="351ED0D1" w:rsidR="00B63BD2" w:rsidRDefault="00B63BD2" w:rsidP="00B86DED">
            <w:pPr>
              <w:snapToGrid w:val="0"/>
              <w:rPr>
                <w:rFonts w:ascii="Arial" w:eastAsia="SimSun"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60" w:type="dxa"/>
          </w:tcPr>
          <w:p w14:paraId="261EFD9C" w14:textId="6FF24305" w:rsidR="00B63BD2" w:rsidRPr="00B63BD2" w:rsidRDefault="00B63BD2" w:rsidP="00B86DED">
            <w:pPr>
              <w:snapToGrid w:val="0"/>
              <w:rPr>
                <w:rFonts w:ascii="Arial" w:eastAsia="SimSun" w:hAnsi="Arial" w:cs="Arial"/>
                <w:color w:val="000000"/>
                <w:szCs w:val="20"/>
              </w:rPr>
            </w:pPr>
            <w:r w:rsidRPr="00B63BD2">
              <w:rPr>
                <w:rFonts w:ascii="Arial" w:eastAsia="SimSun" w:hAnsi="Arial" w:cs="Arial"/>
                <w:color w:val="000000"/>
                <w:szCs w:val="20"/>
              </w:rPr>
              <w:t>Support proposal 3-2b</w:t>
            </w:r>
          </w:p>
        </w:tc>
      </w:tr>
      <w:tr w:rsidR="00D61286" w14:paraId="1ABDEBEA" w14:textId="77777777" w:rsidTr="00236F40">
        <w:tc>
          <w:tcPr>
            <w:tcW w:w="1525" w:type="dxa"/>
          </w:tcPr>
          <w:p w14:paraId="4A7E86AD" w14:textId="69896CA2" w:rsidR="00D61286" w:rsidRDefault="00D61286" w:rsidP="00B86DED">
            <w:pPr>
              <w:snapToGrid w:val="0"/>
              <w:rPr>
                <w:rFonts w:ascii="Arial" w:eastAsia="SimSun" w:hAnsi="Arial" w:cs="Arial"/>
                <w:sz w:val="18"/>
                <w:szCs w:val="20"/>
              </w:rPr>
            </w:pPr>
            <w:r>
              <w:rPr>
                <w:rFonts w:ascii="Arial" w:eastAsia="SimSun" w:hAnsi="Arial" w:cs="Arial"/>
                <w:sz w:val="18"/>
                <w:szCs w:val="20"/>
              </w:rPr>
              <w:t>Nokia/NSB</w:t>
            </w:r>
          </w:p>
        </w:tc>
        <w:tc>
          <w:tcPr>
            <w:tcW w:w="8460" w:type="dxa"/>
          </w:tcPr>
          <w:p w14:paraId="73017A4E" w14:textId="5911E87A" w:rsidR="00D61286" w:rsidRPr="00B63BD2" w:rsidRDefault="00D61286" w:rsidP="00B86DED">
            <w:pPr>
              <w:snapToGrid w:val="0"/>
              <w:rPr>
                <w:rFonts w:ascii="Arial" w:eastAsia="SimSun" w:hAnsi="Arial" w:cs="Arial"/>
                <w:color w:val="000000"/>
                <w:szCs w:val="20"/>
              </w:rPr>
            </w:pPr>
            <w:r>
              <w:rPr>
                <w:rFonts w:ascii="Arial" w:eastAsia="SimSun" w:hAnsi="Arial" w:cs="Arial"/>
                <w:color w:val="000000"/>
                <w:szCs w:val="20"/>
              </w:rPr>
              <w:t>We are fine with the proposal 3-2b</w:t>
            </w:r>
          </w:p>
        </w:tc>
      </w:tr>
      <w:tr w:rsidR="00F55D97" w14:paraId="3AF703E1" w14:textId="77777777" w:rsidTr="00236F40">
        <w:tc>
          <w:tcPr>
            <w:tcW w:w="1525" w:type="dxa"/>
          </w:tcPr>
          <w:p w14:paraId="0243E18C" w14:textId="315CB2D6" w:rsidR="00F55D97" w:rsidRDefault="00F55D97" w:rsidP="00B86DED">
            <w:pPr>
              <w:snapToGrid w:val="0"/>
              <w:rPr>
                <w:rFonts w:ascii="Arial" w:eastAsia="SimSun" w:hAnsi="Arial" w:cs="Arial"/>
                <w:sz w:val="18"/>
                <w:szCs w:val="20"/>
              </w:rPr>
            </w:pPr>
            <w:r>
              <w:rPr>
                <w:rFonts w:ascii="Arial" w:eastAsia="SimSun" w:hAnsi="Arial" w:cs="Arial"/>
                <w:sz w:val="18"/>
                <w:szCs w:val="20"/>
              </w:rPr>
              <w:t>MediaTek</w:t>
            </w:r>
          </w:p>
        </w:tc>
        <w:tc>
          <w:tcPr>
            <w:tcW w:w="8460" w:type="dxa"/>
          </w:tcPr>
          <w:p w14:paraId="013074A1" w14:textId="1CF914D7" w:rsidR="00F55D97" w:rsidRPr="00F55D97" w:rsidRDefault="00F55D97" w:rsidP="00F55D97">
            <w:pPr>
              <w:snapToGrid w:val="0"/>
              <w:rPr>
                <w:rFonts w:ascii="Arial" w:eastAsia="SimSun" w:hAnsi="Arial" w:cs="Arial"/>
                <w:color w:val="000000"/>
                <w:szCs w:val="20"/>
              </w:rPr>
            </w:pPr>
            <w:r>
              <w:rPr>
                <w:rFonts w:ascii="Arial" w:eastAsia="SimSun" w:hAnsi="Arial" w:cs="Arial"/>
                <w:color w:val="000000"/>
                <w:szCs w:val="20"/>
              </w:rPr>
              <w:t xml:space="preserve">We are fine with the proposal since it is for further study. However, we would like to confirm our understanding on Qualcomm’s concern and proposal. Based on current spec, the default RX beam for the scheduled multi-PDSCH within </w:t>
            </w:r>
            <w:ins w:id="271" w:author="Author" w:date="2021-02-01T15:58:00Z">
              <w:r w:rsidRPr="00903A30">
                <w:rPr>
                  <w:rFonts w:ascii="Arial" w:eastAsia="Calibri" w:hAnsi="Arial" w:cs="Arial"/>
                  <w:lang w:val="en-GB"/>
                </w:rPr>
                <w:t xml:space="preserve">scheduling offset less than </w:t>
              </w:r>
              <w:r w:rsidRPr="00903A30">
                <w:rPr>
                  <w:rFonts w:ascii="Arial" w:eastAsia="Calibri" w:hAnsi="Arial" w:cs="Arial"/>
                  <w:i/>
                  <w:iCs/>
                  <w:lang w:val="en-GB"/>
                </w:rPr>
                <w:t>timeDurationForQCL</w:t>
              </w:r>
            </w:ins>
            <w:r>
              <w:rPr>
                <w:rFonts w:ascii="Arial" w:eastAsia="Calibri" w:hAnsi="Arial" w:cs="Arial"/>
                <w:i/>
                <w:iCs/>
                <w:lang w:val="en-GB"/>
              </w:rPr>
              <w:t xml:space="preserve"> </w:t>
            </w:r>
            <w:r>
              <w:rPr>
                <w:rFonts w:ascii="Arial" w:eastAsia="Calibri" w:hAnsi="Arial" w:cs="Arial"/>
                <w:iCs/>
                <w:lang w:val="en-GB"/>
              </w:rPr>
              <w:t xml:space="preserve">might change if there are CORESETs monitored within the offset </w:t>
            </w:r>
            <w:ins w:id="272" w:author="Author" w:date="2021-02-01T15:58:00Z">
              <w:r w:rsidRPr="00903A30">
                <w:rPr>
                  <w:rFonts w:ascii="Arial" w:eastAsia="Calibri" w:hAnsi="Arial" w:cs="Arial"/>
                  <w:i/>
                  <w:iCs/>
                  <w:lang w:val="en-GB"/>
                </w:rPr>
                <w:t>timeDurationForQCL</w:t>
              </w:r>
            </w:ins>
            <w:r>
              <w:rPr>
                <w:rFonts w:ascii="Arial" w:eastAsia="Calibri" w:hAnsi="Arial" w:cs="Arial"/>
                <w:i/>
                <w:iCs/>
                <w:lang w:val="en-GB"/>
              </w:rPr>
              <w:t xml:space="preserve">. </w:t>
            </w:r>
            <w:r>
              <w:rPr>
                <w:rFonts w:ascii="Arial" w:eastAsia="Calibri" w:hAnsi="Arial" w:cs="Arial"/>
                <w:iCs/>
                <w:lang w:val="en-GB"/>
              </w:rPr>
              <w:t xml:space="preserve">In this scenario, Qualcomm has concern on changing RX beams and would like to have a fixed optimized RX beam for all the </w:t>
            </w:r>
            <w:r>
              <w:rPr>
                <w:rFonts w:ascii="Arial" w:eastAsia="SimSun" w:hAnsi="Arial" w:cs="Arial"/>
                <w:color w:val="000000"/>
                <w:szCs w:val="20"/>
              </w:rPr>
              <w:t xml:space="preserve">scheduled multi-PDSCH within </w:t>
            </w:r>
            <w:ins w:id="273" w:author="Author" w:date="2021-02-01T15:58:00Z">
              <w:r w:rsidRPr="00903A30">
                <w:rPr>
                  <w:rFonts w:ascii="Arial" w:eastAsia="Calibri" w:hAnsi="Arial" w:cs="Arial"/>
                  <w:lang w:val="en-GB"/>
                </w:rPr>
                <w:t xml:space="preserve">scheduling offset less than </w:t>
              </w:r>
              <w:r w:rsidRPr="00903A30">
                <w:rPr>
                  <w:rFonts w:ascii="Arial" w:eastAsia="Calibri" w:hAnsi="Arial" w:cs="Arial"/>
                  <w:i/>
                  <w:iCs/>
                  <w:lang w:val="en-GB"/>
                </w:rPr>
                <w:t>timeDurationForQCL</w:t>
              </w:r>
            </w:ins>
            <w:r>
              <w:rPr>
                <w:rFonts w:ascii="Arial" w:eastAsia="Calibri" w:hAnsi="Arial" w:cs="Arial"/>
                <w:i/>
                <w:iCs/>
                <w:lang w:val="en-GB"/>
              </w:rPr>
              <w:t xml:space="preserve">. </w:t>
            </w:r>
            <w:r>
              <w:rPr>
                <w:rFonts w:ascii="Arial" w:eastAsia="Calibri" w:hAnsi="Arial" w:cs="Arial"/>
                <w:iCs/>
                <w:lang w:val="en-GB"/>
              </w:rPr>
              <w:t>In my understanding correct?</w:t>
            </w:r>
          </w:p>
        </w:tc>
      </w:tr>
    </w:tbl>
    <w:p w14:paraId="491CAAA4" w14:textId="77777777" w:rsidR="00896305" w:rsidRPr="00236F40" w:rsidRDefault="00896305">
      <w:pPr>
        <w:spacing w:line="276" w:lineRule="auto"/>
        <w:rPr>
          <w:rFonts w:ascii="Arial" w:hAnsi="Arial" w:cs="Arial"/>
          <w:szCs w:val="20"/>
        </w:rPr>
      </w:pPr>
    </w:p>
    <w:p w14:paraId="3F081F9D" w14:textId="77777777" w:rsidR="00F850AF" w:rsidRDefault="005D0F81">
      <w:pPr>
        <w:pStyle w:val="Heading1"/>
        <w:pBdr>
          <w:top w:val="single" w:sz="12" w:space="5" w:color="auto"/>
        </w:pBdr>
        <w:spacing w:after="120"/>
        <w:rPr>
          <w:rFonts w:cs="Arial"/>
          <w:b/>
          <w:sz w:val="32"/>
          <w:szCs w:val="32"/>
        </w:rPr>
      </w:pPr>
      <w:r>
        <w:rPr>
          <w:rFonts w:cs="Arial"/>
          <w:b/>
          <w:sz w:val="32"/>
          <w:szCs w:val="32"/>
        </w:rPr>
        <w:lastRenderedPageBreak/>
        <w:t>Summary of Views on Supporting Beam Management for Unlicensed Band</w:t>
      </w:r>
    </w:p>
    <w:p w14:paraId="35B19125" w14:textId="77777777" w:rsidR="00F850AF" w:rsidRDefault="005D0F81">
      <w:pPr>
        <w:spacing w:line="276" w:lineRule="auto"/>
        <w:rPr>
          <w:rFonts w:ascii="Arial" w:hAnsi="Arial" w:cs="Arial"/>
          <w:szCs w:val="20"/>
        </w:rPr>
      </w:pPr>
      <w:r>
        <w:rPr>
          <w:rFonts w:ascii="Arial" w:hAnsi="Arial" w:cs="Arial"/>
          <w:szCs w:val="20"/>
        </w:rPr>
        <w:t xml:space="preserve">The following are observations/proposals related to supporting beam management for NR in 52.6 – 71 GHz. </w:t>
      </w:r>
    </w:p>
    <w:p w14:paraId="781A05D7" w14:textId="77777777" w:rsidR="00F850AF" w:rsidRDefault="005D0F81">
      <w:pPr>
        <w:pStyle w:val="Heading2"/>
      </w:pPr>
      <w:r>
        <w:t>Observations and Proposals from Contributions</w:t>
      </w:r>
    </w:p>
    <w:p w14:paraId="195EFB4D" w14:textId="77777777" w:rsidR="00F850AF" w:rsidRDefault="005D0F81">
      <w:pPr>
        <w:pStyle w:val="Heading3"/>
        <w:rPr>
          <w:sz w:val="18"/>
        </w:rPr>
      </w:pPr>
      <w:r>
        <w:t>Support enhancements on periodic RS transmissions to deal with LBT failure</w:t>
      </w:r>
    </w:p>
    <w:p w14:paraId="6BDB658D" w14:textId="77777777" w:rsidR="00F850AF" w:rsidRDefault="005D0F81">
      <w:pPr>
        <w:pStyle w:val="Heading6"/>
      </w:pPr>
      <w:r>
        <w:t>From [Lenovo/MotM, 2]:</w:t>
      </w:r>
    </w:p>
    <w:p w14:paraId="5AD3D559"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For NR operation in unlicensed bands between 52.6 GHz and 71 GHz, then following potential enhancements related to periodic transmissions of RS such as P-TRS should be specified to deal with LBT failure:</w:t>
      </w:r>
    </w:p>
    <w:p w14:paraId="0BAC8C61"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Termination of periodic RS transmission on beams where consecutive LBT failures are encountered</w:t>
      </w:r>
    </w:p>
    <w:p w14:paraId="75921EEE"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Dynamic switching of the QCL assumption (beams) for periodic RS transmission where consecutive LBT failures are encountered</w:t>
      </w:r>
    </w:p>
    <w:p w14:paraId="01B98B6C" w14:textId="77777777" w:rsidR="00F850AF" w:rsidRDefault="005D0F81">
      <w:pPr>
        <w:pStyle w:val="Heading6"/>
      </w:pPr>
      <w:r>
        <w:t>From [Nokia/NSB, 6]:</w:t>
      </w:r>
    </w:p>
    <w:p w14:paraId="4626648F"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For P-TRS transmissions in the cell, it would be beneficial to have a mechanism to be able to transmit P-TRSs dropped due to LBT failure.</w:t>
      </w:r>
    </w:p>
    <w:p w14:paraId="49EC8FE0"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Consider solutions to provide robustness for TRS transmission due to LBT failures, for instance:</w:t>
      </w:r>
    </w:p>
    <w:p w14:paraId="135871A0"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A beam specific (SSB specific) aperiodic TRS transmission that could be triggered for one or multiple UEs at a time to “patch” non-transmitted P-TRS using certain beam (certain SSB as QCL-TypeD source)</w:t>
      </w:r>
    </w:p>
    <w:p w14:paraId="430BB428"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Multiple transmission opportunities for the P-TRS within a time period</w:t>
      </w:r>
    </w:p>
    <w:p w14:paraId="330B42BE"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In case of directional LBT (if applied), consider impacts on beam management in the COT, e.g. </w:t>
      </w:r>
    </w:p>
    <w:p w14:paraId="520C2F31"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 xml:space="preserve">impact on validity of the configured DL RSs for L1-RSRP measurement and reporting and </w:t>
      </w:r>
    </w:p>
    <w:p w14:paraId="387B3F2C"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 xml:space="preserve">impact on beam switching application time within the COT (e.g. the case when the new beam is or is not QCLed with the LBT beam of the COT). </w:t>
      </w:r>
    </w:p>
    <w:p w14:paraId="6B3342B0" w14:textId="77777777" w:rsidR="00F850AF" w:rsidRDefault="005D0F81">
      <w:pPr>
        <w:pStyle w:val="Heading6"/>
      </w:pPr>
      <w:r>
        <w:t>From [LGE, 12]:</w:t>
      </w:r>
    </w:p>
    <w:p w14:paraId="2892539F"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following aspects can be considered to enhance beam management operation when channel access scheme is used for unlicensed spectrum.</w:t>
      </w:r>
    </w:p>
    <w:p w14:paraId="109ED401"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How to provide more opportunities of CSI-RS or SRS transmission considering LBT failure</w:t>
      </w:r>
    </w:p>
    <w:p w14:paraId="3837EAA7"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lastRenderedPageBreak/>
        <w:t>How to enhance beam failure procedure considering not transmitted BFD-RS due to LBT failure</w:t>
      </w:r>
    </w:p>
    <w:p w14:paraId="5431DCA9" w14:textId="77777777" w:rsidR="00F850AF" w:rsidRDefault="005D0F81">
      <w:pPr>
        <w:pStyle w:val="Heading6"/>
      </w:pPr>
      <w:r>
        <w:t>From [Samsung, 14]:</w:t>
      </w:r>
    </w:p>
    <w:p w14:paraId="17EB30FD"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multi-slot aperiodic CSI-RS/SRS scheduled by a single DCI for beam management in 60 GHz unlicensed band.</w:t>
      </w:r>
    </w:p>
    <w:p w14:paraId="34C31B79"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Further investigate the issue on the uncertainty of RS transmission due to LBT for 60 GHz unlicensed band.</w:t>
      </w:r>
    </w:p>
    <w:p w14:paraId="3C01C853" w14:textId="77777777" w:rsidR="00F850AF" w:rsidRDefault="005D0F81">
      <w:pPr>
        <w:pStyle w:val="Heading6"/>
      </w:pPr>
      <w:r>
        <w:t>From [Apple, 16]:</w:t>
      </w:r>
    </w:p>
    <w:p w14:paraId="2B6EEA0D" w14:textId="1C046ABE"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Support triggering multiple A-CSI-RS transmissions on a same CC by a single DCI and a single beam measurement report to reduce the UL </w:t>
      </w:r>
      <w:r w:rsidR="00D61286">
        <w:rPr>
          <w:rFonts w:ascii="Arial" w:hAnsi="Arial" w:cs="Arial"/>
          <w:szCs w:val="20"/>
        </w:rPr>
        <w:pgNum/>
      </w:r>
      <w:r w:rsidR="00D61286">
        <w:rPr>
          <w:rFonts w:ascii="Arial" w:hAnsi="Arial" w:cs="Arial"/>
          <w:szCs w:val="20"/>
        </w:rPr>
        <w:t>ignaling</w:t>
      </w:r>
      <w:r>
        <w:rPr>
          <w:rFonts w:ascii="Arial" w:hAnsi="Arial" w:cs="Arial"/>
          <w:szCs w:val="20"/>
        </w:rPr>
        <w:t xml:space="preserve"> overhead.</w:t>
      </w:r>
    </w:p>
    <w:p w14:paraId="5915BCA7" w14:textId="77777777" w:rsidR="00F850AF" w:rsidRDefault="005D0F81">
      <w:pPr>
        <w:pStyle w:val="Heading6"/>
      </w:pPr>
      <w:r>
        <w:t>From [Convida, 17]:</w:t>
      </w:r>
    </w:p>
    <w:p w14:paraId="31F33AE5"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Introduction of TRS/CSI-RS in idle/inactive state UE in Rel-17 should be studied for beam management during initial access for NR from 52.6 GHz to 71 GHz.</w:t>
      </w:r>
    </w:p>
    <w:p w14:paraId="5B273011"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Enhancement of beam operation for unlicensed bands should be investigated to mitigate interference and optimize system performance due to hidden node for NR from 52.6 GHz to 71 GHz.</w:t>
      </w:r>
    </w:p>
    <w:p w14:paraId="096BE3F5" w14:textId="77777777" w:rsidR="00F850AF" w:rsidRDefault="005D0F81">
      <w:pPr>
        <w:pStyle w:val="Heading3"/>
      </w:pPr>
      <w:r>
        <w:t>Handling by gNB implementation without specification impact</w:t>
      </w:r>
    </w:p>
    <w:p w14:paraId="0B14D113" w14:textId="77777777" w:rsidR="00F850AF" w:rsidRDefault="005D0F81">
      <w:pPr>
        <w:pStyle w:val="Heading6"/>
      </w:pPr>
      <w:r>
        <w:t>From [CATT, 7]:</w:t>
      </w:r>
    </w:p>
    <w:p w14:paraId="38A579AE" w14:textId="77777777" w:rsidR="00F850AF" w:rsidRDefault="005D0F81">
      <w:pPr>
        <w:pStyle w:val="ListParagraph"/>
        <w:numPr>
          <w:ilvl w:val="2"/>
          <w:numId w:val="2"/>
        </w:numPr>
        <w:spacing w:line="276" w:lineRule="auto"/>
        <w:rPr>
          <w:rFonts w:ascii="Arial" w:hAnsi="Arial" w:cs="Arial"/>
          <w:szCs w:val="20"/>
        </w:rPr>
      </w:pPr>
      <w:r>
        <w:rPr>
          <w:rFonts w:ascii="Arial" w:hAnsi="Arial" w:cs="Arial" w:hint="eastAsia"/>
          <w:szCs w:val="20"/>
        </w:rPr>
        <w:t xml:space="preserve">When UE detects the miss-transmission of periodic CSI-RS for beam management due to LBT failure, gNB could transmit aperiodic CSI-RS and indicate to the UE as the alternative measurement.   </w:t>
      </w:r>
    </w:p>
    <w:p w14:paraId="3F39CF65"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Aperiodic CSI-RS could be used as the alternative solution of missed opportunity of periodic CSI-RS transmission due to LBT failure without specification change.</w:t>
      </w:r>
    </w:p>
    <w:p w14:paraId="27D61E99" w14:textId="77777777" w:rsidR="00F850AF" w:rsidRDefault="005D0F81">
      <w:pPr>
        <w:pStyle w:val="Heading2"/>
      </w:pPr>
      <w:r>
        <w:t>1</w:t>
      </w:r>
      <w:r>
        <w:rPr>
          <w:vertAlign w:val="superscript"/>
        </w:rPr>
        <w:t>st</w:t>
      </w:r>
      <w:r>
        <w:t xml:space="preserve"> round discussion #1</w:t>
      </w:r>
    </w:p>
    <w:p w14:paraId="5C60A34E" w14:textId="77777777" w:rsidR="00F850AF" w:rsidRDefault="005D0F81">
      <w:pPr>
        <w:spacing w:line="276" w:lineRule="auto"/>
        <w:rPr>
          <w:rFonts w:ascii="Arial" w:hAnsi="Arial" w:cs="Arial"/>
          <w:szCs w:val="20"/>
        </w:rPr>
      </w:pPr>
      <w:r>
        <w:rPr>
          <w:rFonts w:ascii="Arial" w:hAnsi="Arial" w:cs="Arial"/>
          <w:szCs w:val="20"/>
        </w:rPr>
        <w:t xml:space="preserve">Based on the above observations/proposals, summary of views on supporting beam management in unlicensed band in the table below. </w:t>
      </w:r>
    </w:p>
    <w:p w14:paraId="0265CB5F" w14:textId="77777777" w:rsidR="00F850AF" w:rsidRDefault="00F850AF">
      <w:pPr>
        <w:spacing w:line="276" w:lineRule="auto"/>
        <w:rPr>
          <w:rFonts w:ascii="Arial" w:hAnsi="Arial" w:cs="Arial"/>
          <w:szCs w:val="20"/>
        </w:rPr>
      </w:pPr>
    </w:p>
    <w:p w14:paraId="16379B6F" w14:textId="77777777" w:rsidR="00F850AF" w:rsidRDefault="005D0F81">
      <w:pPr>
        <w:pStyle w:val="Heading3"/>
      </w:pPr>
      <w:r>
        <w:t>Summary of views on supporting beam management in unlicensed band</w:t>
      </w:r>
    </w:p>
    <w:tbl>
      <w:tblPr>
        <w:tblStyle w:val="TableGrid"/>
        <w:tblW w:w="9985" w:type="dxa"/>
        <w:tblLook w:val="04A0" w:firstRow="1" w:lastRow="0" w:firstColumn="1" w:lastColumn="0" w:noHBand="0" w:noVBand="1"/>
      </w:tblPr>
      <w:tblGrid>
        <w:gridCol w:w="531"/>
        <w:gridCol w:w="2614"/>
        <w:gridCol w:w="6840"/>
      </w:tblGrid>
      <w:tr w:rsidR="00F850AF" w14:paraId="3DCA3F52" w14:textId="77777777">
        <w:trPr>
          <w:trHeight w:val="197"/>
        </w:trPr>
        <w:tc>
          <w:tcPr>
            <w:tcW w:w="531" w:type="dxa"/>
            <w:shd w:val="clear" w:color="auto" w:fill="D9D9D9" w:themeFill="background1" w:themeFillShade="D9"/>
          </w:tcPr>
          <w:p w14:paraId="6E52B356" w14:textId="77777777" w:rsidR="00F850AF" w:rsidRDefault="005D0F81">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75B6DC0E" w14:textId="77777777" w:rsidR="00F850AF" w:rsidRDefault="005D0F81">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032501FF" w14:textId="77777777" w:rsidR="00F850AF" w:rsidRDefault="005D0F81">
            <w:pPr>
              <w:snapToGrid w:val="0"/>
              <w:rPr>
                <w:rFonts w:ascii="Arial" w:hAnsi="Arial" w:cs="Arial"/>
                <w:b/>
                <w:sz w:val="18"/>
                <w:szCs w:val="20"/>
              </w:rPr>
            </w:pPr>
            <w:r>
              <w:rPr>
                <w:rFonts w:ascii="Arial" w:hAnsi="Arial" w:cs="Arial"/>
                <w:b/>
                <w:sz w:val="18"/>
                <w:szCs w:val="20"/>
              </w:rPr>
              <w:t>Companies’ views</w:t>
            </w:r>
          </w:p>
        </w:tc>
      </w:tr>
      <w:tr w:rsidR="00F850AF" w14:paraId="5A25EC98" w14:textId="77777777">
        <w:tc>
          <w:tcPr>
            <w:tcW w:w="531" w:type="dxa"/>
          </w:tcPr>
          <w:p w14:paraId="12EC02AA" w14:textId="77777777" w:rsidR="00F850AF" w:rsidRDefault="005D0F81">
            <w:pPr>
              <w:snapToGrid w:val="0"/>
              <w:rPr>
                <w:rFonts w:ascii="Arial" w:hAnsi="Arial" w:cs="Arial"/>
                <w:sz w:val="18"/>
                <w:szCs w:val="20"/>
              </w:rPr>
            </w:pPr>
            <w:r>
              <w:rPr>
                <w:rFonts w:ascii="Arial" w:hAnsi="Arial" w:cs="Arial"/>
                <w:sz w:val="18"/>
                <w:szCs w:val="20"/>
              </w:rPr>
              <w:t>4</w:t>
            </w:r>
          </w:p>
        </w:tc>
        <w:tc>
          <w:tcPr>
            <w:tcW w:w="2614" w:type="dxa"/>
          </w:tcPr>
          <w:p w14:paraId="032EDE05" w14:textId="77777777" w:rsidR="00F850AF" w:rsidRDefault="005D0F81">
            <w:pPr>
              <w:snapToGrid w:val="0"/>
              <w:rPr>
                <w:rFonts w:ascii="Arial" w:hAnsi="Arial" w:cs="Arial"/>
                <w:sz w:val="18"/>
                <w:szCs w:val="20"/>
              </w:rPr>
            </w:pPr>
            <w:r>
              <w:rPr>
                <w:rFonts w:ascii="Arial" w:hAnsi="Arial" w:cs="Arial"/>
                <w:sz w:val="18"/>
                <w:szCs w:val="20"/>
              </w:rPr>
              <w:t>Whether to enhance periodic RS transmissions to deal with LBT failure</w:t>
            </w:r>
          </w:p>
          <w:p w14:paraId="38082A60" w14:textId="77777777" w:rsidR="00F850AF" w:rsidRDefault="00F850AF">
            <w:pPr>
              <w:snapToGrid w:val="0"/>
              <w:rPr>
                <w:rFonts w:ascii="Arial" w:hAnsi="Arial" w:cs="Arial"/>
                <w:sz w:val="18"/>
                <w:szCs w:val="20"/>
              </w:rPr>
            </w:pPr>
          </w:p>
          <w:p w14:paraId="2C4E866F" w14:textId="77777777" w:rsidR="00F850AF" w:rsidRDefault="00F850AF">
            <w:pPr>
              <w:snapToGrid w:val="0"/>
              <w:rPr>
                <w:rFonts w:ascii="Arial" w:hAnsi="Arial" w:cs="Arial"/>
                <w:sz w:val="18"/>
                <w:szCs w:val="20"/>
              </w:rPr>
            </w:pPr>
          </w:p>
        </w:tc>
        <w:tc>
          <w:tcPr>
            <w:tcW w:w="6840" w:type="dxa"/>
          </w:tcPr>
          <w:p w14:paraId="5B882DD5" w14:textId="77777777" w:rsidR="00F850AF" w:rsidRDefault="005D0F81">
            <w:pPr>
              <w:snapToGrid w:val="0"/>
              <w:rPr>
                <w:rFonts w:ascii="Arial" w:hAnsi="Arial" w:cs="Arial"/>
                <w:sz w:val="18"/>
                <w:szCs w:val="20"/>
              </w:rPr>
            </w:pPr>
            <w:r>
              <w:rPr>
                <w:rFonts w:ascii="Arial" w:hAnsi="Arial" w:cs="Arial"/>
                <w:sz w:val="18"/>
                <w:szCs w:val="20"/>
              </w:rPr>
              <w:lastRenderedPageBreak/>
              <w:t>Support enhancement on periodic RS transmissions to deal with LBT failure</w:t>
            </w:r>
          </w:p>
          <w:p w14:paraId="12533899" w14:textId="77777777" w:rsidR="00F850AF" w:rsidRDefault="005D0F81">
            <w:pPr>
              <w:pStyle w:val="ListParagraph"/>
              <w:numPr>
                <w:ilvl w:val="0"/>
                <w:numId w:val="33"/>
              </w:num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Lenovo/MotM, Nokia/NSB, CATT, LGE, Samsung, Apple, Convida</w:t>
            </w:r>
          </w:p>
          <w:p w14:paraId="1DAEEE7F" w14:textId="77777777" w:rsidR="00F850AF" w:rsidRDefault="005D0F81">
            <w:pPr>
              <w:pStyle w:val="ListParagraph"/>
              <w:numPr>
                <w:ilvl w:val="0"/>
                <w:numId w:val="33"/>
              </w:numPr>
              <w:snapToGrid w:val="0"/>
              <w:rPr>
                <w:rFonts w:ascii="Arial" w:hAnsi="Arial" w:cs="Arial"/>
                <w:sz w:val="18"/>
                <w:szCs w:val="20"/>
              </w:rPr>
            </w:pPr>
            <w:r>
              <w:rPr>
                <w:rFonts w:ascii="Arial" w:hAnsi="Arial" w:cs="Arial"/>
                <w:b/>
                <w:bCs/>
                <w:sz w:val="18"/>
                <w:szCs w:val="20"/>
              </w:rPr>
              <w:t>No:</w:t>
            </w:r>
            <w:r>
              <w:rPr>
                <w:rFonts w:ascii="Arial" w:hAnsi="Arial" w:cs="Arial"/>
                <w:sz w:val="18"/>
                <w:szCs w:val="20"/>
              </w:rPr>
              <w:t xml:space="preserve"> CATT</w:t>
            </w:r>
          </w:p>
          <w:p w14:paraId="5B00385B" w14:textId="77777777" w:rsidR="00F850AF" w:rsidRDefault="005D0F81">
            <w:pPr>
              <w:snapToGrid w:val="0"/>
              <w:rPr>
                <w:rFonts w:ascii="Arial" w:hAnsi="Arial" w:cs="Arial"/>
                <w:sz w:val="18"/>
                <w:szCs w:val="20"/>
              </w:rPr>
            </w:pPr>
            <w:r>
              <w:rPr>
                <w:rFonts w:ascii="Arial" w:hAnsi="Arial" w:cs="Arial"/>
                <w:sz w:val="18"/>
                <w:szCs w:val="20"/>
              </w:rPr>
              <w:lastRenderedPageBreak/>
              <w:t>Alternatives if supported</w:t>
            </w:r>
          </w:p>
          <w:p w14:paraId="327EDA12" w14:textId="77777777" w:rsidR="00F850AF" w:rsidRDefault="005D0F81">
            <w:pPr>
              <w:pStyle w:val="ListParagraph"/>
              <w:numPr>
                <w:ilvl w:val="0"/>
                <w:numId w:val="34"/>
              </w:numPr>
              <w:snapToGrid w:val="0"/>
              <w:rPr>
                <w:rFonts w:ascii="Arial" w:hAnsi="Arial" w:cs="Arial"/>
                <w:sz w:val="18"/>
                <w:szCs w:val="20"/>
              </w:rPr>
            </w:pPr>
            <w:r>
              <w:rPr>
                <w:rFonts w:ascii="Arial" w:hAnsi="Arial" w:cs="Arial"/>
                <w:sz w:val="18"/>
                <w:szCs w:val="20"/>
              </w:rPr>
              <w:t>Termination of periodic RS transmission</w:t>
            </w:r>
          </w:p>
          <w:p w14:paraId="4780A44E" w14:textId="77777777" w:rsidR="00F850AF" w:rsidRDefault="005D0F81">
            <w:pPr>
              <w:pStyle w:val="ListParagraph"/>
              <w:numPr>
                <w:ilvl w:val="1"/>
                <w:numId w:val="34"/>
              </w:numPr>
              <w:rPr>
                <w:rFonts w:ascii="Arial" w:hAnsi="Arial" w:cs="Arial"/>
                <w:bCs/>
                <w:sz w:val="18"/>
                <w:szCs w:val="20"/>
              </w:rPr>
            </w:pPr>
            <w:r>
              <w:rPr>
                <w:rFonts w:ascii="Arial" w:hAnsi="Arial" w:cs="Arial"/>
                <w:bCs/>
                <w:sz w:val="18"/>
                <w:szCs w:val="20"/>
              </w:rPr>
              <w:t>Lenovo/MotM</w:t>
            </w:r>
          </w:p>
          <w:p w14:paraId="2D2C0DEB" w14:textId="77777777" w:rsidR="00F850AF" w:rsidRDefault="005D0F81">
            <w:pPr>
              <w:pStyle w:val="ListParagraph"/>
              <w:numPr>
                <w:ilvl w:val="0"/>
                <w:numId w:val="34"/>
              </w:numPr>
              <w:rPr>
                <w:rFonts w:ascii="Arial" w:hAnsi="Arial" w:cs="Arial"/>
                <w:bCs/>
                <w:sz w:val="18"/>
                <w:szCs w:val="20"/>
              </w:rPr>
            </w:pPr>
            <w:r>
              <w:rPr>
                <w:rFonts w:ascii="Arial" w:hAnsi="Arial" w:cs="Arial"/>
                <w:bCs/>
                <w:sz w:val="18"/>
                <w:szCs w:val="20"/>
              </w:rPr>
              <w:t>Dynamic switching of QCL assumption of periodic RS transmission</w:t>
            </w:r>
          </w:p>
          <w:p w14:paraId="0E1EB216" w14:textId="77777777" w:rsidR="00F850AF" w:rsidRDefault="005D0F81">
            <w:pPr>
              <w:pStyle w:val="ListParagraph"/>
              <w:numPr>
                <w:ilvl w:val="1"/>
                <w:numId w:val="34"/>
              </w:numPr>
              <w:rPr>
                <w:rFonts w:ascii="Arial" w:hAnsi="Arial" w:cs="Arial"/>
                <w:bCs/>
                <w:sz w:val="18"/>
                <w:szCs w:val="20"/>
              </w:rPr>
            </w:pPr>
            <w:r>
              <w:rPr>
                <w:rFonts w:ascii="Arial" w:hAnsi="Arial" w:cs="Arial"/>
                <w:bCs/>
                <w:sz w:val="18"/>
                <w:szCs w:val="20"/>
              </w:rPr>
              <w:t>Lenovo/MotM</w:t>
            </w:r>
          </w:p>
          <w:p w14:paraId="4AA2B4EE" w14:textId="77777777" w:rsidR="00F850AF" w:rsidRDefault="005D0F81">
            <w:pPr>
              <w:pStyle w:val="ListParagraph"/>
              <w:numPr>
                <w:ilvl w:val="0"/>
                <w:numId w:val="34"/>
              </w:numPr>
              <w:rPr>
                <w:rFonts w:ascii="Arial" w:hAnsi="Arial" w:cs="Arial"/>
                <w:bCs/>
                <w:sz w:val="18"/>
                <w:szCs w:val="20"/>
              </w:rPr>
            </w:pPr>
            <w:r>
              <w:rPr>
                <w:rFonts w:ascii="Arial" w:hAnsi="Arial" w:cs="Arial"/>
                <w:bCs/>
                <w:sz w:val="18"/>
                <w:szCs w:val="20"/>
              </w:rPr>
              <w:t>Aperiodic TRS to patch a non-transmitted P-TRS</w:t>
            </w:r>
          </w:p>
          <w:p w14:paraId="5F03FE7A" w14:textId="77777777" w:rsidR="00F850AF" w:rsidRDefault="005D0F81">
            <w:pPr>
              <w:pStyle w:val="ListParagraph"/>
              <w:numPr>
                <w:ilvl w:val="1"/>
                <w:numId w:val="34"/>
              </w:numPr>
              <w:rPr>
                <w:rFonts w:ascii="Arial" w:hAnsi="Arial" w:cs="Arial"/>
                <w:bCs/>
                <w:sz w:val="18"/>
                <w:szCs w:val="20"/>
              </w:rPr>
            </w:pPr>
            <w:r>
              <w:rPr>
                <w:rFonts w:ascii="Arial" w:hAnsi="Arial" w:cs="Arial"/>
                <w:bCs/>
                <w:sz w:val="18"/>
                <w:szCs w:val="20"/>
              </w:rPr>
              <w:t xml:space="preserve">Nokia/NSB, </w:t>
            </w:r>
          </w:p>
          <w:p w14:paraId="37467D5D" w14:textId="77777777" w:rsidR="00F850AF" w:rsidRDefault="005D0F81">
            <w:pPr>
              <w:pStyle w:val="ListParagraph"/>
              <w:numPr>
                <w:ilvl w:val="0"/>
                <w:numId w:val="34"/>
              </w:numPr>
              <w:rPr>
                <w:rFonts w:ascii="Arial" w:hAnsi="Arial" w:cs="Arial"/>
                <w:bCs/>
                <w:sz w:val="18"/>
                <w:szCs w:val="20"/>
              </w:rPr>
            </w:pPr>
            <w:r>
              <w:rPr>
                <w:rFonts w:ascii="Arial" w:hAnsi="Arial" w:cs="Arial"/>
                <w:bCs/>
                <w:sz w:val="18"/>
                <w:szCs w:val="20"/>
              </w:rPr>
              <w:t>Multiple transmission opportunities for TRS, CSI-RS and/or SRS</w:t>
            </w:r>
          </w:p>
          <w:p w14:paraId="264439F8" w14:textId="77777777" w:rsidR="00F850AF" w:rsidRDefault="005D0F81">
            <w:pPr>
              <w:pStyle w:val="ListParagraph"/>
              <w:numPr>
                <w:ilvl w:val="1"/>
                <w:numId w:val="34"/>
              </w:numPr>
              <w:rPr>
                <w:rFonts w:ascii="Arial" w:hAnsi="Arial" w:cs="Arial"/>
                <w:bCs/>
                <w:sz w:val="18"/>
                <w:szCs w:val="20"/>
              </w:rPr>
            </w:pPr>
            <w:r>
              <w:rPr>
                <w:rFonts w:ascii="Arial" w:hAnsi="Arial" w:cs="Arial"/>
                <w:bCs/>
                <w:sz w:val="18"/>
                <w:szCs w:val="20"/>
              </w:rPr>
              <w:t xml:space="preserve">Nokia/NSB, LGE </w:t>
            </w:r>
          </w:p>
          <w:p w14:paraId="2270A920" w14:textId="77777777" w:rsidR="00F850AF" w:rsidRDefault="005D0F81">
            <w:pPr>
              <w:pStyle w:val="ListParagraph"/>
              <w:numPr>
                <w:ilvl w:val="0"/>
                <w:numId w:val="34"/>
              </w:numPr>
              <w:rPr>
                <w:rFonts w:ascii="Arial" w:hAnsi="Arial" w:cs="Arial"/>
                <w:bCs/>
                <w:sz w:val="18"/>
                <w:szCs w:val="20"/>
              </w:rPr>
            </w:pPr>
            <w:r>
              <w:rPr>
                <w:rFonts w:ascii="Arial" w:hAnsi="Arial" w:cs="Arial"/>
                <w:bCs/>
                <w:sz w:val="18"/>
                <w:szCs w:val="20"/>
              </w:rPr>
              <w:t>Multi-slot RS transmission by a single DCI</w:t>
            </w:r>
          </w:p>
          <w:p w14:paraId="5714F5C8" w14:textId="77777777" w:rsidR="00F850AF" w:rsidRDefault="005D0F81">
            <w:pPr>
              <w:pStyle w:val="ListParagraph"/>
              <w:numPr>
                <w:ilvl w:val="1"/>
                <w:numId w:val="34"/>
              </w:numPr>
              <w:rPr>
                <w:rFonts w:ascii="Arial" w:hAnsi="Arial" w:cs="Arial"/>
                <w:bCs/>
                <w:sz w:val="18"/>
                <w:szCs w:val="20"/>
              </w:rPr>
            </w:pPr>
            <w:r>
              <w:rPr>
                <w:rFonts w:ascii="Arial" w:hAnsi="Arial" w:cs="Arial"/>
                <w:bCs/>
                <w:sz w:val="18"/>
                <w:szCs w:val="20"/>
              </w:rPr>
              <w:t>Samsung, Apple</w:t>
            </w:r>
          </w:p>
        </w:tc>
      </w:tr>
    </w:tbl>
    <w:p w14:paraId="7BF2757B" w14:textId="77777777" w:rsidR="00F850AF" w:rsidRDefault="00F850AF">
      <w:pPr>
        <w:rPr>
          <w:lang w:val="en-GB"/>
        </w:rPr>
      </w:pPr>
    </w:p>
    <w:p w14:paraId="1F91EFF7" w14:textId="77777777" w:rsidR="00F850AF" w:rsidRDefault="005D0F81">
      <w:pPr>
        <w:pStyle w:val="Heading3"/>
      </w:pPr>
      <w:r>
        <w:t>Observation</w:t>
      </w:r>
    </w:p>
    <w:p w14:paraId="3CAF8902" w14:textId="77777777" w:rsidR="00F850AF" w:rsidRDefault="005D0F81">
      <w:pPr>
        <w:spacing w:line="276" w:lineRule="auto"/>
        <w:rPr>
          <w:rFonts w:ascii="Arial" w:hAnsi="Arial" w:cs="Arial"/>
          <w:szCs w:val="20"/>
        </w:rPr>
      </w:pPr>
      <w:r>
        <w:rPr>
          <w:rFonts w:ascii="Arial" w:hAnsi="Arial" w:cs="Arial"/>
          <w:szCs w:val="20"/>
        </w:rPr>
        <w:t>No clear majority was observed. Companies are requested to share their views on whether and how to enhance periodic RS transmissions to deal with LBT failure.</w:t>
      </w:r>
    </w:p>
    <w:p w14:paraId="3527E6FF" w14:textId="77777777" w:rsidR="00F850AF" w:rsidRDefault="005D0F81">
      <w:pPr>
        <w:pStyle w:val="Heading3"/>
      </w:pPr>
      <w:r>
        <w:t>Proposal</w:t>
      </w:r>
    </w:p>
    <w:p w14:paraId="56D5933C" w14:textId="77777777" w:rsidR="00F850AF" w:rsidRDefault="005D0F81">
      <w:pPr>
        <w:pStyle w:val="Heading4"/>
      </w:pPr>
      <w:r>
        <w:t>Proposal 4</w:t>
      </w:r>
    </w:p>
    <w:p w14:paraId="5A7E5364" w14:textId="77777777" w:rsidR="00F850AF" w:rsidRDefault="00F850AF">
      <w:pPr>
        <w:rPr>
          <w:lang w:val="en-GB"/>
        </w:rPr>
      </w:pPr>
    </w:p>
    <w:p w14:paraId="3B520110" w14:textId="77777777" w:rsidR="00F850AF" w:rsidRDefault="005D0F81">
      <w:pPr>
        <w:spacing w:line="276" w:lineRule="auto"/>
        <w:rPr>
          <w:ins w:id="274" w:author="Author" w:date="1900-01-01T00:00:00Z"/>
          <w:rFonts w:ascii="Arial" w:hAnsi="Arial" w:cs="Arial"/>
          <w:szCs w:val="20"/>
        </w:rPr>
      </w:pPr>
      <w:r>
        <w:rPr>
          <w:rFonts w:ascii="Arial" w:hAnsi="Arial" w:cs="Arial"/>
          <w:szCs w:val="20"/>
        </w:rPr>
        <w:t xml:space="preserve">Further study </w:t>
      </w:r>
      <w:del w:id="275" w:author="Author">
        <w:r>
          <w:rPr>
            <w:rFonts w:ascii="Arial" w:hAnsi="Arial" w:cs="Arial"/>
            <w:szCs w:val="20"/>
          </w:rPr>
          <w:delText xml:space="preserve">supporting </w:delText>
        </w:r>
      </w:del>
      <w:ins w:id="276" w:author="Author" w:date="2021-01-28T09:25:00Z">
        <w:r>
          <w:rPr>
            <w:rFonts w:ascii="Arial" w:hAnsi="Arial" w:cs="Arial"/>
            <w:szCs w:val="20"/>
          </w:rPr>
          <w:t xml:space="preserve">at least for </w:t>
        </w:r>
      </w:ins>
      <w:ins w:id="277" w:author="Author">
        <w:r>
          <w:rPr>
            <w:rFonts w:ascii="Arial" w:hAnsi="Arial" w:cs="Arial"/>
            <w:szCs w:val="20"/>
          </w:rPr>
          <w:t xml:space="preserve">following </w:t>
        </w:r>
      </w:ins>
      <w:r>
        <w:rPr>
          <w:rFonts w:ascii="Arial" w:hAnsi="Arial" w:cs="Arial"/>
          <w:szCs w:val="20"/>
        </w:rPr>
        <w:t xml:space="preserve">enhancements on </w:t>
      </w:r>
      <w:del w:id="278" w:author="Author">
        <w:r>
          <w:rPr>
            <w:rFonts w:ascii="Arial" w:hAnsi="Arial" w:cs="Arial"/>
            <w:szCs w:val="20"/>
          </w:rPr>
          <w:delText xml:space="preserve">periodic </w:delText>
        </w:r>
      </w:del>
      <w:r>
        <w:rPr>
          <w:rFonts w:ascii="Arial" w:hAnsi="Arial" w:cs="Arial"/>
          <w:szCs w:val="20"/>
        </w:rPr>
        <w:t>RS transmission to deal with LBT failure</w:t>
      </w:r>
      <w:del w:id="279" w:author="Author">
        <w:r>
          <w:rPr>
            <w:rFonts w:ascii="Arial" w:hAnsi="Arial" w:cs="Arial"/>
            <w:szCs w:val="20"/>
          </w:rPr>
          <w:delText>.</w:delText>
        </w:r>
      </w:del>
      <w:ins w:id="280" w:author="Author">
        <w:r>
          <w:rPr>
            <w:rFonts w:ascii="Arial" w:hAnsi="Arial" w:cs="Arial"/>
            <w:szCs w:val="20"/>
          </w:rPr>
          <w:t>:</w:t>
        </w:r>
      </w:ins>
    </w:p>
    <w:p w14:paraId="53FFA591" w14:textId="77777777" w:rsidR="00F850AF" w:rsidRDefault="005D0F81">
      <w:pPr>
        <w:pStyle w:val="ListParagraph"/>
        <w:numPr>
          <w:ilvl w:val="0"/>
          <w:numId w:val="35"/>
        </w:numPr>
        <w:spacing w:line="276" w:lineRule="auto"/>
        <w:rPr>
          <w:ins w:id="281" w:author="Author" w:date="2021-01-28T09:24:00Z"/>
          <w:rFonts w:ascii="Arial" w:hAnsi="Arial" w:cs="Arial"/>
          <w:szCs w:val="20"/>
        </w:rPr>
      </w:pPr>
      <w:ins w:id="282" w:author="Author">
        <w:r>
          <w:rPr>
            <w:rFonts w:ascii="Arial" w:hAnsi="Arial" w:cs="Arial"/>
            <w:szCs w:val="20"/>
          </w:rPr>
          <w:t>Termination of periodic RS transmission</w:t>
        </w:r>
      </w:ins>
    </w:p>
    <w:p w14:paraId="117F94F4" w14:textId="77777777" w:rsidR="00F850AF" w:rsidRDefault="005D0F81">
      <w:pPr>
        <w:pStyle w:val="ListParagraph"/>
        <w:numPr>
          <w:ilvl w:val="0"/>
          <w:numId w:val="35"/>
        </w:numPr>
        <w:spacing w:line="276" w:lineRule="auto"/>
        <w:rPr>
          <w:ins w:id="283" w:author="Author" w:date="1900-01-01T00:00:00Z"/>
          <w:rFonts w:ascii="Arial" w:hAnsi="Arial" w:cs="Arial"/>
          <w:szCs w:val="20"/>
        </w:rPr>
      </w:pPr>
      <w:ins w:id="284" w:author="Author" w:date="2021-01-28T09:24:00Z">
        <w:r>
          <w:rPr>
            <w:rFonts w:ascii="Arial" w:hAnsi="Arial" w:cs="Arial"/>
            <w:szCs w:val="20"/>
          </w:rPr>
          <w:t>Aperiodic RS transmission to patch a non-transmitted periodic RS (e.g., TRS</w:t>
        </w:r>
      </w:ins>
      <w:ins w:id="285" w:author="Author" w:date="2021-01-28T09:28:00Z">
        <w:r>
          <w:rPr>
            <w:rFonts w:ascii="Arial" w:hAnsi="Arial" w:cs="Arial"/>
            <w:szCs w:val="20"/>
          </w:rPr>
          <w:t>,</w:t>
        </w:r>
      </w:ins>
      <w:ins w:id="286" w:author="Author" w:date="2021-01-28T09:24:00Z">
        <w:r>
          <w:rPr>
            <w:rFonts w:ascii="Arial" w:hAnsi="Arial" w:cs="Arial"/>
            <w:szCs w:val="20"/>
          </w:rPr>
          <w:t xml:space="preserve"> CSI-RS</w:t>
        </w:r>
      </w:ins>
      <w:ins w:id="287" w:author="Author" w:date="2021-01-28T09:28:00Z">
        <w:r>
          <w:rPr>
            <w:rFonts w:ascii="Arial" w:hAnsi="Arial" w:cs="Arial"/>
            <w:szCs w:val="20"/>
          </w:rPr>
          <w:t xml:space="preserve"> and BFD-RS</w:t>
        </w:r>
      </w:ins>
      <w:ins w:id="288" w:author="Author" w:date="2021-01-28T09:24:00Z">
        <w:r>
          <w:rPr>
            <w:rFonts w:ascii="Arial" w:hAnsi="Arial" w:cs="Arial"/>
            <w:szCs w:val="20"/>
          </w:rPr>
          <w:t>)</w:t>
        </w:r>
      </w:ins>
    </w:p>
    <w:p w14:paraId="66820FFB" w14:textId="77777777" w:rsidR="00F850AF" w:rsidRDefault="005D0F81">
      <w:pPr>
        <w:pStyle w:val="ListParagraph"/>
        <w:numPr>
          <w:ilvl w:val="0"/>
          <w:numId w:val="35"/>
        </w:numPr>
        <w:spacing w:line="276" w:lineRule="auto"/>
        <w:rPr>
          <w:ins w:id="289" w:author="Author" w:date="1900-01-01T00:00:00Z"/>
          <w:rFonts w:ascii="Arial" w:hAnsi="Arial" w:cs="Arial"/>
          <w:szCs w:val="20"/>
        </w:rPr>
      </w:pPr>
      <w:ins w:id="290" w:author="Author">
        <w:r>
          <w:rPr>
            <w:rFonts w:ascii="Arial" w:hAnsi="Arial" w:cs="Arial"/>
            <w:szCs w:val="20"/>
          </w:rPr>
          <w:t>Dynamic switching of QCL assumption of periodic RS</w:t>
        </w:r>
        <w:del w:id="291" w:author="Author" w:date="2021-01-28T09:25:00Z">
          <w:r>
            <w:rPr>
              <w:rFonts w:ascii="Arial" w:hAnsi="Arial" w:cs="Arial"/>
              <w:szCs w:val="20"/>
            </w:rPr>
            <w:delText xml:space="preserve"> transmission</w:delText>
          </w:r>
        </w:del>
      </w:ins>
    </w:p>
    <w:p w14:paraId="26AC0AFE" w14:textId="77777777" w:rsidR="00F850AF" w:rsidRDefault="005D0F81">
      <w:pPr>
        <w:pStyle w:val="ListParagraph"/>
        <w:numPr>
          <w:ilvl w:val="0"/>
          <w:numId w:val="35"/>
        </w:numPr>
        <w:spacing w:line="276" w:lineRule="auto"/>
        <w:rPr>
          <w:ins w:id="292" w:author="Author" w:date="1900-01-01T00:00:00Z"/>
          <w:del w:id="293" w:author="Author" w:date="2021-01-28T09:25:00Z"/>
          <w:rFonts w:ascii="Arial" w:hAnsi="Arial" w:cs="Arial"/>
          <w:szCs w:val="20"/>
        </w:rPr>
      </w:pPr>
      <w:ins w:id="294" w:author="Author">
        <w:del w:id="295" w:author="Author" w:date="2021-01-28T09:25:00Z">
          <w:r>
            <w:rPr>
              <w:rFonts w:ascii="Arial" w:hAnsi="Arial" w:cs="Arial"/>
              <w:szCs w:val="20"/>
            </w:rPr>
            <w:delText>Aperiodic TRS to patch a non-transmitted P-TRS</w:delText>
          </w:r>
        </w:del>
      </w:ins>
    </w:p>
    <w:p w14:paraId="312E80F3" w14:textId="77777777" w:rsidR="00F850AF" w:rsidRDefault="005D0F81">
      <w:pPr>
        <w:pStyle w:val="ListParagraph"/>
        <w:numPr>
          <w:ilvl w:val="0"/>
          <w:numId w:val="35"/>
        </w:numPr>
        <w:spacing w:line="276" w:lineRule="auto"/>
        <w:rPr>
          <w:ins w:id="296" w:author="Author" w:date="1900-01-01T00:00:00Z"/>
          <w:rFonts w:ascii="Arial" w:hAnsi="Arial" w:cs="Arial"/>
          <w:szCs w:val="20"/>
        </w:rPr>
      </w:pPr>
      <w:ins w:id="297" w:author="Author">
        <w:r>
          <w:rPr>
            <w:rFonts w:ascii="Arial" w:hAnsi="Arial" w:cs="Arial"/>
            <w:szCs w:val="20"/>
          </w:rPr>
          <w:t xml:space="preserve">Multiple </w:t>
        </w:r>
      </w:ins>
      <w:ins w:id="298" w:author="Author" w:date="2021-01-28T09:25:00Z">
        <w:r>
          <w:rPr>
            <w:rFonts w:ascii="Arial" w:hAnsi="Arial" w:cs="Arial"/>
            <w:szCs w:val="20"/>
          </w:rPr>
          <w:t xml:space="preserve">RS </w:t>
        </w:r>
      </w:ins>
      <w:ins w:id="299" w:author="Author">
        <w:r>
          <w:rPr>
            <w:rFonts w:ascii="Arial" w:hAnsi="Arial" w:cs="Arial"/>
            <w:szCs w:val="20"/>
          </w:rPr>
          <w:t>transmission opportunities</w:t>
        </w:r>
        <w:del w:id="300" w:author="Author" w:date="2021-01-28T09:26:00Z">
          <w:r>
            <w:rPr>
              <w:rFonts w:ascii="Arial" w:hAnsi="Arial" w:cs="Arial"/>
              <w:szCs w:val="20"/>
            </w:rPr>
            <w:delText xml:space="preserve"> for TRS, CSI-RS and/or SRS</w:delText>
          </w:r>
        </w:del>
      </w:ins>
    </w:p>
    <w:p w14:paraId="6015B97A" w14:textId="77777777" w:rsidR="00F850AF" w:rsidRDefault="005D0F81">
      <w:pPr>
        <w:pStyle w:val="ListParagraph"/>
        <w:numPr>
          <w:ilvl w:val="0"/>
          <w:numId w:val="35"/>
        </w:numPr>
        <w:spacing w:line="276" w:lineRule="auto"/>
        <w:rPr>
          <w:ins w:id="301" w:author="Author" w:date="1900-01-01T00:00:00Z"/>
          <w:rFonts w:ascii="Arial" w:hAnsi="Arial" w:cs="Arial"/>
          <w:szCs w:val="20"/>
        </w:rPr>
      </w:pPr>
      <w:ins w:id="302" w:author="Author">
        <w:r>
          <w:rPr>
            <w:rFonts w:ascii="Arial" w:hAnsi="Arial" w:cs="Arial"/>
            <w:szCs w:val="20"/>
          </w:rPr>
          <w:t>Multi-slot RS transmission by a single DCI</w:t>
        </w:r>
      </w:ins>
    </w:p>
    <w:p w14:paraId="3C7956EF" w14:textId="77777777" w:rsidR="00F850AF" w:rsidRPr="00760DA7" w:rsidRDefault="005D0F81">
      <w:pPr>
        <w:pStyle w:val="ListParagraph"/>
        <w:numPr>
          <w:ilvl w:val="0"/>
          <w:numId w:val="35"/>
        </w:numPr>
        <w:spacing w:line="276" w:lineRule="auto"/>
        <w:rPr>
          <w:del w:id="303" w:author="Author" w:date="2021-01-28T09:26:00Z"/>
          <w:rFonts w:ascii="Arial" w:hAnsi="Arial" w:cs="Arial"/>
          <w:szCs w:val="20"/>
          <w:rPrChange w:id="304" w:author="Author" w:date="1900-01-01T00:00:00Z">
            <w:rPr>
              <w:del w:id="305" w:author="Author" w:date="2021-01-28T09:26:00Z"/>
            </w:rPr>
          </w:rPrChange>
        </w:rPr>
      </w:pPr>
      <w:ins w:id="306" w:author="Author">
        <w:del w:id="307" w:author="Author" w:date="2021-01-28T09:26:00Z">
          <w:r>
            <w:rPr>
              <w:rFonts w:ascii="Arial" w:hAnsi="Arial" w:cs="Arial"/>
              <w:szCs w:val="20"/>
            </w:rPr>
            <w:delText>Other enhancements are not precluded</w:delText>
          </w:r>
        </w:del>
      </w:ins>
    </w:p>
    <w:p w14:paraId="1608F1F5" w14:textId="77777777" w:rsidR="00F850AF" w:rsidRDefault="005D0F81">
      <w:pPr>
        <w:pStyle w:val="Heading4"/>
      </w:pPr>
      <w:r>
        <w:t>Proposal 4-1</w:t>
      </w:r>
    </w:p>
    <w:p w14:paraId="70370364" w14:textId="77777777" w:rsidR="00F850AF" w:rsidRDefault="005D0F81">
      <w:pPr>
        <w:spacing w:line="276" w:lineRule="auto"/>
        <w:rPr>
          <w:ins w:id="308" w:author="Author" w:date="1900-01-01T00:00:00Z"/>
          <w:rFonts w:ascii="Arial" w:hAnsi="Arial" w:cs="Arial"/>
          <w:szCs w:val="20"/>
        </w:rPr>
      </w:pPr>
      <w:r>
        <w:rPr>
          <w:rFonts w:ascii="Arial" w:hAnsi="Arial" w:cs="Arial"/>
          <w:szCs w:val="20"/>
        </w:rPr>
        <w:t xml:space="preserve">Further study </w:t>
      </w:r>
      <w:del w:id="309" w:author="Author">
        <w:r>
          <w:rPr>
            <w:rFonts w:ascii="Arial" w:hAnsi="Arial" w:cs="Arial"/>
            <w:szCs w:val="20"/>
          </w:rPr>
          <w:delText xml:space="preserve">supporting </w:delText>
        </w:r>
      </w:del>
      <w:ins w:id="310" w:author="Author" w:date="2021-01-28T09:25:00Z">
        <w:del w:id="311" w:author="Author" w:date="2021-01-29T11:58:00Z">
          <w:r>
            <w:rPr>
              <w:rFonts w:ascii="Arial" w:hAnsi="Arial" w:cs="Arial"/>
              <w:szCs w:val="20"/>
            </w:rPr>
            <w:delText xml:space="preserve">at least for </w:delText>
          </w:r>
        </w:del>
      </w:ins>
      <w:ins w:id="312" w:author="Author">
        <w:del w:id="313" w:author="Author" w:date="2021-01-29T11:58:00Z">
          <w:r>
            <w:rPr>
              <w:rFonts w:ascii="Arial" w:hAnsi="Arial" w:cs="Arial"/>
              <w:szCs w:val="20"/>
            </w:rPr>
            <w:delText>following</w:delText>
          </w:r>
        </w:del>
      </w:ins>
      <w:ins w:id="314" w:author="Author" w:date="2021-01-29T11:58:00Z">
        <w:r>
          <w:rPr>
            <w:rFonts w:ascii="Arial" w:hAnsi="Arial" w:cs="Arial"/>
            <w:szCs w:val="20"/>
          </w:rPr>
          <w:t xml:space="preserve">whether/how to </w:t>
        </w:r>
      </w:ins>
      <w:ins w:id="315" w:author="Author">
        <w:del w:id="316" w:author="Author" w:date="2021-01-29T11:59:00Z">
          <w:r>
            <w:rPr>
              <w:rFonts w:ascii="Arial" w:hAnsi="Arial" w:cs="Arial"/>
              <w:szCs w:val="20"/>
            </w:rPr>
            <w:delText xml:space="preserve"> </w:delText>
          </w:r>
        </w:del>
      </w:ins>
      <w:r>
        <w:rPr>
          <w:rFonts w:ascii="Arial" w:hAnsi="Arial" w:cs="Arial"/>
          <w:szCs w:val="20"/>
        </w:rPr>
        <w:t>enhance</w:t>
      </w:r>
      <w:del w:id="317" w:author="Author" w:date="2021-01-29T11:59:00Z">
        <w:r>
          <w:rPr>
            <w:rFonts w:ascii="Arial" w:hAnsi="Arial" w:cs="Arial"/>
            <w:szCs w:val="20"/>
          </w:rPr>
          <w:delText>ments on</w:delText>
        </w:r>
      </w:del>
      <w:r>
        <w:rPr>
          <w:rFonts w:ascii="Arial" w:hAnsi="Arial" w:cs="Arial"/>
          <w:szCs w:val="20"/>
        </w:rPr>
        <w:t xml:space="preserve"> </w:t>
      </w:r>
      <w:del w:id="318" w:author="Author">
        <w:r>
          <w:rPr>
            <w:rFonts w:ascii="Arial" w:hAnsi="Arial" w:cs="Arial"/>
            <w:szCs w:val="20"/>
          </w:rPr>
          <w:delText xml:space="preserve">periodic </w:delText>
        </w:r>
      </w:del>
      <w:r>
        <w:rPr>
          <w:rFonts w:ascii="Arial" w:hAnsi="Arial" w:cs="Arial"/>
          <w:szCs w:val="20"/>
        </w:rPr>
        <w:t>RS transmission to deal with LBT failure</w:t>
      </w:r>
      <w:del w:id="319" w:author="Author">
        <w:r>
          <w:rPr>
            <w:rFonts w:ascii="Arial" w:hAnsi="Arial" w:cs="Arial"/>
            <w:szCs w:val="20"/>
          </w:rPr>
          <w:delText>.</w:delText>
        </w:r>
      </w:del>
      <w:ins w:id="320" w:author="Author">
        <w:r>
          <w:rPr>
            <w:rFonts w:ascii="Arial" w:hAnsi="Arial" w:cs="Arial"/>
            <w:szCs w:val="20"/>
          </w:rPr>
          <w:t>:</w:t>
        </w:r>
      </w:ins>
    </w:p>
    <w:p w14:paraId="098A06CC" w14:textId="77777777" w:rsidR="00F850AF" w:rsidRDefault="005D0F81">
      <w:pPr>
        <w:pStyle w:val="ListParagraph"/>
        <w:numPr>
          <w:ilvl w:val="0"/>
          <w:numId w:val="35"/>
        </w:numPr>
        <w:spacing w:line="276" w:lineRule="auto"/>
        <w:rPr>
          <w:ins w:id="321" w:author="Author" w:date="2021-01-28T09:24:00Z"/>
          <w:del w:id="322" w:author="Author" w:date="2021-01-29T11:59:00Z"/>
          <w:rFonts w:ascii="Arial" w:hAnsi="Arial" w:cs="Arial"/>
          <w:szCs w:val="20"/>
        </w:rPr>
      </w:pPr>
      <w:ins w:id="323" w:author="Author">
        <w:del w:id="324" w:author="Author" w:date="2021-01-29T11:59:00Z">
          <w:r>
            <w:rPr>
              <w:rFonts w:ascii="Arial" w:hAnsi="Arial" w:cs="Arial"/>
              <w:szCs w:val="20"/>
            </w:rPr>
            <w:delText>Termination of periodic RS transmission</w:delText>
          </w:r>
        </w:del>
      </w:ins>
    </w:p>
    <w:p w14:paraId="0F337024" w14:textId="77777777" w:rsidR="00F850AF" w:rsidRDefault="005D0F81">
      <w:pPr>
        <w:pStyle w:val="ListParagraph"/>
        <w:numPr>
          <w:ilvl w:val="0"/>
          <w:numId w:val="35"/>
        </w:numPr>
        <w:spacing w:line="276" w:lineRule="auto"/>
        <w:rPr>
          <w:ins w:id="325" w:author="Author" w:date="1900-01-01T00:00:00Z"/>
          <w:del w:id="326" w:author="Author" w:date="2021-01-29T11:59:00Z"/>
          <w:rFonts w:ascii="Arial" w:hAnsi="Arial" w:cs="Arial"/>
          <w:szCs w:val="20"/>
        </w:rPr>
      </w:pPr>
      <w:ins w:id="327" w:author="Author" w:date="2021-01-28T09:24:00Z">
        <w:del w:id="328" w:author="Author" w:date="2021-01-29T11:59:00Z">
          <w:r>
            <w:rPr>
              <w:rFonts w:ascii="Arial" w:hAnsi="Arial" w:cs="Arial"/>
              <w:szCs w:val="20"/>
            </w:rPr>
            <w:lastRenderedPageBreak/>
            <w:delText>Aperiodic RS transmission to patch a non-transmitted periodic RS (e.g., TRS</w:delText>
          </w:r>
        </w:del>
      </w:ins>
      <w:ins w:id="329" w:author="Author" w:date="2021-01-28T09:28:00Z">
        <w:del w:id="330" w:author="Author" w:date="2021-01-29T11:59:00Z">
          <w:r>
            <w:rPr>
              <w:rFonts w:ascii="Arial" w:hAnsi="Arial" w:cs="Arial"/>
              <w:szCs w:val="20"/>
            </w:rPr>
            <w:delText>,</w:delText>
          </w:r>
        </w:del>
      </w:ins>
      <w:ins w:id="331" w:author="Author" w:date="2021-01-28T09:24:00Z">
        <w:del w:id="332" w:author="Author" w:date="2021-01-29T11:59:00Z">
          <w:r>
            <w:rPr>
              <w:rFonts w:ascii="Arial" w:hAnsi="Arial" w:cs="Arial"/>
              <w:szCs w:val="20"/>
            </w:rPr>
            <w:delText xml:space="preserve"> CSI-RS</w:delText>
          </w:r>
        </w:del>
      </w:ins>
      <w:ins w:id="333" w:author="Author" w:date="2021-01-28T09:28:00Z">
        <w:del w:id="334" w:author="Author" w:date="2021-01-29T11:59:00Z">
          <w:r>
            <w:rPr>
              <w:rFonts w:ascii="Arial" w:hAnsi="Arial" w:cs="Arial"/>
              <w:szCs w:val="20"/>
            </w:rPr>
            <w:delText xml:space="preserve"> and BFD-RS</w:delText>
          </w:r>
        </w:del>
      </w:ins>
      <w:ins w:id="335" w:author="Author" w:date="2021-01-28T09:24:00Z">
        <w:del w:id="336" w:author="Author" w:date="2021-01-29T11:59:00Z">
          <w:r>
            <w:rPr>
              <w:rFonts w:ascii="Arial" w:hAnsi="Arial" w:cs="Arial"/>
              <w:szCs w:val="20"/>
            </w:rPr>
            <w:delText>)</w:delText>
          </w:r>
        </w:del>
      </w:ins>
    </w:p>
    <w:p w14:paraId="4361D91D" w14:textId="77777777" w:rsidR="00F850AF" w:rsidRDefault="005D0F81">
      <w:pPr>
        <w:pStyle w:val="ListParagraph"/>
        <w:numPr>
          <w:ilvl w:val="0"/>
          <w:numId w:val="35"/>
        </w:numPr>
        <w:spacing w:line="276" w:lineRule="auto"/>
        <w:rPr>
          <w:ins w:id="337" w:author="Author" w:date="1900-01-01T00:00:00Z"/>
          <w:del w:id="338" w:author="Author" w:date="2021-01-29T11:59:00Z"/>
          <w:rFonts w:ascii="Arial" w:hAnsi="Arial" w:cs="Arial"/>
          <w:szCs w:val="20"/>
        </w:rPr>
      </w:pPr>
      <w:ins w:id="339" w:author="Author">
        <w:del w:id="340" w:author="Author" w:date="2021-01-29T11:59:00Z">
          <w:r>
            <w:rPr>
              <w:rFonts w:ascii="Arial" w:hAnsi="Arial" w:cs="Arial"/>
              <w:szCs w:val="20"/>
            </w:rPr>
            <w:delText>Dynamic switching of QCL assumption of periodic RS transmission</w:delText>
          </w:r>
        </w:del>
      </w:ins>
    </w:p>
    <w:p w14:paraId="1BD304AE" w14:textId="77777777" w:rsidR="00F850AF" w:rsidRDefault="005D0F81">
      <w:pPr>
        <w:pStyle w:val="ListParagraph"/>
        <w:numPr>
          <w:ilvl w:val="0"/>
          <w:numId w:val="35"/>
        </w:numPr>
        <w:spacing w:line="276" w:lineRule="auto"/>
        <w:rPr>
          <w:ins w:id="341" w:author="Author" w:date="1900-01-01T00:00:00Z"/>
          <w:del w:id="342" w:author="Author" w:date="2021-01-29T11:59:00Z"/>
          <w:rFonts w:ascii="Arial" w:hAnsi="Arial" w:cs="Arial"/>
          <w:szCs w:val="20"/>
        </w:rPr>
      </w:pPr>
      <w:ins w:id="343" w:author="Author">
        <w:del w:id="344" w:author="Author" w:date="2021-01-29T11:59:00Z">
          <w:r>
            <w:rPr>
              <w:rFonts w:ascii="Arial" w:hAnsi="Arial" w:cs="Arial"/>
              <w:szCs w:val="20"/>
            </w:rPr>
            <w:delText>Aperiodic TRS to patch a non-transmitted P-TRS</w:delText>
          </w:r>
        </w:del>
      </w:ins>
    </w:p>
    <w:p w14:paraId="09674435" w14:textId="77777777" w:rsidR="00F850AF" w:rsidRDefault="005D0F81">
      <w:pPr>
        <w:pStyle w:val="ListParagraph"/>
        <w:numPr>
          <w:ilvl w:val="0"/>
          <w:numId w:val="35"/>
        </w:numPr>
        <w:spacing w:line="276" w:lineRule="auto"/>
        <w:rPr>
          <w:ins w:id="345" w:author="Author" w:date="1900-01-01T00:00:00Z"/>
          <w:del w:id="346" w:author="Author" w:date="2021-01-29T11:59:00Z"/>
          <w:rFonts w:ascii="Arial" w:hAnsi="Arial" w:cs="Arial"/>
          <w:szCs w:val="20"/>
        </w:rPr>
      </w:pPr>
      <w:ins w:id="347" w:author="Author">
        <w:del w:id="348" w:author="Author" w:date="2021-01-29T11:59:00Z">
          <w:r>
            <w:rPr>
              <w:rFonts w:ascii="Arial" w:hAnsi="Arial" w:cs="Arial"/>
              <w:szCs w:val="20"/>
            </w:rPr>
            <w:delText xml:space="preserve">Multiple </w:delText>
          </w:r>
        </w:del>
      </w:ins>
      <w:ins w:id="349" w:author="Author" w:date="2021-01-28T09:25:00Z">
        <w:del w:id="350" w:author="Author" w:date="2021-01-29T11:59:00Z">
          <w:r>
            <w:rPr>
              <w:rFonts w:ascii="Arial" w:hAnsi="Arial" w:cs="Arial"/>
              <w:szCs w:val="20"/>
            </w:rPr>
            <w:delText xml:space="preserve">RS </w:delText>
          </w:r>
        </w:del>
      </w:ins>
      <w:ins w:id="351" w:author="Author">
        <w:del w:id="352" w:author="Author" w:date="2021-01-29T11:59:00Z">
          <w:r>
            <w:rPr>
              <w:rFonts w:ascii="Arial" w:hAnsi="Arial" w:cs="Arial"/>
              <w:szCs w:val="20"/>
            </w:rPr>
            <w:delText>transmission opportunities for TRS, CSI-RS and/or SRS</w:delText>
          </w:r>
        </w:del>
      </w:ins>
    </w:p>
    <w:p w14:paraId="59B0532F" w14:textId="77777777" w:rsidR="00F850AF" w:rsidRDefault="005D0F81">
      <w:pPr>
        <w:pStyle w:val="ListParagraph"/>
        <w:numPr>
          <w:ilvl w:val="0"/>
          <w:numId w:val="35"/>
        </w:numPr>
        <w:spacing w:line="276" w:lineRule="auto"/>
        <w:rPr>
          <w:ins w:id="353" w:author="Author" w:date="1900-01-01T00:00:00Z"/>
          <w:del w:id="354" w:author="Author" w:date="2021-01-29T11:59:00Z"/>
          <w:rFonts w:ascii="Arial" w:hAnsi="Arial" w:cs="Arial"/>
          <w:szCs w:val="20"/>
        </w:rPr>
      </w:pPr>
      <w:ins w:id="355" w:author="Author">
        <w:del w:id="356" w:author="Author" w:date="2021-01-29T11:59:00Z">
          <w:r>
            <w:rPr>
              <w:rFonts w:ascii="Arial" w:hAnsi="Arial" w:cs="Arial"/>
              <w:szCs w:val="20"/>
            </w:rPr>
            <w:delText>Multi-slot RS transmission by a single DCI</w:delText>
          </w:r>
        </w:del>
      </w:ins>
    </w:p>
    <w:p w14:paraId="5C74192D" w14:textId="77777777" w:rsidR="00F850AF" w:rsidRPr="00760DA7" w:rsidRDefault="005D0F81">
      <w:pPr>
        <w:pStyle w:val="ListParagraph"/>
        <w:numPr>
          <w:ilvl w:val="0"/>
          <w:numId w:val="35"/>
        </w:numPr>
        <w:spacing w:line="276" w:lineRule="auto"/>
        <w:rPr>
          <w:del w:id="357" w:author="Author" w:date="2021-01-29T11:59:00Z"/>
          <w:rFonts w:ascii="Arial" w:hAnsi="Arial" w:cs="Arial"/>
          <w:szCs w:val="20"/>
          <w:rPrChange w:id="358" w:author="Author" w:date="1900-01-01T00:00:00Z">
            <w:rPr>
              <w:del w:id="359" w:author="Author" w:date="2021-01-29T11:59:00Z"/>
            </w:rPr>
          </w:rPrChange>
        </w:rPr>
      </w:pPr>
      <w:ins w:id="360" w:author="Author">
        <w:del w:id="361" w:author="Author" w:date="2021-01-29T11:59:00Z">
          <w:r>
            <w:rPr>
              <w:rFonts w:ascii="Arial" w:hAnsi="Arial" w:cs="Arial"/>
              <w:szCs w:val="20"/>
            </w:rPr>
            <w:delText>Other enhancements are not precluded</w:delText>
          </w:r>
        </w:del>
      </w:ins>
    </w:p>
    <w:p w14:paraId="6CF6AAC9" w14:textId="77777777" w:rsidR="00F850AF" w:rsidRDefault="00F850AF"/>
    <w:p w14:paraId="4E02E03F" w14:textId="77777777" w:rsidR="00F850AF" w:rsidRDefault="005D0F81">
      <w:pPr>
        <w:pStyle w:val="Heading3"/>
      </w:pPr>
      <w:r>
        <w:t>Additional inputs: issue 4</w:t>
      </w:r>
    </w:p>
    <w:tbl>
      <w:tblPr>
        <w:tblStyle w:val="TableGrid"/>
        <w:tblW w:w="9985" w:type="dxa"/>
        <w:tblLook w:val="04A0" w:firstRow="1" w:lastRow="0" w:firstColumn="1" w:lastColumn="0" w:noHBand="0" w:noVBand="1"/>
      </w:tblPr>
      <w:tblGrid>
        <w:gridCol w:w="1567"/>
        <w:gridCol w:w="8418"/>
      </w:tblGrid>
      <w:tr w:rsidR="00F850AF" w14:paraId="1BD7EADC" w14:textId="77777777">
        <w:trPr>
          <w:trHeight w:val="197"/>
        </w:trPr>
        <w:tc>
          <w:tcPr>
            <w:tcW w:w="1567" w:type="dxa"/>
            <w:shd w:val="clear" w:color="auto" w:fill="D9D9D9" w:themeFill="background1" w:themeFillShade="D9"/>
          </w:tcPr>
          <w:p w14:paraId="5F61BB35"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4357D6CA"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60751A9E" w14:textId="77777777">
        <w:tc>
          <w:tcPr>
            <w:tcW w:w="1567" w:type="dxa"/>
          </w:tcPr>
          <w:p w14:paraId="4559CDD7" w14:textId="77777777" w:rsidR="00F850AF" w:rsidRDefault="005D0F81">
            <w:pPr>
              <w:snapToGrid w:val="0"/>
              <w:rPr>
                <w:rFonts w:ascii="Arial" w:hAnsi="Arial" w:cs="Arial"/>
                <w:sz w:val="18"/>
                <w:szCs w:val="20"/>
              </w:rPr>
            </w:pPr>
            <w:r>
              <w:rPr>
                <w:rFonts w:ascii="Arial" w:hAnsi="Arial" w:cs="Arial"/>
                <w:sz w:val="18"/>
                <w:szCs w:val="20"/>
              </w:rPr>
              <w:t>Futurewei</w:t>
            </w:r>
          </w:p>
        </w:tc>
        <w:tc>
          <w:tcPr>
            <w:tcW w:w="8418" w:type="dxa"/>
          </w:tcPr>
          <w:p w14:paraId="213A9BBB" w14:textId="77777777" w:rsidR="00F850AF" w:rsidRDefault="005D0F81">
            <w:pPr>
              <w:snapToGrid w:val="0"/>
              <w:rPr>
                <w:rFonts w:ascii="Arial" w:hAnsi="Arial" w:cs="Arial"/>
                <w:bCs/>
                <w:sz w:val="18"/>
                <w:szCs w:val="20"/>
              </w:rPr>
            </w:pPr>
            <w:r>
              <w:rPr>
                <w:rFonts w:ascii="Arial" w:hAnsi="Arial" w:cs="Arial"/>
                <w:bCs/>
                <w:sz w:val="18"/>
                <w:szCs w:val="20"/>
              </w:rPr>
              <w:t>Support FL’s Proposal 4.</w:t>
            </w:r>
          </w:p>
        </w:tc>
      </w:tr>
      <w:tr w:rsidR="00F850AF" w14:paraId="23038EED" w14:textId="77777777">
        <w:tc>
          <w:tcPr>
            <w:tcW w:w="1567" w:type="dxa"/>
          </w:tcPr>
          <w:p w14:paraId="078AF665" w14:textId="77777777" w:rsidR="00F850AF" w:rsidRDefault="005D0F81">
            <w:pPr>
              <w:snapToGrid w:val="0"/>
              <w:rPr>
                <w:rFonts w:ascii="Arial" w:hAnsi="Arial" w:cs="Arial"/>
                <w:sz w:val="18"/>
                <w:szCs w:val="20"/>
              </w:rPr>
            </w:pPr>
            <w:r>
              <w:rPr>
                <w:rFonts w:ascii="Arial" w:hAnsi="Arial" w:cs="Arial"/>
                <w:sz w:val="18"/>
                <w:szCs w:val="20"/>
              </w:rPr>
              <w:t>Qualcomm</w:t>
            </w:r>
          </w:p>
        </w:tc>
        <w:tc>
          <w:tcPr>
            <w:tcW w:w="8418" w:type="dxa"/>
          </w:tcPr>
          <w:p w14:paraId="791B2FBE" w14:textId="77777777" w:rsidR="00F850AF" w:rsidRDefault="005D0F81">
            <w:pPr>
              <w:snapToGrid w:val="0"/>
              <w:rPr>
                <w:rFonts w:ascii="Arial" w:hAnsi="Arial" w:cs="Arial"/>
                <w:bCs/>
                <w:sz w:val="18"/>
                <w:szCs w:val="20"/>
              </w:rPr>
            </w:pPr>
            <w:r>
              <w:rPr>
                <w:rFonts w:ascii="Arial" w:hAnsi="Arial" w:cs="Arial"/>
                <w:bCs/>
                <w:sz w:val="18"/>
                <w:szCs w:val="20"/>
              </w:rPr>
              <w:t>We are fine for Proposal 4 as starting point.</w:t>
            </w:r>
          </w:p>
        </w:tc>
      </w:tr>
      <w:tr w:rsidR="00F850AF" w14:paraId="7B9BF9EB" w14:textId="77777777">
        <w:tc>
          <w:tcPr>
            <w:tcW w:w="1567" w:type="dxa"/>
          </w:tcPr>
          <w:p w14:paraId="5A8EDA29" w14:textId="77777777" w:rsidR="00F850AF" w:rsidRDefault="005D0F81">
            <w:pPr>
              <w:snapToGrid w:val="0"/>
              <w:rPr>
                <w:rFonts w:ascii="Arial" w:hAnsi="Arial" w:cs="Arial"/>
                <w:sz w:val="18"/>
                <w:szCs w:val="20"/>
              </w:rPr>
            </w:pPr>
            <w:r>
              <w:rPr>
                <w:rFonts w:ascii="Arial" w:hAnsi="Arial" w:cs="Arial"/>
                <w:sz w:val="18"/>
                <w:szCs w:val="20"/>
              </w:rPr>
              <w:t>Vivo</w:t>
            </w:r>
          </w:p>
        </w:tc>
        <w:tc>
          <w:tcPr>
            <w:tcW w:w="8418" w:type="dxa"/>
          </w:tcPr>
          <w:p w14:paraId="35543C59" w14:textId="77777777" w:rsidR="00F850AF" w:rsidRDefault="005D0F81">
            <w:pPr>
              <w:snapToGrid w:val="0"/>
              <w:rPr>
                <w:rFonts w:ascii="Arial" w:hAnsi="Arial" w:cs="Arial"/>
                <w:bCs/>
                <w:sz w:val="18"/>
                <w:szCs w:val="20"/>
              </w:rPr>
            </w:pPr>
            <w:r>
              <w:rPr>
                <w:rFonts w:ascii="Arial" w:hAnsi="Arial" w:cs="Arial"/>
                <w:bCs/>
                <w:sz w:val="18"/>
                <w:szCs w:val="20"/>
              </w:rPr>
              <w:t>Fine to FFS.</w:t>
            </w:r>
          </w:p>
        </w:tc>
      </w:tr>
      <w:tr w:rsidR="00F850AF" w14:paraId="6FE0E28B" w14:textId="77777777">
        <w:tc>
          <w:tcPr>
            <w:tcW w:w="1567" w:type="dxa"/>
          </w:tcPr>
          <w:p w14:paraId="29CFB98A" w14:textId="77777777" w:rsidR="00F850AF" w:rsidRDefault="005D0F81">
            <w:pPr>
              <w:snapToGrid w:val="0"/>
              <w:rPr>
                <w:rFonts w:ascii="Arial" w:hAnsi="Arial" w:cs="Arial"/>
                <w:sz w:val="18"/>
                <w:szCs w:val="20"/>
              </w:rPr>
            </w:pPr>
            <w:r>
              <w:rPr>
                <w:rFonts w:ascii="Arial" w:hAnsi="Arial" w:cs="Arial"/>
                <w:sz w:val="18"/>
                <w:szCs w:val="20"/>
              </w:rPr>
              <w:t>Ericsson</w:t>
            </w:r>
          </w:p>
        </w:tc>
        <w:tc>
          <w:tcPr>
            <w:tcW w:w="8418" w:type="dxa"/>
          </w:tcPr>
          <w:p w14:paraId="210D9EB4" w14:textId="77777777" w:rsidR="00F850AF" w:rsidRDefault="005D0F81">
            <w:pPr>
              <w:snapToGrid w:val="0"/>
              <w:rPr>
                <w:rFonts w:ascii="Arial" w:hAnsi="Arial" w:cs="Arial"/>
                <w:bCs/>
                <w:sz w:val="18"/>
                <w:szCs w:val="20"/>
              </w:rPr>
            </w:pPr>
            <w:r>
              <w:rPr>
                <w:rFonts w:ascii="Arial" w:hAnsi="Arial" w:cs="Arial"/>
                <w:bCs/>
                <w:sz w:val="18"/>
                <w:szCs w:val="20"/>
              </w:rPr>
              <w:t>We don’t think that this should be studied in this agenda item. There is ongoing discussion in 8.2.1 on whether or not to introduce DRS transmission window for SSBs. The discussion should not be duplicated here.</w:t>
            </w:r>
          </w:p>
          <w:p w14:paraId="228E2261" w14:textId="77777777" w:rsidR="00F850AF" w:rsidRDefault="005D0F81">
            <w:pPr>
              <w:snapToGrid w:val="0"/>
              <w:rPr>
                <w:rFonts w:ascii="Arial" w:hAnsi="Arial" w:cs="Arial"/>
                <w:bCs/>
                <w:color w:val="0070C0"/>
                <w:sz w:val="18"/>
                <w:szCs w:val="20"/>
              </w:rPr>
            </w:pPr>
            <w:r>
              <w:rPr>
                <w:rFonts w:ascii="Arial" w:hAnsi="Arial" w:cs="Arial"/>
                <w:bCs/>
                <w:color w:val="0070C0"/>
                <w:sz w:val="18"/>
                <w:szCs w:val="20"/>
              </w:rPr>
              <w:t>[Mod] I will discuss where to discuss this issue with Moderator of 8.2.1 and remove the proposal if it is determined to discuss this issue in 8.2.1</w:t>
            </w:r>
          </w:p>
          <w:p w14:paraId="41C9A58D" w14:textId="77777777" w:rsidR="00F850AF" w:rsidRDefault="005D0F81">
            <w:pPr>
              <w:snapToGrid w:val="0"/>
              <w:rPr>
                <w:rFonts w:ascii="Arial" w:hAnsi="Arial" w:cs="Arial"/>
                <w:bCs/>
                <w:sz w:val="18"/>
                <w:szCs w:val="20"/>
              </w:rPr>
            </w:pPr>
            <w:r>
              <w:rPr>
                <w:rFonts w:ascii="Arial" w:hAnsi="Arial" w:cs="Arial"/>
                <w:bCs/>
                <w:color w:val="0070C0"/>
                <w:sz w:val="18"/>
                <w:szCs w:val="20"/>
              </w:rPr>
              <w:t>[Mod2] Based on the discussion, I will try to focus on the issues related RSs except SSBs</w:t>
            </w:r>
          </w:p>
        </w:tc>
      </w:tr>
      <w:tr w:rsidR="00F850AF" w14:paraId="6C556E08" w14:textId="77777777">
        <w:tc>
          <w:tcPr>
            <w:tcW w:w="1567" w:type="dxa"/>
          </w:tcPr>
          <w:p w14:paraId="215FE3E9" w14:textId="77777777" w:rsidR="00F850AF" w:rsidRDefault="005D0F81">
            <w:pPr>
              <w:snapToGrid w:val="0"/>
              <w:rPr>
                <w:rFonts w:ascii="Arial" w:hAnsi="Arial" w:cs="Arial"/>
                <w:sz w:val="18"/>
                <w:szCs w:val="20"/>
              </w:rPr>
            </w:pPr>
            <w:r>
              <w:rPr>
                <w:rFonts w:ascii="Arial" w:eastAsia="SimSun" w:hAnsi="Arial" w:cs="Arial" w:hint="eastAsia"/>
                <w:sz w:val="18"/>
                <w:szCs w:val="20"/>
              </w:rPr>
              <w:t>D</w:t>
            </w:r>
            <w:r>
              <w:rPr>
                <w:rFonts w:ascii="Arial" w:eastAsia="SimSun" w:hAnsi="Arial" w:cs="Arial"/>
                <w:sz w:val="18"/>
                <w:szCs w:val="20"/>
              </w:rPr>
              <w:t>CM</w:t>
            </w:r>
          </w:p>
        </w:tc>
        <w:tc>
          <w:tcPr>
            <w:tcW w:w="8418" w:type="dxa"/>
          </w:tcPr>
          <w:p w14:paraId="76B72D65" w14:textId="77777777" w:rsidR="00F850AF" w:rsidRDefault="005D0F81">
            <w:pPr>
              <w:snapToGrid w:val="0"/>
              <w:rPr>
                <w:rFonts w:ascii="Arial" w:hAnsi="Arial" w:cs="Arial"/>
                <w:bCs/>
                <w:sz w:val="18"/>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F850AF" w14:paraId="08BAFEB1" w14:textId="77777777">
        <w:tc>
          <w:tcPr>
            <w:tcW w:w="1567" w:type="dxa"/>
          </w:tcPr>
          <w:p w14:paraId="246B09F1" w14:textId="77777777" w:rsidR="00F850AF" w:rsidRDefault="005D0F81">
            <w:pPr>
              <w:snapToGrid w:val="0"/>
              <w:rPr>
                <w:rFonts w:ascii="Arial" w:eastAsia="SimSun" w:hAnsi="Arial" w:cs="Arial"/>
                <w:sz w:val="18"/>
                <w:szCs w:val="20"/>
              </w:rPr>
            </w:pPr>
            <w:r>
              <w:rPr>
                <w:rFonts w:ascii="Arial" w:hAnsi="Arial" w:cs="Arial"/>
                <w:sz w:val="18"/>
                <w:szCs w:val="20"/>
              </w:rPr>
              <w:t>Samsung</w:t>
            </w:r>
          </w:p>
        </w:tc>
        <w:tc>
          <w:tcPr>
            <w:tcW w:w="8418" w:type="dxa"/>
          </w:tcPr>
          <w:p w14:paraId="39691EB8" w14:textId="77777777" w:rsidR="00F850AF" w:rsidRDefault="005D0F81">
            <w:pPr>
              <w:snapToGrid w:val="0"/>
              <w:rPr>
                <w:rFonts w:ascii="Arial" w:hAnsi="Arial" w:cs="Arial"/>
                <w:bCs/>
                <w:sz w:val="18"/>
                <w:szCs w:val="20"/>
              </w:rPr>
            </w:pPr>
            <w:r>
              <w:rPr>
                <w:rFonts w:ascii="Arial" w:hAnsi="Arial" w:cs="Arial"/>
                <w:bCs/>
                <w:sz w:val="18"/>
                <w:szCs w:val="20"/>
              </w:rPr>
              <w:t xml:space="preserve">We are ok with FL’s proposal. Maybe it’s good to list the concrete proposals for further study. For example, the alternatives listed in the FL summary could be part of the proposal for companies’ convenience for further study (of course other proposals are not excluded). </w:t>
            </w:r>
          </w:p>
          <w:p w14:paraId="10CC4D37" w14:textId="77777777" w:rsidR="00F850AF" w:rsidRDefault="005D0F81">
            <w:pPr>
              <w:snapToGrid w:val="0"/>
              <w:rPr>
                <w:rFonts w:ascii="Arial" w:eastAsia="SimSun" w:hAnsi="Arial" w:cs="Arial"/>
                <w:bCs/>
                <w:sz w:val="18"/>
                <w:szCs w:val="20"/>
              </w:rPr>
            </w:pPr>
            <w:r>
              <w:rPr>
                <w:rFonts w:ascii="Arial" w:hAnsi="Arial" w:cs="Arial"/>
                <w:bCs/>
                <w:color w:val="0070C0"/>
                <w:sz w:val="18"/>
                <w:szCs w:val="20"/>
              </w:rPr>
              <w:t>[Mod] Updated as requested</w:t>
            </w:r>
          </w:p>
        </w:tc>
      </w:tr>
      <w:tr w:rsidR="00F850AF" w14:paraId="3DEACEA2" w14:textId="77777777">
        <w:tc>
          <w:tcPr>
            <w:tcW w:w="1567" w:type="dxa"/>
          </w:tcPr>
          <w:p w14:paraId="08C97943"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w:t>
            </w:r>
            <w:r>
              <w:rPr>
                <w:rFonts w:ascii="Arial" w:eastAsia="Malgun Gothic" w:hAnsi="Arial" w:cs="Arial"/>
                <w:sz w:val="18"/>
                <w:szCs w:val="20"/>
              </w:rPr>
              <w:t>G Electronics</w:t>
            </w:r>
          </w:p>
        </w:tc>
        <w:tc>
          <w:tcPr>
            <w:tcW w:w="8418" w:type="dxa"/>
          </w:tcPr>
          <w:p w14:paraId="343DB238"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OK to further study</w:t>
            </w:r>
          </w:p>
        </w:tc>
      </w:tr>
      <w:tr w:rsidR="00F850AF" w14:paraId="3F3EA760" w14:textId="77777777">
        <w:tc>
          <w:tcPr>
            <w:tcW w:w="1567" w:type="dxa"/>
          </w:tcPr>
          <w:p w14:paraId="7405F0D8" w14:textId="77777777" w:rsidR="00F850AF" w:rsidRDefault="005D0F81">
            <w:pPr>
              <w:snapToGrid w:val="0"/>
              <w:rPr>
                <w:rFonts w:ascii="Arial" w:eastAsia="Malgun Gothic" w:hAnsi="Arial" w:cs="Arial"/>
                <w:sz w:val="18"/>
                <w:szCs w:val="20"/>
              </w:rPr>
            </w:pPr>
            <w:r>
              <w:rPr>
                <w:rFonts w:ascii="Arial" w:hAnsi="Arial" w:cs="Arial"/>
                <w:sz w:val="18"/>
                <w:szCs w:val="20"/>
              </w:rPr>
              <w:t>Huawei, HiSilicon</w:t>
            </w:r>
          </w:p>
        </w:tc>
        <w:tc>
          <w:tcPr>
            <w:tcW w:w="8418" w:type="dxa"/>
          </w:tcPr>
          <w:p w14:paraId="22F58010" w14:textId="77777777" w:rsidR="00F850AF" w:rsidRDefault="005D0F81">
            <w:pPr>
              <w:snapToGrid w:val="0"/>
              <w:rPr>
                <w:rFonts w:ascii="Arial" w:eastAsia="Malgun Gothic" w:hAnsi="Arial" w:cs="Arial"/>
                <w:bCs/>
                <w:sz w:val="18"/>
                <w:szCs w:val="20"/>
              </w:rPr>
            </w:pPr>
            <w:r>
              <w:rPr>
                <w:rFonts w:ascii="Arial" w:hAnsi="Arial" w:cs="Arial"/>
                <w:bCs/>
                <w:sz w:val="18"/>
                <w:szCs w:val="20"/>
              </w:rPr>
              <w:t>Support FL’s Proposal 4</w:t>
            </w:r>
          </w:p>
        </w:tc>
      </w:tr>
      <w:tr w:rsidR="00F850AF" w14:paraId="0E7A637D" w14:textId="77777777">
        <w:tc>
          <w:tcPr>
            <w:tcW w:w="1567" w:type="dxa"/>
          </w:tcPr>
          <w:p w14:paraId="61A7E53D" w14:textId="77777777" w:rsidR="00F850AF" w:rsidRDefault="005D0F81">
            <w:pPr>
              <w:snapToGrid w:val="0"/>
              <w:rPr>
                <w:rFonts w:ascii="Arial" w:eastAsia="Malgun Gothic" w:hAnsi="Arial" w:cs="Arial"/>
                <w:sz w:val="18"/>
                <w:szCs w:val="20"/>
              </w:rPr>
            </w:pPr>
            <w:r>
              <w:rPr>
                <w:rFonts w:ascii="Arial" w:eastAsia="SimSun" w:hAnsi="Arial" w:cs="Arial" w:hint="eastAsia"/>
                <w:sz w:val="18"/>
                <w:szCs w:val="20"/>
              </w:rPr>
              <w:t>ZTE, Sanechips</w:t>
            </w:r>
          </w:p>
        </w:tc>
        <w:tc>
          <w:tcPr>
            <w:tcW w:w="8418" w:type="dxa"/>
          </w:tcPr>
          <w:p w14:paraId="01124D6D"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t>We are fine for</w:t>
            </w:r>
            <w:r>
              <w:rPr>
                <w:rFonts w:ascii="Arial" w:hAnsi="Arial" w:cs="Arial"/>
                <w:bCs/>
                <w:sz w:val="18"/>
                <w:szCs w:val="20"/>
              </w:rPr>
              <w:t xml:space="preserve"> FL’s Proposal 4</w:t>
            </w:r>
            <w:r>
              <w:rPr>
                <w:rFonts w:ascii="Arial" w:eastAsia="SimSun" w:hAnsi="Arial" w:cs="Arial" w:hint="eastAsia"/>
                <w:bCs/>
                <w:sz w:val="18"/>
                <w:szCs w:val="20"/>
              </w:rPr>
              <w:t xml:space="preserve">. Besides, we think that </w:t>
            </w:r>
            <w:r>
              <w:rPr>
                <w:rFonts w:ascii="Arial" w:hAnsi="Arial" w:cs="Arial" w:hint="eastAsia"/>
                <w:bCs/>
                <w:sz w:val="18"/>
                <w:szCs w:val="20"/>
                <w:lang w:eastAsia="zh"/>
              </w:rPr>
              <w:t xml:space="preserve">a-periodic RS can be </w:t>
            </w:r>
            <w:r>
              <w:rPr>
                <w:rFonts w:ascii="Arial" w:eastAsia="SimSun" w:hAnsi="Arial" w:cs="Arial" w:hint="eastAsia"/>
                <w:bCs/>
                <w:sz w:val="18"/>
                <w:szCs w:val="20"/>
              </w:rPr>
              <w:t xml:space="preserve">also </w:t>
            </w:r>
            <w:r>
              <w:rPr>
                <w:rFonts w:ascii="Arial" w:hAnsi="Arial" w:cs="Arial" w:hint="eastAsia"/>
                <w:bCs/>
                <w:sz w:val="18"/>
                <w:szCs w:val="20"/>
                <w:lang w:eastAsia="zh"/>
              </w:rPr>
              <w:t xml:space="preserve">considered as </w:t>
            </w:r>
            <w:r>
              <w:rPr>
                <w:rFonts w:ascii="Arial" w:eastAsia="SimSun" w:hAnsi="Arial" w:cs="Arial" w:hint="eastAsia"/>
                <w:bCs/>
                <w:sz w:val="18"/>
                <w:szCs w:val="20"/>
              </w:rPr>
              <w:t>a solution to deal with LBT failure.</w:t>
            </w:r>
          </w:p>
          <w:p w14:paraId="3630F02B" w14:textId="77777777" w:rsidR="00F850AF" w:rsidRDefault="005D0F81">
            <w:pPr>
              <w:snapToGrid w:val="0"/>
              <w:rPr>
                <w:rFonts w:ascii="Arial" w:eastAsia="Malgun Gothic" w:hAnsi="Arial" w:cs="Arial"/>
                <w:bCs/>
                <w:sz w:val="18"/>
                <w:szCs w:val="20"/>
              </w:rPr>
            </w:pPr>
            <w:r>
              <w:rPr>
                <w:rFonts w:ascii="Arial" w:eastAsia="Malgun Gothic" w:hAnsi="Arial" w:cs="Arial"/>
                <w:bCs/>
                <w:color w:val="0070C0"/>
                <w:sz w:val="18"/>
                <w:szCs w:val="20"/>
              </w:rPr>
              <w:t>[Mod] removed “periodic” from the proposal</w:t>
            </w:r>
          </w:p>
        </w:tc>
      </w:tr>
      <w:tr w:rsidR="00F850AF" w14:paraId="61F8DD4A" w14:textId="77777777">
        <w:tc>
          <w:tcPr>
            <w:tcW w:w="1567" w:type="dxa"/>
            <w:shd w:val="clear" w:color="auto" w:fill="C6D9F1" w:themeFill="text2" w:themeFillTint="33"/>
          </w:tcPr>
          <w:p w14:paraId="08476464" w14:textId="77777777" w:rsidR="00F850AF" w:rsidRDefault="005D0F81">
            <w:pPr>
              <w:snapToGrid w:val="0"/>
              <w:rPr>
                <w:rFonts w:ascii="Arial" w:hAnsi="Arial" w:cs="Arial"/>
                <w:sz w:val="18"/>
                <w:szCs w:val="20"/>
              </w:rPr>
            </w:pPr>
            <w:r>
              <w:rPr>
                <w:rFonts w:ascii="Arial" w:hAnsi="Arial" w:cs="Arial"/>
                <w:sz w:val="18"/>
                <w:szCs w:val="20"/>
              </w:rPr>
              <w:t>Moderator</w:t>
            </w:r>
          </w:p>
        </w:tc>
        <w:tc>
          <w:tcPr>
            <w:tcW w:w="8418" w:type="dxa"/>
            <w:shd w:val="clear" w:color="auto" w:fill="C6D9F1" w:themeFill="text2" w:themeFillTint="33"/>
          </w:tcPr>
          <w:p w14:paraId="35E309B9" w14:textId="77777777" w:rsidR="00F850AF" w:rsidRDefault="005D0F81">
            <w:pPr>
              <w:snapToGrid w:val="0"/>
              <w:rPr>
                <w:rFonts w:ascii="Arial" w:hAnsi="Arial" w:cs="Arial"/>
                <w:bCs/>
                <w:sz w:val="18"/>
                <w:szCs w:val="20"/>
              </w:rPr>
            </w:pPr>
            <w:r>
              <w:rPr>
                <w:rFonts w:ascii="Arial" w:hAnsi="Arial" w:cs="Arial"/>
                <w:bCs/>
                <w:sz w:val="18"/>
                <w:szCs w:val="20"/>
              </w:rPr>
              <w:t>Please check the updated proposal 4 based on the comments from Samsung and ZTE.</w:t>
            </w:r>
          </w:p>
        </w:tc>
      </w:tr>
      <w:tr w:rsidR="00F850AF" w14:paraId="3194C208" w14:textId="77777777">
        <w:trPr>
          <w:ins w:id="362" w:author="Author" w:date="1900-01-01T00:00:00Z"/>
        </w:trPr>
        <w:tc>
          <w:tcPr>
            <w:tcW w:w="1567" w:type="dxa"/>
          </w:tcPr>
          <w:p w14:paraId="234E4CFB" w14:textId="77777777" w:rsidR="00F850AF" w:rsidRDefault="005D0F81">
            <w:pPr>
              <w:snapToGrid w:val="0"/>
              <w:rPr>
                <w:ins w:id="363" w:author="Author" w:date="1900-01-01T00:00:00Z"/>
                <w:rFonts w:ascii="Arial" w:hAnsi="Arial" w:cs="Arial"/>
                <w:sz w:val="18"/>
                <w:szCs w:val="20"/>
              </w:rPr>
            </w:pPr>
            <w:ins w:id="364" w:author="Author">
              <w:r>
                <w:rPr>
                  <w:rFonts w:ascii="Arial" w:hAnsi="Arial" w:cs="Arial"/>
                  <w:sz w:val="18"/>
                  <w:szCs w:val="20"/>
                </w:rPr>
                <w:t>MediaTek</w:t>
              </w:r>
            </w:ins>
          </w:p>
        </w:tc>
        <w:tc>
          <w:tcPr>
            <w:tcW w:w="8418" w:type="dxa"/>
          </w:tcPr>
          <w:p w14:paraId="0DEBFEA5" w14:textId="77777777" w:rsidR="00F850AF" w:rsidRDefault="005D0F81">
            <w:pPr>
              <w:snapToGrid w:val="0"/>
              <w:rPr>
                <w:ins w:id="365" w:author="Author" w:date="1900-01-01T00:00:00Z"/>
                <w:rFonts w:ascii="Arial" w:hAnsi="Arial" w:cs="Arial"/>
                <w:bCs/>
                <w:sz w:val="18"/>
                <w:szCs w:val="20"/>
              </w:rPr>
            </w:pPr>
            <w:ins w:id="366" w:author="Author">
              <w:r>
                <w:rPr>
                  <w:rFonts w:ascii="Arial" w:hAnsi="Arial" w:cs="Arial"/>
                  <w:bCs/>
                  <w:sz w:val="18"/>
                  <w:szCs w:val="20"/>
                </w:rPr>
                <w:t>We are generally ok with current proposal. However, there is ongoing discussion on including CSI-RS as contention exempt short control signaling. If CSI-RS is considered as short control signaling without LBT, then do we still need the enhancements in this proposal?</w:t>
              </w:r>
            </w:ins>
          </w:p>
        </w:tc>
      </w:tr>
      <w:tr w:rsidR="00F850AF" w14:paraId="264EE316" w14:textId="77777777">
        <w:trPr>
          <w:ins w:id="367" w:author="Author" w:date="1900-01-01T00:00:00Z"/>
        </w:trPr>
        <w:tc>
          <w:tcPr>
            <w:tcW w:w="1567" w:type="dxa"/>
          </w:tcPr>
          <w:p w14:paraId="32E46853" w14:textId="77777777" w:rsidR="00F850AF" w:rsidRDefault="005D0F81">
            <w:pPr>
              <w:snapToGrid w:val="0"/>
              <w:rPr>
                <w:ins w:id="368" w:author="Author" w:date="1900-01-01T00:00:00Z"/>
                <w:rFonts w:ascii="Arial" w:hAnsi="Arial" w:cs="Arial"/>
                <w:sz w:val="18"/>
                <w:szCs w:val="20"/>
              </w:rPr>
            </w:pPr>
            <w:ins w:id="369" w:author="Author">
              <w:r>
                <w:rPr>
                  <w:rFonts w:ascii="Arial" w:hAnsi="Arial" w:cs="Arial"/>
                  <w:sz w:val="18"/>
                  <w:szCs w:val="20"/>
                </w:rPr>
                <w:t>Intel</w:t>
              </w:r>
            </w:ins>
          </w:p>
        </w:tc>
        <w:tc>
          <w:tcPr>
            <w:tcW w:w="8418" w:type="dxa"/>
          </w:tcPr>
          <w:p w14:paraId="7F831390" w14:textId="77777777" w:rsidR="00F850AF" w:rsidRDefault="005D0F81">
            <w:pPr>
              <w:snapToGrid w:val="0"/>
              <w:rPr>
                <w:rFonts w:ascii="Arial" w:hAnsi="Arial" w:cs="Arial"/>
                <w:bCs/>
                <w:sz w:val="18"/>
                <w:szCs w:val="20"/>
              </w:rPr>
            </w:pPr>
            <w:ins w:id="370" w:author="Author">
              <w:r>
                <w:rPr>
                  <w:rFonts w:ascii="Arial" w:hAnsi="Arial" w:cs="Arial"/>
                  <w:bCs/>
                  <w:sz w:val="18"/>
                  <w:szCs w:val="20"/>
                </w:rPr>
                <w:t>We agree with Ericsson’s view</w:t>
              </w:r>
            </w:ins>
          </w:p>
          <w:p w14:paraId="62926C3A" w14:textId="77777777" w:rsidR="00F850AF" w:rsidRDefault="005D0F81">
            <w:pPr>
              <w:snapToGrid w:val="0"/>
              <w:rPr>
                <w:ins w:id="371" w:author="Author" w:date="1900-01-01T00:00:00Z"/>
                <w:rFonts w:ascii="Arial" w:hAnsi="Arial" w:cs="Arial"/>
                <w:bCs/>
                <w:sz w:val="18"/>
                <w:szCs w:val="20"/>
              </w:rPr>
            </w:pPr>
            <w:r>
              <w:rPr>
                <w:rFonts w:ascii="Arial" w:hAnsi="Arial" w:cs="Arial"/>
                <w:bCs/>
                <w:color w:val="0070C0"/>
                <w:sz w:val="18"/>
                <w:szCs w:val="20"/>
              </w:rPr>
              <w:t>[Mod] Based on the discussion, I will try to focus on the issues related RSs except SSBs</w:t>
            </w:r>
          </w:p>
        </w:tc>
      </w:tr>
      <w:tr w:rsidR="00F850AF" w14:paraId="7E88C4A9" w14:textId="77777777">
        <w:tc>
          <w:tcPr>
            <w:tcW w:w="1567" w:type="dxa"/>
          </w:tcPr>
          <w:p w14:paraId="3B6A79B1" w14:textId="77777777" w:rsidR="00F850AF" w:rsidRDefault="005D0F81">
            <w:pPr>
              <w:snapToGrid w:val="0"/>
              <w:rPr>
                <w:rFonts w:ascii="Arial" w:hAnsi="Arial" w:cs="Arial"/>
                <w:sz w:val="18"/>
                <w:szCs w:val="20"/>
              </w:rPr>
            </w:pPr>
            <w:r>
              <w:rPr>
                <w:rFonts w:ascii="Arial" w:hAnsi="Arial" w:cs="Arial"/>
                <w:sz w:val="18"/>
                <w:szCs w:val="20"/>
              </w:rPr>
              <w:lastRenderedPageBreak/>
              <w:t>Apple</w:t>
            </w:r>
          </w:p>
        </w:tc>
        <w:tc>
          <w:tcPr>
            <w:tcW w:w="8418" w:type="dxa"/>
          </w:tcPr>
          <w:p w14:paraId="7ECB45B3" w14:textId="77777777" w:rsidR="00F850AF" w:rsidRDefault="005D0F81">
            <w:pPr>
              <w:snapToGrid w:val="0"/>
              <w:rPr>
                <w:rFonts w:ascii="Arial" w:hAnsi="Arial" w:cs="Arial"/>
                <w:bCs/>
                <w:sz w:val="18"/>
                <w:szCs w:val="20"/>
              </w:rPr>
            </w:pPr>
            <w:r>
              <w:rPr>
                <w:rFonts w:ascii="Arial" w:hAnsi="Arial" w:cs="Arial"/>
                <w:bCs/>
                <w:sz w:val="18"/>
                <w:szCs w:val="20"/>
              </w:rPr>
              <w:t xml:space="preserve">Ok to study this. Note that this is for P/SP-CSI-RS, which is not coupled with SSB transmission. We had similar mechanisms defined for NR-U. </w:t>
            </w:r>
          </w:p>
          <w:p w14:paraId="573DF264" w14:textId="77777777" w:rsidR="00F850AF" w:rsidRDefault="005D0F81">
            <w:pPr>
              <w:snapToGrid w:val="0"/>
              <w:rPr>
                <w:rFonts w:ascii="Arial" w:hAnsi="Arial" w:cs="Arial"/>
                <w:bCs/>
                <w:sz w:val="18"/>
                <w:szCs w:val="20"/>
              </w:rPr>
            </w:pPr>
            <w:r>
              <w:rPr>
                <w:rFonts w:ascii="Arial" w:eastAsia="Malgun Gothic" w:hAnsi="Arial" w:cs="Arial"/>
                <w:bCs/>
                <w:color w:val="0070C0"/>
                <w:sz w:val="18"/>
                <w:szCs w:val="20"/>
              </w:rPr>
              <w:t xml:space="preserve">[Mod] This update is based on ZTE’s comments as they want to study aperiodic RS as well as periodic RS. For study, we can study RSs with possible transmission types and focus on desired transmission type for spec enhancement. </w:t>
            </w:r>
          </w:p>
        </w:tc>
      </w:tr>
      <w:tr w:rsidR="00F850AF" w14:paraId="0069CCBB" w14:textId="77777777">
        <w:tc>
          <w:tcPr>
            <w:tcW w:w="1567" w:type="dxa"/>
          </w:tcPr>
          <w:p w14:paraId="5FED7B88" w14:textId="77777777" w:rsidR="00F850AF" w:rsidRDefault="005D0F81">
            <w:pPr>
              <w:snapToGrid w:val="0"/>
              <w:rPr>
                <w:rFonts w:ascii="Arial" w:hAnsi="Arial" w:cs="Arial"/>
                <w:sz w:val="18"/>
                <w:szCs w:val="20"/>
              </w:rPr>
            </w:pPr>
            <w:r>
              <w:rPr>
                <w:rFonts w:ascii="Arial" w:hAnsi="Arial" w:cs="Arial"/>
                <w:sz w:val="18"/>
                <w:szCs w:val="20"/>
              </w:rPr>
              <w:t xml:space="preserve">Lenovo, Motorola Mobility </w:t>
            </w:r>
          </w:p>
        </w:tc>
        <w:tc>
          <w:tcPr>
            <w:tcW w:w="8418" w:type="dxa"/>
          </w:tcPr>
          <w:p w14:paraId="34A8FF3A" w14:textId="77777777" w:rsidR="00F850AF" w:rsidRDefault="005D0F81">
            <w:pPr>
              <w:snapToGrid w:val="0"/>
              <w:rPr>
                <w:rFonts w:ascii="Arial" w:hAnsi="Arial" w:cs="Arial"/>
                <w:bCs/>
                <w:sz w:val="18"/>
                <w:szCs w:val="20"/>
              </w:rPr>
            </w:pPr>
            <w:r>
              <w:rPr>
                <w:rFonts w:ascii="Arial" w:hAnsi="Arial" w:cs="Arial"/>
                <w:bCs/>
                <w:sz w:val="18"/>
                <w:szCs w:val="20"/>
              </w:rPr>
              <w:t xml:space="preserve">Support the main proposal. Regarding the alternatives we support termination of periodic RS and/or  dynamic switching of QCL type-D (beam) assumption for periodic RS  </w:t>
            </w:r>
          </w:p>
          <w:p w14:paraId="52542059" w14:textId="77777777" w:rsidR="00F850AF" w:rsidRDefault="005D0F81">
            <w:pPr>
              <w:snapToGrid w:val="0"/>
              <w:rPr>
                <w:rFonts w:ascii="Arial" w:hAnsi="Arial" w:cs="Arial"/>
                <w:bCs/>
                <w:sz w:val="18"/>
                <w:szCs w:val="20"/>
              </w:rPr>
            </w:pPr>
            <w:r>
              <w:rPr>
                <w:rFonts w:ascii="Arial" w:hAnsi="Arial" w:cs="Arial"/>
                <w:bCs/>
                <w:sz w:val="18"/>
                <w:szCs w:val="20"/>
              </w:rPr>
              <w:t xml:space="preserve">In our understanding, multiple QCL type-D (beam) assumption can be configured for each periodic RS transmission. If the LBT is failing for continuous number of transmissions above certain threshold, then the QCL type-D assumption is changed for that RS. This allows changing beams for periodic RS and without any additional dynamical signaling as might be required by other options such as aperiodic TRS to patch a non-transmitted P-TRS or multi-slot RS transmission by single DCI. </w:t>
            </w:r>
          </w:p>
        </w:tc>
      </w:tr>
      <w:tr w:rsidR="00F850AF" w14:paraId="0F6E5199" w14:textId="77777777">
        <w:tc>
          <w:tcPr>
            <w:tcW w:w="1567" w:type="dxa"/>
          </w:tcPr>
          <w:p w14:paraId="75DFBF9A" w14:textId="77777777" w:rsidR="00F850AF" w:rsidRDefault="005D0F81">
            <w:pPr>
              <w:snapToGrid w:val="0"/>
              <w:rPr>
                <w:rFonts w:ascii="Arial" w:hAnsi="Arial" w:cs="Arial"/>
                <w:sz w:val="18"/>
                <w:szCs w:val="20"/>
              </w:rPr>
            </w:pPr>
            <w:r>
              <w:rPr>
                <w:rFonts w:ascii="Arial" w:hAnsi="Arial" w:cs="Arial"/>
                <w:sz w:val="18"/>
                <w:szCs w:val="20"/>
              </w:rPr>
              <w:t>Nokia/NSB</w:t>
            </w:r>
          </w:p>
        </w:tc>
        <w:tc>
          <w:tcPr>
            <w:tcW w:w="8418" w:type="dxa"/>
          </w:tcPr>
          <w:p w14:paraId="23C67474" w14:textId="77777777" w:rsidR="00F850AF" w:rsidRDefault="005D0F81">
            <w:pPr>
              <w:snapToGrid w:val="0"/>
              <w:rPr>
                <w:rFonts w:ascii="Arial" w:hAnsi="Arial" w:cs="Arial"/>
                <w:sz w:val="18"/>
                <w:szCs w:val="20"/>
              </w:rPr>
            </w:pPr>
            <w:r>
              <w:rPr>
                <w:rFonts w:ascii="Arial" w:hAnsi="Arial" w:cs="Arial"/>
                <w:sz w:val="18"/>
                <w:szCs w:val="20"/>
              </w:rPr>
              <w:t>Support FL’s proposal.</w:t>
            </w:r>
          </w:p>
        </w:tc>
      </w:tr>
      <w:tr w:rsidR="00F850AF" w14:paraId="44F60C92" w14:textId="77777777">
        <w:tc>
          <w:tcPr>
            <w:tcW w:w="1567" w:type="dxa"/>
          </w:tcPr>
          <w:p w14:paraId="163D0AB0" w14:textId="77777777" w:rsidR="00F850AF" w:rsidRDefault="005D0F81">
            <w:pPr>
              <w:snapToGrid w:val="0"/>
              <w:rPr>
                <w:rFonts w:ascii="Arial" w:hAnsi="Arial" w:cs="Arial"/>
                <w:sz w:val="18"/>
                <w:szCs w:val="20"/>
              </w:rPr>
            </w:pPr>
            <w:r>
              <w:rPr>
                <w:rFonts w:ascii="Arial" w:hAnsi="Arial" w:cs="Arial"/>
                <w:sz w:val="18"/>
                <w:szCs w:val="20"/>
              </w:rPr>
              <w:t>Convida Wireless</w:t>
            </w:r>
          </w:p>
        </w:tc>
        <w:tc>
          <w:tcPr>
            <w:tcW w:w="8418" w:type="dxa"/>
          </w:tcPr>
          <w:p w14:paraId="3ECFCCF1" w14:textId="77777777" w:rsidR="00F850AF" w:rsidRDefault="005D0F81">
            <w:pPr>
              <w:snapToGrid w:val="0"/>
              <w:rPr>
                <w:rFonts w:ascii="Arial" w:hAnsi="Arial" w:cs="Arial"/>
                <w:sz w:val="18"/>
                <w:szCs w:val="20"/>
              </w:rPr>
            </w:pPr>
            <w:r>
              <w:rPr>
                <w:rFonts w:ascii="Arial" w:hAnsi="Arial" w:cs="Arial"/>
                <w:sz w:val="18"/>
                <w:szCs w:val="20"/>
              </w:rPr>
              <w:t>We support moderator’s proposal.</w:t>
            </w:r>
          </w:p>
        </w:tc>
      </w:tr>
      <w:tr w:rsidR="00F850AF" w14:paraId="6D6D3A19" w14:textId="77777777">
        <w:tc>
          <w:tcPr>
            <w:tcW w:w="1567" w:type="dxa"/>
          </w:tcPr>
          <w:p w14:paraId="2E4D20C5" w14:textId="77777777" w:rsidR="00F850AF" w:rsidRDefault="005D0F81">
            <w:pPr>
              <w:snapToGrid w:val="0"/>
              <w:rPr>
                <w:rFonts w:ascii="Arial"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18" w:type="dxa"/>
          </w:tcPr>
          <w:p w14:paraId="5FEEF656" w14:textId="77777777" w:rsidR="00F850AF" w:rsidRDefault="005D0F81">
            <w:pPr>
              <w:snapToGrid w:val="0"/>
              <w:rPr>
                <w:rFonts w:ascii="Arial" w:hAnsi="Arial" w:cs="Arial"/>
                <w:sz w:val="18"/>
                <w:szCs w:val="20"/>
              </w:rPr>
            </w:pPr>
            <w:r>
              <w:rPr>
                <w:rFonts w:ascii="Arial" w:hAnsi="Arial" w:cs="Arial"/>
                <w:sz w:val="18"/>
                <w:szCs w:val="20"/>
              </w:rPr>
              <w:t>Support proposal 4.</w:t>
            </w:r>
          </w:p>
        </w:tc>
      </w:tr>
      <w:tr w:rsidR="00F850AF" w14:paraId="787BFDBB" w14:textId="77777777">
        <w:trPr>
          <w:ins w:id="372" w:author="Author" w:date="1900-01-01T00:00:00Z"/>
        </w:trPr>
        <w:tc>
          <w:tcPr>
            <w:tcW w:w="1567" w:type="dxa"/>
          </w:tcPr>
          <w:p w14:paraId="125AD0C3" w14:textId="77777777" w:rsidR="00F850AF" w:rsidRDefault="005D0F81">
            <w:pPr>
              <w:snapToGrid w:val="0"/>
              <w:rPr>
                <w:ins w:id="373" w:author="Author" w:date="1900-01-01T00:00:00Z"/>
                <w:rFonts w:ascii="Arial" w:eastAsia="SimSun" w:hAnsi="Arial" w:cs="Arial"/>
                <w:sz w:val="18"/>
                <w:szCs w:val="20"/>
              </w:rPr>
            </w:pPr>
            <w:r>
              <w:rPr>
                <w:rFonts w:ascii="Arial" w:eastAsia="SimSun" w:hAnsi="Arial" w:cs="Arial"/>
                <w:sz w:val="18"/>
                <w:szCs w:val="20"/>
              </w:rPr>
              <w:t>Huawei, HiSilicon</w:t>
            </w:r>
          </w:p>
        </w:tc>
        <w:tc>
          <w:tcPr>
            <w:tcW w:w="8418" w:type="dxa"/>
          </w:tcPr>
          <w:p w14:paraId="41079019" w14:textId="77777777" w:rsidR="00F850AF" w:rsidRDefault="005D0F81">
            <w:pPr>
              <w:snapToGrid w:val="0"/>
              <w:rPr>
                <w:rFonts w:ascii="Arial" w:hAnsi="Arial" w:cs="Arial"/>
                <w:sz w:val="18"/>
                <w:szCs w:val="20"/>
              </w:rPr>
            </w:pPr>
            <w:r>
              <w:rPr>
                <w:rFonts w:ascii="Arial" w:hAnsi="Arial" w:cs="Arial"/>
                <w:sz w:val="18"/>
                <w:szCs w:val="20"/>
              </w:rPr>
              <w:t>In the update proposal, some examples of the enhancements are listed to deal with the LBT failure. We think that either all examples should be removed or the list should be more comprehensive. In particular, at least two companies discussed the use of AP CSI-RS in BFR procedure to counter LBT failure. This needs to be included. Therefore, we propose to add the following bullet (note that a very similar bullet is already added to counter the LBT failure for P-TRS).</w:t>
            </w:r>
          </w:p>
          <w:p w14:paraId="5A2FDEF4" w14:textId="77777777" w:rsidR="00F850AF" w:rsidRDefault="00F850AF">
            <w:pPr>
              <w:snapToGrid w:val="0"/>
              <w:rPr>
                <w:rFonts w:ascii="Arial" w:hAnsi="Arial" w:cs="Arial"/>
                <w:sz w:val="18"/>
                <w:szCs w:val="20"/>
              </w:rPr>
            </w:pPr>
          </w:p>
          <w:p w14:paraId="7989289A" w14:textId="77777777" w:rsidR="00F850AF" w:rsidRDefault="005D0F81">
            <w:pPr>
              <w:pStyle w:val="ListParagraph"/>
              <w:numPr>
                <w:ilvl w:val="0"/>
                <w:numId w:val="36"/>
              </w:numPr>
              <w:snapToGrid w:val="0"/>
              <w:rPr>
                <w:rFonts w:ascii="Arial" w:hAnsi="Arial" w:cs="Arial"/>
                <w:sz w:val="18"/>
                <w:szCs w:val="20"/>
              </w:rPr>
            </w:pPr>
            <w:r>
              <w:rPr>
                <w:rFonts w:ascii="Arial" w:hAnsi="Arial" w:cs="Arial"/>
                <w:szCs w:val="20"/>
              </w:rPr>
              <w:t>Aperiodic CSI-RS transmission when LBT failure occurs on periodic BFD-RS /BFR-RS</w:t>
            </w:r>
            <w:r>
              <w:rPr>
                <w:rFonts w:ascii="Arial" w:hAnsi="Arial" w:cs="Arial"/>
                <w:sz w:val="18"/>
                <w:szCs w:val="20"/>
              </w:rPr>
              <w:t xml:space="preserve"> </w:t>
            </w:r>
          </w:p>
          <w:p w14:paraId="1DE7A6B7" w14:textId="77777777" w:rsidR="00F850AF" w:rsidRDefault="00F850AF">
            <w:pPr>
              <w:snapToGrid w:val="0"/>
              <w:rPr>
                <w:rFonts w:ascii="Arial" w:hAnsi="Arial" w:cs="Arial"/>
                <w:sz w:val="18"/>
                <w:szCs w:val="20"/>
              </w:rPr>
            </w:pPr>
          </w:p>
          <w:p w14:paraId="5AF37D3E" w14:textId="77777777" w:rsidR="00F850AF" w:rsidRDefault="005D0F81">
            <w:pPr>
              <w:snapToGrid w:val="0"/>
              <w:rPr>
                <w:rFonts w:ascii="Arial" w:hAnsi="Arial" w:cs="Arial"/>
                <w:color w:val="0070C0"/>
                <w:sz w:val="18"/>
                <w:szCs w:val="20"/>
              </w:rPr>
            </w:pPr>
            <w:r>
              <w:rPr>
                <w:rFonts w:ascii="Arial" w:hAnsi="Arial" w:cs="Arial"/>
                <w:color w:val="0070C0"/>
                <w:sz w:val="18"/>
                <w:szCs w:val="20"/>
              </w:rPr>
              <w:t>[Mod] From Moderator point of view, the proposal from Huawei includes two parts as follows:</w:t>
            </w:r>
          </w:p>
          <w:p w14:paraId="4A18874B" w14:textId="77777777" w:rsidR="00F850AF" w:rsidRDefault="005D0F81">
            <w:pPr>
              <w:pStyle w:val="ListParagraph"/>
              <w:numPr>
                <w:ilvl w:val="0"/>
                <w:numId w:val="36"/>
              </w:numPr>
              <w:snapToGrid w:val="0"/>
              <w:rPr>
                <w:rFonts w:ascii="Arial" w:hAnsi="Arial" w:cs="Arial"/>
                <w:color w:val="0070C0"/>
                <w:sz w:val="18"/>
                <w:szCs w:val="20"/>
              </w:rPr>
            </w:pPr>
            <w:r>
              <w:rPr>
                <w:rFonts w:ascii="Arial" w:hAnsi="Arial" w:cs="Arial"/>
                <w:color w:val="0070C0"/>
                <w:sz w:val="18"/>
                <w:szCs w:val="20"/>
              </w:rPr>
              <w:t>First part: Aperiodic CSI-RS transmission when LBT failure occurs on periodic CSI-RS transmission</w:t>
            </w:r>
          </w:p>
          <w:p w14:paraId="2A0B24EF" w14:textId="77777777" w:rsidR="00F850AF" w:rsidRDefault="005D0F81">
            <w:pPr>
              <w:pStyle w:val="ListParagraph"/>
              <w:numPr>
                <w:ilvl w:val="0"/>
                <w:numId w:val="36"/>
              </w:numPr>
              <w:snapToGrid w:val="0"/>
              <w:rPr>
                <w:rFonts w:ascii="Arial" w:hAnsi="Arial" w:cs="Arial"/>
                <w:color w:val="0070C0"/>
                <w:sz w:val="18"/>
                <w:szCs w:val="20"/>
              </w:rPr>
            </w:pPr>
            <w:r>
              <w:rPr>
                <w:rFonts w:ascii="Arial" w:hAnsi="Arial" w:cs="Arial"/>
                <w:color w:val="0070C0"/>
                <w:sz w:val="18"/>
                <w:szCs w:val="20"/>
              </w:rPr>
              <w:t>Second part: When UE is configured with periodic BFD-RS/BFR-RS and the RS fails, the UE uses corresponding aperiodic CSI-RS transmission.</w:t>
            </w:r>
          </w:p>
          <w:p w14:paraId="0894B2C1" w14:textId="77777777" w:rsidR="00F850AF" w:rsidRDefault="005D0F81">
            <w:pPr>
              <w:snapToGrid w:val="0"/>
              <w:rPr>
                <w:rFonts w:ascii="Arial" w:hAnsi="Arial" w:cs="Arial"/>
                <w:color w:val="0070C0"/>
                <w:sz w:val="18"/>
                <w:szCs w:val="20"/>
              </w:rPr>
            </w:pPr>
            <w:r>
              <w:rPr>
                <w:rFonts w:ascii="Arial" w:hAnsi="Arial" w:cs="Arial"/>
                <w:color w:val="0070C0"/>
                <w:sz w:val="18"/>
                <w:szCs w:val="20"/>
              </w:rPr>
              <w:t>For the first part, I think it can be discussed in this agenda, however, I feel that it would be better to discuss the second part in agenda 6.</w:t>
            </w:r>
          </w:p>
          <w:p w14:paraId="4B9A45FE" w14:textId="77777777" w:rsidR="00F850AF" w:rsidRDefault="005D0F81">
            <w:pPr>
              <w:snapToGrid w:val="0"/>
              <w:rPr>
                <w:ins w:id="374" w:author="Author" w:date="1900-01-01T00:00:00Z"/>
                <w:rFonts w:ascii="Arial" w:hAnsi="Arial" w:cs="Arial"/>
                <w:sz w:val="18"/>
                <w:szCs w:val="20"/>
              </w:rPr>
            </w:pPr>
            <w:r>
              <w:rPr>
                <w:rFonts w:ascii="Arial" w:hAnsi="Arial" w:cs="Arial"/>
                <w:color w:val="0070C0"/>
                <w:sz w:val="18"/>
                <w:szCs w:val="20"/>
              </w:rPr>
              <w:t xml:space="preserve">In addition, as majority of companies are supporting further study, I feel that it would be better to discuss other proposals as well as the first part. </w:t>
            </w:r>
          </w:p>
        </w:tc>
      </w:tr>
      <w:tr w:rsidR="00F850AF" w14:paraId="5FF8D82D" w14:textId="77777777">
        <w:tc>
          <w:tcPr>
            <w:tcW w:w="1567" w:type="dxa"/>
          </w:tcPr>
          <w:p w14:paraId="47C1F4AE"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18" w:type="dxa"/>
          </w:tcPr>
          <w:p w14:paraId="76D499E3"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 xml:space="preserve">Just to clarify, will this proposal </w:t>
            </w:r>
            <w:r>
              <w:rPr>
                <w:rFonts w:ascii="Arial" w:eastAsia="Malgun Gothic" w:hAnsi="Arial" w:cs="Arial"/>
                <w:sz w:val="18"/>
                <w:szCs w:val="20"/>
              </w:rPr>
              <w:t>be captured in FL summary for further discussion, or be summited to GTW session to make an agreement? For the latter case, the proposed lists should be refined to be clearer.</w:t>
            </w:r>
          </w:p>
          <w:p w14:paraId="5520A222" w14:textId="77777777" w:rsidR="00F850AF" w:rsidRDefault="005D0F81">
            <w:pPr>
              <w:snapToGrid w:val="0"/>
              <w:rPr>
                <w:rFonts w:ascii="Arial" w:eastAsia="Malgun Gothic" w:hAnsi="Arial" w:cs="Arial"/>
                <w:sz w:val="18"/>
                <w:szCs w:val="20"/>
              </w:rPr>
            </w:pPr>
            <w:r>
              <w:rPr>
                <w:rFonts w:ascii="Arial" w:hAnsi="Arial" w:cs="Arial"/>
                <w:color w:val="0070C0"/>
                <w:sz w:val="18"/>
                <w:szCs w:val="20"/>
              </w:rPr>
              <w:t xml:space="preserve">[Mod] I will submit the proposal if it is agreeable. I updated the list and please let me know if is still not clear enough. </w:t>
            </w:r>
          </w:p>
        </w:tc>
      </w:tr>
      <w:tr w:rsidR="00F850AF" w14:paraId="3DA4A100" w14:textId="77777777">
        <w:tc>
          <w:tcPr>
            <w:tcW w:w="1567" w:type="dxa"/>
          </w:tcPr>
          <w:p w14:paraId="688A30C7" w14:textId="77777777" w:rsidR="00F850AF" w:rsidRDefault="005D0F81">
            <w:pPr>
              <w:snapToGrid w:val="0"/>
              <w:rPr>
                <w:rFonts w:ascii="Arial" w:eastAsia="Malgun Gothic" w:hAnsi="Arial" w:cs="Arial"/>
                <w:sz w:val="18"/>
                <w:szCs w:val="20"/>
              </w:rPr>
            </w:pPr>
            <w:r>
              <w:rPr>
                <w:rFonts w:ascii="Arial" w:hAnsi="Arial" w:cs="Arial"/>
                <w:bCs/>
                <w:sz w:val="18"/>
                <w:szCs w:val="20"/>
              </w:rPr>
              <w:t>Charter</w:t>
            </w:r>
          </w:p>
        </w:tc>
        <w:tc>
          <w:tcPr>
            <w:tcW w:w="8418" w:type="dxa"/>
          </w:tcPr>
          <w:p w14:paraId="187E3ADB" w14:textId="77777777" w:rsidR="00F850AF" w:rsidRDefault="005D0F81">
            <w:pPr>
              <w:snapToGrid w:val="0"/>
              <w:rPr>
                <w:rFonts w:ascii="Arial" w:eastAsia="Malgun Gothic" w:hAnsi="Arial" w:cs="Arial"/>
                <w:sz w:val="18"/>
                <w:szCs w:val="20"/>
              </w:rPr>
            </w:pPr>
            <w:r>
              <w:rPr>
                <w:rFonts w:ascii="Arial" w:hAnsi="Arial" w:cs="Arial"/>
                <w:bCs/>
                <w:sz w:val="18"/>
                <w:szCs w:val="20"/>
              </w:rPr>
              <w:t>Support Proposal 4 pending feedback from 8.2.1.</w:t>
            </w:r>
          </w:p>
        </w:tc>
      </w:tr>
      <w:tr w:rsidR="00F850AF" w14:paraId="60220D71" w14:textId="77777777">
        <w:tc>
          <w:tcPr>
            <w:tcW w:w="1567" w:type="dxa"/>
          </w:tcPr>
          <w:p w14:paraId="6FC154BD"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t>S</w:t>
            </w:r>
            <w:r>
              <w:rPr>
                <w:rFonts w:ascii="Arial" w:eastAsia="SimSun" w:hAnsi="Arial" w:cs="Arial"/>
                <w:bCs/>
                <w:sz w:val="18"/>
                <w:szCs w:val="20"/>
              </w:rPr>
              <w:t>ony</w:t>
            </w:r>
          </w:p>
        </w:tc>
        <w:tc>
          <w:tcPr>
            <w:tcW w:w="8418" w:type="dxa"/>
          </w:tcPr>
          <w:p w14:paraId="66DCCB65"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Generally, we are okay to further study the RS enhancement when LBT failure happens. </w:t>
            </w:r>
          </w:p>
          <w:p w14:paraId="3F73E1E5" w14:textId="77777777" w:rsidR="00F850AF" w:rsidRDefault="00F850AF">
            <w:pPr>
              <w:snapToGrid w:val="0"/>
              <w:rPr>
                <w:rFonts w:ascii="Arial" w:eastAsia="SimSun" w:hAnsi="Arial" w:cs="Arial"/>
                <w:bCs/>
                <w:sz w:val="18"/>
                <w:szCs w:val="20"/>
              </w:rPr>
            </w:pPr>
          </w:p>
          <w:p w14:paraId="5BADDFDD"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lastRenderedPageBreak/>
              <w:t>B</w:t>
            </w:r>
            <w:r>
              <w:rPr>
                <w:rFonts w:ascii="Arial" w:eastAsia="SimSun" w:hAnsi="Arial" w:cs="Arial"/>
                <w:bCs/>
                <w:sz w:val="18"/>
                <w:szCs w:val="20"/>
              </w:rPr>
              <w:t xml:space="preserve">esides periodic RS transmission impacted by LBT failure, is it possible that semi-persistent RS can also be impacted? If yes, it would be good to study the enhancement of both periodic and semi-persistent RS. </w:t>
            </w:r>
          </w:p>
          <w:p w14:paraId="3871FAAD" w14:textId="77777777" w:rsidR="00F850AF" w:rsidRDefault="00F850AF">
            <w:pPr>
              <w:snapToGrid w:val="0"/>
              <w:rPr>
                <w:rFonts w:ascii="Arial" w:eastAsia="SimSun" w:hAnsi="Arial" w:cs="Arial"/>
                <w:bCs/>
                <w:sz w:val="18"/>
                <w:szCs w:val="20"/>
              </w:rPr>
            </w:pPr>
          </w:p>
          <w:p w14:paraId="07AA8D14"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t>N</w:t>
            </w:r>
            <w:r>
              <w:rPr>
                <w:rFonts w:ascii="Arial" w:eastAsia="SimSun" w:hAnsi="Arial" w:cs="Arial"/>
                <w:bCs/>
                <w:sz w:val="18"/>
                <w:szCs w:val="20"/>
              </w:rPr>
              <w:t xml:space="preserve">ext, we share similar view with Huawei on BFD RS, what about following wording. </w:t>
            </w:r>
            <w:r>
              <w:rPr>
                <w:rFonts w:ascii="Arial" w:eastAsia="SimSun" w:hAnsi="Arial" w:cs="Arial"/>
                <w:bCs/>
                <w:sz w:val="18"/>
              </w:rPr>
              <w:t>But if FL thinks this may belong to Proposal 5 in 6.2.3, we are also fine.</w:t>
            </w:r>
            <w:r>
              <w:rPr>
                <w:rFonts w:ascii="Arial" w:eastAsia="SimSun" w:hAnsi="Arial" w:cs="Arial"/>
                <w:bCs/>
                <w:sz w:val="18"/>
                <w:szCs w:val="20"/>
              </w:rPr>
              <w:t xml:space="preserve"> </w:t>
            </w:r>
          </w:p>
          <w:p w14:paraId="34F2DDA8" w14:textId="77777777" w:rsidR="00F850AF" w:rsidRDefault="005D0F81">
            <w:pPr>
              <w:pStyle w:val="ListParagraph"/>
              <w:numPr>
                <w:ilvl w:val="0"/>
                <w:numId w:val="35"/>
              </w:numPr>
              <w:spacing w:line="276" w:lineRule="auto"/>
              <w:rPr>
                <w:rFonts w:ascii="Arial" w:hAnsi="Arial" w:cs="Arial"/>
                <w:sz w:val="18"/>
                <w:szCs w:val="18"/>
              </w:rPr>
            </w:pPr>
            <w:ins w:id="375" w:author="Author">
              <w:r>
                <w:rPr>
                  <w:rFonts w:ascii="Arial" w:hAnsi="Arial" w:cs="Arial"/>
                  <w:sz w:val="18"/>
                  <w:szCs w:val="18"/>
                </w:rPr>
                <w:t>Aperiodic TRS to patch a non-transmitted P-TRS</w:t>
              </w:r>
            </w:ins>
          </w:p>
          <w:p w14:paraId="642E4202" w14:textId="77777777" w:rsidR="00F850AF" w:rsidRDefault="005D0F81">
            <w:pPr>
              <w:pStyle w:val="ListParagraph"/>
              <w:numPr>
                <w:ilvl w:val="0"/>
                <w:numId w:val="35"/>
              </w:numPr>
              <w:spacing w:line="276" w:lineRule="auto"/>
              <w:rPr>
                <w:rFonts w:ascii="Arial" w:hAnsi="Arial" w:cs="Arial"/>
                <w:color w:val="FF0000"/>
                <w:sz w:val="18"/>
                <w:szCs w:val="18"/>
              </w:rPr>
            </w:pPr>
            <w:r>
              <w:rPr>
                <w:rFonts w:ascii="Arial" w:eastAsia="SimSun" w:hAnsi="Arial" w:cs="Arial" w:hint="eastAsia"/>
                <w:color w:val="FF0000"/>
                <w:sz w:val="18"/>
                <w:szCs w:val="18"/>
              </w:rPr>
              <w:t>A</w:t>
            </w:r>
            <w:r>
              <w:rPr>
                <w:rFonts w:ascii="Arial" w:eastAsia="SimSun" w:hAnsi="Arial" w:cs="Arial"/>
                <w:color w:val="FF0000"/>
                <w:sz w:val="18"/>
                <w:szCs w:val="18"/>
              </w:rPr>
              <w:t>periodic CSI-RS to patch a non-transmitted BFD-RS</w:t>
            </w:r>
          </w:p>
          <w:p w14:paraId="5DA7279B" w14:textId="77777777" w:rsidR="00F850AF" w:rsidRDefault="005D0F81">
            <w:pPr>
              <w:spacing w:line="276" w:lineRule="auto"/>
              <w:rPr>
                <w:rFonts w:ascii="Arial" w:hAnsi="Arial" w:cs="Arial"/>
                <w:color w:val="FF0000"/>
                <w:sz w:val="18"/>
                <w:szCs w:val="18"/>
              </w:rPr>
            </w:pPr>
            <w:r>
              <w:rPr>
                <w:rFonts w:ascii="Arial" w:hAnsi="Arial" w:cs="Arial"/>
                <w:color w:val="0070C0"/>
                <w:sz w:val="18"/>
                <w:szCs w:val="20"/>
              </w:rPr>
              <w:t xml:space="preserve">[Mod] I updated the proposal to include both with one bullet as follows: </w:t>
            </w:r>
          </w:p>
          <w:p w14:paraId="70A76030" w14:textId="77777777" w:rsidR="00F850AF" w:rsidRDefault="005D0F81">
            <w:pPr>
              <w:pStyle w:val="ListParagraph"/>
              <w:numPr>
                <w:ilvl w:val="0"/>
                <w:numId w:val="35"/>
              </w:numPr>
              <w:spacing w:line="276" w:lineRule="auto"/>
              <w:rPr>
                <w:rFonts w:ascii="Arial" w:hAnsi="Arial" w:cs="Arial"/>
                <w:szCs w:val="20"/>
              </w:rPr>
            </w:pPr>
            <w:ins w:id="376" w:author="Author" w:date="2021-01-28T09:24:00Z">
              <w:r>
                <w:rPr>
                  <w:rFonts w:ascii="Arial" w:hAnsi="Arial" w:cs="Arial"/>
                  <w:sz w:val="18"/>
                  <w:szCs w:val="16"/>
                </w:rPr>
                <w:t>Aperiodic RS transmission to patch a non-transmitted periodic RS (e.g., TRS</w:t>
              </w:r>
            </w:ins>
            <w:ins w:id="377" w:author="Author" w:date="2021-01-28T09:28:00Z">
              <w:r>
                <w:rPr>
                  <w:rFonts w:ascii="Arial" w:hAnsi="Arial" w:cs="Arial"/>
                  <w:sz w:val="18"/>
                  <w:szCs w:val="16"/>
                </w:rPr>
                <w:t>,</w:t>
              </w:r>
            </w:ins>
            <w:ins w:id="378" w:author="Author" w:date="2021-01-28T09:24:00Z">
              <w:r>
                <w:rPr>
                  <w:rFonts w:ascii="Arial" w:hAnsi="Arial" w:cs="Arial"/>
                  <w:sz w:val="18"/>
                  <w:szCs w:val="16"/>
                </w:rPr>
                <w:t xml:space="preserve"> CSI-RS</w:t>
              </w:r>
            </w:ins>
            <w:ins w:id="379" w:author="Author" w:date="2021-01-28T09:28:00Z">
              <w:r>
                <w:rPr>
                  <w:rFonts w:ascii="Arial" w:hAnsi="Arial" w:cs="Arial"/>
                  <w:sz w:val="18"/>
                  <w:szCs w:val="16"/>
                </w:rPr>
                <w:t xml:space="preserve"> and BFD-RS</w:t>
              </w:r>
            </w:ins>
            <w:ins w:id="380" w:author="Author" w:date="2021-01-28T09:24:00Z">
              <w:r>
                <w:rPr>
                  <w:rFonts w:ascii="Arial" w:hAnsi="Arial" w:cs="Arial"/>
                  <w:sz w:val="18"/>
                  <w:szCs w:val="16"/>
                </w:rPr>
                <w:t>)</w:t>
              </w:r>
            </w:ins>
          </w:p>
        </w:tc>
      </w:tr>
      <w:tr w:rsidR="00F850AF" w14:paraId="44609257" w14:textId="77777777">
        <w:tc>
          <w:tcPr>
            <w:tcW w:w="1567" w:type="dxa"/>
          </w:tcPr>
          <w:p w14:paraId="156A9992" w14:textId="77777777" w:rsidR="00F850AF" w:rsidRDefault="005D0F81">
            <w:pPr>
              <w:snapToGrid w:val="0"/>
              <w:rPr>
                <w:rFonts w:ascii="Arial" w:eastAsia="SimSun" w:hAnsi="Arial" w:cs="Arial"/>
                <w:bCs/>
                <w:sz w:val="18"/>
                <w:szCs w:val="20"/>
              </w:rPr>
            </w:pPr>
            <w:r>
              <w:rPr>
                <w:rFonts w:ascii="Arial" w:eastAsia="SimSun" w:hAnsi="Arial" w:cs="Arial" w:hint="eastAsia"/>
                <w:sz w:val="18"/>
                <w:szCs w:val="20"/>
              </w:rPr>
              <w:lastRenderedPageBreak/>
              <w:t>D</w:t>
            </w:r>
            <w:r>
              <w:rPr>
                <w:rFonts w:ascii="Arial" w:eastAsia="SimSun" w:hAnsi="Arial" w:cs="Arial"/>
                <w:sz w:val="18"/>
                <w:szCs w:val="20"/>
              </w:rPr>
              <w:t>CM2</w:t>
            </w:r>
          </w:p>
        </w:tc>
        <w:tc>
          <w:tcPr>
            <w:tcW w:w="8418" w:type="dxa"/>
          </w:tcPr>
          <w:p w14:paraId="359230A2" w14:textId="77777777" w:rsidR="00F850AF" w:rsidRDefault="005D0F81">
            <w:pPr>
              <w:snapToGrid w:val="0"/>
              <w:rPr>
                <w:rFonts w:ascii="Arial" w:eastAsia="SimSun" w:hAnsi="Arial" w:cs="Arial"/>
                <w:bCs/>
                <w:sz w:val="18"/>
                <w:szCs w:val="20"/>
              </w:rPr>
            </w:pPr>
            <w:r>
              <w:rPr>
                <w:rFonts w:ascii="Arial" w:eastAsia="SimSun" w:hAnsi="Arial" w:cs="Arial" w:hint="eastAsia"/>
                <w:sz w:val="18"/>
                <w:szCs w:val="20"/>
              </w:rPr>
              <w:t>W</w:t>
            </w:r>
            <w:r>
              <w:rPr>
                <w:rFonts w:ascii="Arial" w:eastAsia="SimSun" w:hAnsi="Arial" w:cs="Arial"/>
                <w:sz w:val="18"/>
                <w:szCs w:val="20"/>
              </w:rPr>
              <w:t>e are fine with the updated proposal.</w:t>
            </w:r>
          </w:p>
        </w:tc>
      </w:tr>
      <w:tr w:rsidR="00F850AF" w14:paraId="738C3B84" w14:textId="77777777">
        <w:tc>
          <w:tcPr>
            <w:tcW w:w="1567" w:type="dxa"/>
          </w:tcPr>
          <w:p w14:paraId="47DAE521" w14:textId="77777777" w:rsidR="00F850AF" w:rsidRDefault="005D0F81">
            <w:pPr>
              <w:snapToGrid w:val="0"/>
              <w:rPr>
                <w:rFonts w:ascii="Arial" w:eastAsia="SimSun" w:hAnsi="Arial" w:cs="Arial"/>
                <w:sz w:val="18"/>
                <w:szCs w:val="20"/>
              </w:rPr>
            </w:pPr>
            <w:r>
              <w:rPr>
                <w:rFonts w:ascii="Arial" w:eastAsia="SimSun" w:hAnsi="Arial" w:cs="Arial"/>
                <w:sz w:val="18"/>
                <w:szCs w:val="20"/>
              </w:rPr>
              <w:t>CATT</w:t>
            </w:r>
          </w:p>
        </w:tc>
        <w:tc>
          <w:tcPr>
            <w:tcW w:w="8418" w:type="dxa"/>
          </w:tcPr>
          <w:p w14:paraId="3394EE71" w14:textId="77777777" w:rsidR="00F850AF" w:rsidRDefault="005D0F81">
            <w:pPr>
              <w:snapToGrid w:val="0"/>
              <w:rPr>
                <w:rFonts w:ascii="Arial" w:eastAsia="SimSun" w:hAnsi="Arial" w:cs="Arial"/>
                <w:sz w:val="18"/>
                <w:szCs w:val="20"/>
              </w:rPr>
            </w:pPr>
            <w:r>
              <w:rPr>
                <w:rFonts w:ascii="Arial" w:eastAsia="SimSun" w:hAnsi="Arial" w:cs="Arial"/>
                <w:sz w:val="18"/>
                <w:szCs w:val="20"/>
              </w:rPr>
              <w:t>We are OK with the updated proposal</w:t>
            </w:r>
          </w:p>
        </w:tc>
      </w:tr>
      <w:tr w:rsidR="00F850AF" w14:paraId="1A915CCD" w14:textId="77777777">
        <w:tc>
          <w:tcPr>
            <w:tcW w:w="1567" w:type="dxa"/>
          </w:tcPr>
          <w:p w14:paraId="65D42851" w14:textId="77777777" w:rsidR="00F850AF" w:rsidRDefault="005D0F81">
            <w:pPr>
              <w:snapToGrid w:val="0"/>
              <w:rPr>
                <w:rFonts w:ascii="Arial" w:eastAsia="SimSun" w:hAnsi="Arial" w:cs="Arial"/>
                <w:sz w:val="18"/>
                <w:szCs w:val="20"/>
              </w:rPr>
            </w:pPr>
            <w:r>
              <w:rPr>
                <w:rFonts w:ascii="Arial" w:eastAsia="SimSun" w:hAnsi="Arial" w:cs="Arial"/>
                <w:sz w:val="18"/>
                <w:szCs w:val="20"/>
              </w:rPr>
              <w:t>Nokia/NSB</w:t>
            </w:r>
          </w:p>
        </w:tc>
        <w:tc>
          <w:tcPr>
            <w:tcW w:w="8418" w:type="dxa"/>
          </w:tcPr>
          <w:p w14:paraId="171BA4E3" w14:textId="77777777" w:rsidR="00F850AF" w:rsidRDefault="005D0F81">
            <w:pPr>
              <w:snapToGrid w:val="0"/>
              <w:rPr>
                <w:rFonts w:ascii="Arial" w:eastAsia="SimSun" w:hAnsi="Arial" w:cs="Arial"/>
                <w:sz w:val="18"/>
                <w:szCs w:val="20"/>
              </w:rPr>
            </w:pPr>
            <w:r>
              <w:rPr>
                <w:rFonts w:ascii="Arial" w:eastAsia="SimSun" w:hAnsi="Arial" w:cs="Arial"/>
                <w:sz w:val="18"/>
                <w:szCs w:val="20"/>
              </w:rPr>
              <w:t xml:space="preserve">Support Moderator’s proposal. </w:t>
            </w:r>
          </w:p>
        </w:tc>
      </w:tr>
      <w:tr w:rsidR="00F850AF" w14:paraId="7FF9A8C4" w14:textId="77777777">
        <w:tc>
          <w:tcPr>
            <w:tcW w:w="1567" w:type="dxa"/>
          </w:tcPr>
          <w:p w14:paraId="55A1F120" w14:textId="77777777" w:rsidR="00F850AF" w:rsidRDefault="005D0F81">
            <w:pPr>
              <w:snapToGrid w:val="0"/>
              <w:rPr>
                <w:rFonts w:ascii="Arial" w:eastAsia="SimSun" w:hAnsi="Arial" w:cs="Arial"/>
                <w:sz w:val="18"/>
                <w:szCs w:val="20"/>
              </w:rPr>
            </w:pPr>
            <w:r>
              <w:rPr>
                <w:rFonts w:ascii="Arial" w:eastAsia="SimSun" w:hAnsi="Arial" w:cs="Arial"/>
                <w:sz w:val="18"/>
                <w:szCs w:val="20"/>
              </w:rPr>
              <w:t>Qualcomm</w:t>
            </w:r>
          </w:p>
        </w:tc>
        <w:tc>
          <w:tcPr>
            <w:tcW w:w="8418" w:type="dxa"/>
          </w:tcPr>
          <w:p w14:paraId="40AC2B7F" w14:textId="77777777" w:rsidR="00F850AF" w:rsidRDefault="005D0F81">
            <w:pPr>
              <w:snapToGrid w:val="0"/>
              <w:rPr>
                <w:rFonts w:ascii="Arial" w:eastAsia="SimSun" w:hAnsi="Arial" w:cs="Arial"/>
                <w:sz w:val="18"/>
                <w:szCs w:val="20"/>
              </w:rPr>
            </w:pPr>
            <w:r>
              <w:rPr>
                <w:rFonts w:ascii="Arial" w:eastAsia="SimSun" w:hAnsi="Arial" w:cs="Arial"/>
                <w:sz w:val="18"/>
                <w:szCs w:val="20"/>
              </w:rPr>
              <w:t>Add multi-resource set RS transmission by a single DCI</w:t>
            </w:r>
          </w:p>
          <w:p w14:paraId="280D7CEE" w14:textId="77777777" w:rsidR="00F850AF" w:rsidRDefault="005D0F81">
            <w:pPr>
              <w:pStyle w:val="Heading3"/>
            </w:pPr>
            <w:r>
              <w:t>Proposal 4</w:t>
            </w:r>
          </w:p>
          <w:p w14:paraId="287E8F7A" w14:textId="77777777" w:rsidR="00F850AF" w:rsidRDefault="005D0F81">
            <w:pPr>
              <w:spacing w:line="276" w:lineRule="auto"/>
              <w:rPr>
                <w:ins w:id="381" w:author="Author" w:date="1900-01-01T00:00:00Z"/>
                <w:rFonts w:ascii="Arial" w:hAnsi="Arial" w:cs="Arial"/>
                <w:szCs w:val="20"/>
              </w:rPr>
            </w:pPr>
            <w:r>
              <w:rPr>
                <w:rFonts w:ascii="Arial" w:hAnsi="Arial" w:cs="Arial"/>
                <w:szCs w:val="20"/>
              </w:rPr>
              <w:t xml:space="preserve">Further study </w:t>
            </w:r>
            <w:del w:id="382" w:author="Author">
              <w:r>
                <w:rPr>
                  <w:rFonts w:ascii="Arial" w:hAnsi="Arial" w:cs="Arial"/>
                  <w:szCs w:val="20"/>
                </w:rPr>
                <w:delText xml:space="preserve">supporting </w:delText>
              </w:r>
            </w:del>
            <w:ins w:id="383" w:author="Author" w:date="2021-01-28T09:25:00Z">
              <w:r>
                <w:rPr>
                  <w:rFonts w:ascii="Arial" w:hAnsi="Arial" w:cs="Arial"/>
                  <w:szCs w:val="20"/>
                </w:rPr>
                <w:t xml:space="preserve">at least for </w:t>
              </w:r>
            </w:ins>
            <w:ins w:id="384" w:author="Author">
              <w:r>
                <w:rPr>
                  <w:rFonts w:ascii="Arial" w:hAnsi="Arial" w:cs="Arial"/>
                  <w:szCs w:val="20"/>
                </w:rPr>
                <w:t xml:space="preserve">following </w:t>
              </w:r>
            </w:ins>
            <w:r>
              <w:rPr>
                <w:rFonts w:ascii="Arial" w:hAnsi="Arial" w:cs="Arial"/>
                <w:szCs w:val="20"/>
              </w:rPr>
              <w:t xml:space="preserve">enhancements on </w:t>
            </w:r>
            <w:del w:id="385" w:author="Author">
              <w:r>
                <w:rPr>
                  <w:rFonts w:ascii="Arial" w:hAnsi="Arial" w:cs="Arial"/>
                  <w:szCs w:val="20"/>
                </w:rPr>
                <w:delText xml:space="preserve">periodic </w:delText>
              </w:r>
            </w:del>
            <w:r>
              <w:rPr>
                <w:rFonts w:ascii="Arial" w:hAnsi="Arial" w:cs="Arial"/>
                <w:szCs w:val="20"/>
              </w:rPr>
              <w:t>RS transmission to deal with LBT failure</w:t>
            </w:r>
            <w:del w:id="386" w:author="Author">
              <w:r>
                <w:rPr>
                  <w:rFonts w:ascii="Arial" w:hAnsi="Arial" w:cs="Arial"/>
                  <w:szCs w:val="20"/>
                </w:rPr>
                <w:delText>.</w:delText>
              </w:r>
            </w:del>
            <w:ins w:id="387" w:author="Author">
              <w:r>
                <w:rPr>
                  <w:rFonts w:ascii="Arial" w:hAnsi="Arial" w:cs="Arial"/>
                  <w:szCs w:val="20"/>
                </w:rPr>
                <w:t>:</w:t>
              </w:r>
            </w:ins>
          </w:p>
          <w:p w14:paraId="1A530D12" w14:textId="77777777" w:rsidR="00F850AF" w:rsidRDefault="005D0F81">
            <w:pPr>
              <w:pStyle w:val="ListParagraph"/>
              <w:numPr>
                <w:ilvl w:val="0"/>
                <w:numId w:val="35"/>
              </w:numPr>
              <w:spacing w:line="276" w:lineRule="auto"/>
              <w:rPr>
                <w:ins w:id="388" w:author="Author" w:date="2021-01-28T09:24:00Z"/>
                <w:rFonts w:ascii="Arial" w:hAnsi="Arial" w:cs="Arial"/>
                <w:szCs w:val="20"/>
              </w:rPr>
            </w:pPr>
            <w:ins w:id="389" w:author="Author">
              <w:r>
                <w:rPr>
                  <w:rFonts w:ascii="Arial" w:hAnsi="Arial" w:cs="Arial"/>
                  <w:szCs w:val="20"/>
                </w:rPr>
                <w:t>Termination of periodic RS transmission</w:t>
              </w:r>
            </w:ins>
          </w:p>
          <w:p w14:paraId="7F292588" w14:textId="77777777" w:rsidR="00F850AF" w:rsidRDefault="005D0F81">
            <w:pPr>
              <w:pStyle w:val="ListParagraph"/>
              <w:numPr>
                <w:ilvl w:val="0"/>
                <w:numId w:val="35"/>
              </w:numPr>
              <w:spacing w:line="276" w:lineRule="auto"/>
              <w:rPr>
                <w:ins w:id="390" w:author="Author" w:date="1900-01-01T00:00:00Z"/>
                <w:rFonts w:ascii="Arial" w:hAnsi="Arial" w:cs="Arial"/>
                <w:szCs w:val="20"/>
              </w:rPr>
            </w:pPr>
            <w:ins w:id="391" w:author="Author" w:date="2021-01-28T09:24:00Z">
              <w:r>
                <w:rPr>
                  <w:rFonts w:ascii="Arial" w:hAnsi="Arial" w:cs="Arial"/>
                  <w:szCs w:val="20"/>
                </w:rPr>
                <w:t>Aperiodic RS transmission to patch a non-transmitted periodic RS (e.g., TRS</w:t>
              </w:r>
            </w:ins>
            <w:ins w:id="392" w:author="Author" w:date="2021-01-28T09:28:00Z">
              <w:r>
                <w:rPr>
                  <w:rFonts w:ascii="Arial" w:hAnsi="Arial" w:cs="Arial"/>
                  <w:szCs w:val="20"/>
                </w:rPr>
                <w:t>,</w:t>
              </w:r>
            </w:ins>
            <w:ins w:id="393" w:author="Author" w:date="2021-01-28T09:24:00Z">
              <w:r>
                <w:rPr>
                  <w:rFonts w:ascii="Arial" w:hAnsi="Arial" w:cs="Arial"/>
                  <w:szCs w:val="20"/>
                </w:rPr>
                <w:t xml:space="preserve"> CSI-RS</w:t>
              </w:r>
            </w:ins>
            <w:ins w:id="394" w:author="Author" w:date="2021-01-28T09:28:00Z">
              <w:r>
                <w:rPr>
                  <w:rFonts w:ascii="Arial" w:hAnsi="Arial" w:cs="Arial"/>
                  <w:szCs w:val="20"/>
                </w:rPr>
                <w:t xml:space="preserve"> and BFD-RS</w:t>
              </w:r>
            </w:ins>
            <w:ins w:id="395" w:author="Author" w:date="2021-01-28T09:24:00Z">
              <w:r>
                <w:rPr>
                  <w:rFonts w:ascii="Arial" w:hAnsi="Arial" w:cs="Arial"/>
                  <w:szCs w:val="20"/>
                </w:rPr>
                <w:t>)</w:t>
              </w:r>
            </w:ins>
          </w:p>
          <w:p w14:paraId="6891C2DF" w14:textId="77777777" w:rsidR="00F850AF" w:rsidRDefault="005D0F81">
            <w:pPr>
              <w:pStyle w:val="ListParagraph"/>
              <w:numPr>
                <w:ilvl w:val="0"/>
                <w:numId w:val="35"/>
              </w:numPr>
              <w:spacing w:line="276" w:lineRule="auto"/>
              <w:rPr>
                <w:ins w:id="396" w:author="Author" w:date="1900-01-01T00:00:00Z"/>
                <w:rFonts w:ascii="Arial" w:hAnsi="Arial" w:cs="Arial"/>
                <w:szCs w:val="20"/>
              </w:rPr>
            </w:pPr>
            <w:ins w:id="397" w:author="Author">
              <w:r>
                <w:rPr>
                  <w:rFonts w:ascii="Arial" w:hAnsi="Arial" w:cs="Arial"/>
                  <w:szCs w:val="20"/>
                </w:rPr>
                <w:t>Dynamic switching of QCL assumption of periodic RS</w:t>
              </w:r>
              <w:del w:id="398" w:author="Author" w:date="2021-01-28T09:25:00Z">
                <w:r>
                  <w:rPr>
                    <w:rFonts w:ascii="Arial" w:hAnsi="Arial" w:cs="Arial"/>
                    <w:szCs w:val="20"/>
                  </w:rPr>
                  <w:delText xml:space="preserve"> transmission</w:delText>
                </w:r>
              </w:del>
            </w:ins>
          </w:p>
          <w:p w14:paraId="3AEDD794" w14:textId="77777777" w:rsidR="00F850AF" w:rsidRDefault="005D0F81">
            <w:pPr>
              <w:pStyle w:val="ListParagraph"/>
              <w:numPr>
                <w:ilvl w:val="0"/>
                <w:numId w:val="35"/>
              </w:numPr>
              <w:spacing w:line="276" w:lineRule="auto"/>
              <w:rPr>
                <w:ins w:id="399" w:author="Author" w:date="1900-01-01T00:00:00Z"/>
                <w:del w:id="400" w:author="Author" w:date="2021-01-28T09:25:00Z"/>
                <w:rFonts w:ascii="Arial" w:hAnsi="Arial" w:cs="Arial"/>
                <w:szCs w:val="20"/>
              </w:rPr>
            </w:pPr>
            <w:ins w:id="401" w:author="Author">
              <w:del w:id="402" w:author="Author" w:date="2021-01-28T09:25:00Z">
                <w:r>
                  <w:rPr>
                    <w:rFonts w:ascii="Arial" w:hAnsi="Arial" w:cs="Arial"/>
                    <w:szCs w:val="20"/>
                  </w:rPr>
                  <w:delText>Aperiodic TRS to patch a non-transmitted P-TRS</w:delText>
                </w:r>
              </w:del>
            </w:ins>
          </w:p>
          <w:p w14:paraId="51741830" w14:textId="77777777" w:rsidR="00F850AF" w:rsidRDefault="005D0F81">
            <w:pPr>
              <w:pStyle w:val="ListParagraph"/>
              <w:numPr>
                <w:ilvl w:val="0"/>
                <w:numId w:val="35"/>
              </w:numPr>
              <w:spacing w:line="276" w:lineRule="auto"/>
              <w:rPr>
                <w:ins w:id="403" w:author="Author" w:date="1900-01-01T00:00:00Z"/>
                <w:rFonts w:ascii="Arial" w:hAnsi="Arial" w:cs="Arial"/>
                <w:szCs w:val="20"/>
              </w:rPr>
            </w:pPr>
            <w:ins w:id="404" w:author="Author">
              <w:r>
                <w:rPr>
                  <w:rFonts w:ascii="Arial" w:hAnsi="Arial" w:cs="Arial"/>
                  <w:szCs w:val="20"/>
                </w:rPr>
                <w:t xml:space="preserve">Multiple </w:t>
              </w:r>
            </w:ins>
            <w:ins w:id="405" w:author="Author" w:date="2021-01-28T09:25:00Z">
              <w:r>
                <w:rPr>
                  <w:rFonts w:ascii="Arial" w:hAnsi="Arial" w:cs="Arial"/>
                  <w:szCs w:val="20"/>
                </w:rPr>
                <w:t xml:space="preserve">RS </w:t>
              </w:r>
            </w:ins>
            <w:ins w:id="406" w:author="Author">
              <w:r>
                <w:rPr>
                  <w:rFonts w:ascii="Arial" w:hAnsi="Arial" w:cs="Arial"/>
                  <w:szCs w:val="20"/>
                </w:rPr>
                <w:t>transmission opportunities</w:t>
              </w:r>
              <w:del w:id="407" w:author="Author" w:date="2021-01-28T09:26:00Z">
                <w:r>
                  <w:rPr>
                    <w:rFonts w:ascii="Arial" w:hAnsi="Arial" w:cs="Arial"/>
                    <w:szCs w:val="20"/>
                  </w:rPr>
                  <w:delText xml:space="preserve"> for TRS, CSI-RS and/or SRS</w:delText>
                </w:r>
              </w:del>
            </w:ins>
          </w:p>
          <w:p w14:paraId="6DD0D7F4" w14:textId="77777777" w:rsidR="00F850AF" w:rsidRDefault="005D0F81">
            <w:pPr>
              <w:pStyle w:val="ListParagraph"/>
              <w:numPr>
                <w:ilvl w:val="0"/>
                <w:numId w:val="35"/>
              </w:numPr>
              <w:spacing w:line="276" w:lineRule="auto"/>
              <w:rPr>
                <w:rFonts w:ascii="Arial" w:hAnsi="Arial" w:cs="Arial"/>
                <w:szCs w:val="20"/>
              </w:rPr>
            </w:pPr>
            <w:ins w:id="408" w:author="Author">
              <w:r>
                <w:rPr>
                  <w:rFonts w:ascii="Arial" w:hAnsi="Arial" w:cs="Arial"/>
                  <w:szCs w:val="20"/>
                </w:rPr>
                <w:t>Multi-slot</w:t>
              </w:r>
            </w:ins>
            <w:r>
              <w:rPr>
                <w:rFonts w:ascii="Arial" w:hAnsi="Arial" w:cs="Arial"/>
                <w:color w:val="FF0000"/>
                <w:szCs w:val="20"/>
              </w:rPr>
              <w:t>/resource set</w:t>
            </w:r>
            <w:ins w:id="409" w:author="Author">
              <w:r>
                <w:rPr>
                  <w:rFonts w:ascii="Arial" w:hAnsi="Arial" w:cs="Arial"/>
                  <w:color w:val="FF0000"/>
                  <w:szCs w:val="20"/>
                </w:rPr>
                <w:t xml:space="preserve"> </w:t>
              </w:r>
              <w:r>
                <w:rPr>
                  <w:rFonts w:ascii="Arial" w:hAnsi="Arial" w:cs="Arial"/>
                  <w:szCs w:val="20"/>
                </w:rPr>
                <w:t>RS transmission by a single DCI</w:t>
              </w:r>
            </w:ins>
          </w:p>
        </w:tc>
      </w:tr>
      <w:tr w:rsidR="00F850AF" w14:paraId="7CAD3227" w14:textId="77777777">
        <w:tc>
          <w:tcPr>
            <w:tcW w:w="1567" w:type="dxa"/>
          </w:tcPr>
          <w:p w14:paraId="27CC7498" w14:textId="77777777" w:rsidR="00F850AF" w:rsidRDefault="005D0F81">
            <w:pPr>
              <w:snapToGrid w:val="0"/>
              <w:rPr>
                <w:rFonts w:ascii="Arial" w:eastAsia="SimSun" w:hAnsi="Arial" w:cs="Arial"/>
                <w:sz w:val="18"/>
                <w:szCs w:val="20"/>
              </w:rPr>
            </w:pPr>
            <w:r>
              <w:rPr>
                <w:rFonts w:ascii="Arial" w:eastAsia="SimSun" w:hAnsi="Arial" w:cs="Arial"/>
                <w:sz w:val="18"/>
                <w:szCs w:val="20"/>
              </w:rPr>
              <w:t>Lenovo, Motorola Mobility</w:t>
            </w:r>
          </w:p>
        </w:tc>
        <w:tc>
          <w:tcPr>
            <w:tcW w:w="8418" w:type="dxa"/>
          </w:tcPr>
          <w:p w14:paraId="69A1BBC4" w14:textId="77777777" w:rsidR="00F850AF" w:rsidRDefault="005D0F81">
            <w:pPr>
              <w:snapToGrid w:val="0"/>
              <w:rPr>
                <w:rFonts w:ascii="Arial" w:eastAsia="SimSun" w:hAnsi="Arial" w:cs="Arial"/>
                <w:sz w:val="18"/>
                <w:szCs w:val="20"/>
              </w:rPr>
            </w:pPr>
            <w:r>
              <w:rPr>
                <w:rFonts w:ascii="Arial" w:eastAsia="SimSun" w:hAnsi="Arial" w:cs="Arial"/>
                <w:sz w:val="18"/>
                <w:szCs w:val="20"/>
              </w:rPr>
              <w:t>We are ok with the updated proposal.</w:t>
            </w:r>
          </w:p>
        </w:tc>
      </w:tr>
      <w:tr w:rsidR="00F850AF" w14:paraId="26C5B3C3" w14:textId="77777777">
        <w:tc>
          <w:tcPr>
            <w:tcW w:w="1567" w:type="dxa"/>
          </w:tcPr>
          <w:p w14:paraId="1B6A0E36" w14:textId="77777777" w:rsidR="00F850AF" w:rsidRDefault="005D0F81">
            <w:pPr>
              <w:snapToGrid w:val="0"/>
              <w:rPr>
                <w:rFonts w:ascii="Arial" w:eastAsia="SimSun" w:hAnsi="Arial" w:cs="Arial"/>
                <w:sz w:val="18"/>
                <w:szCs w:val="20"/>
              </w:rPr>
            </w:pPr>
            <w:r>
              <w:rPr>
                <w:rFonts w:ascii="Arial" w:eastAsia="SimSun" w:hAnsi="Arial" w:cs="Arial"/>
                <w:sz w:val="18"/>
                <w:szCs w:val="20"/>
              </w:rPr>
              <w:t>MediaTek</w:t>
            </w:r>
          </w:p>
        </w:tc>
        <w:tc>
          <w:tcPr>
            <w:tcW w:w="8418" w:type="dxa"/>
          </w:tcPr>
          <w:p w14:paraId="4EAFF3D3" w14:textId="77777777" w:rsidR="00F850AF" w:rsidRDefault="005D0F81">
            <w:pPr>
              <w:snapToGrid w:val="0"/>
              <w:rPr>
                <w:rFonts w:ascii="Arial" w:eastAsia="SimSun" w:hAnsi="Arial" w:cs="Arial"/>
                <w:sz w:val="18"/>
                <w:szCs w:val="20"/>
              </w:rPr>
            </w:pPr>
            <w:r>
              <w:rPr>
                <w:rFonts w:ascii="Arial" w:eastAsia="SimSun" w:hAnsi="Arial" w:cs="Arial"/>
                <w:sz w:val="18"/>
                <w:szCs w:val="20"/>
              </w:rPr>
              <w:t>Thanks Moderator’s updated proposal and we are generally supportive. Couple of questions regarding the listed enhancement.</w:t>
            </w:r>
          </w:p>
          <w:p w14:paraId="4F29C70F" w14:textId="77777777" w:rsidR="00F850AF" w:rsidRDefault="005D0F81">
            <w:pPr>
              <w:pStyle w:val="ListParagraph"/>
              <w:numPr>
                <w:ilvl w:val="1"/>
                <w:numId w:val="22"/>
              </w:numPr>
              <w:snapToGrid w:val="0"/>
              <w:rPr>
                <w:rFonts w:ascii="Arial" w:hAnsi="Arial" w:cs="Arial"/>
                <w:bCs/>
                <w:sz w:val="18"/>
                <w:szCs w:val="20"/>
              </w:rPr>
            </w:pPr>
            <w:r>
              <w:rPr>
                <w:rFonts w:ascii="Arial" w:eastAsia="SimSun" w:hAnsi="Arial" w:cs="Arial"/>
                <w:sz w:val="18"/>
                <w:szCs w:val="20"/>
              </w:rPr>
              <w:t xml:space="preserve">For termination of periodic RS transmission proposal, it sounds like no periodic RS can be used, which might not be a proposal to handle LBT failure without any further enhancement? Maybe combining this one with </w:t>
            </w:r>
            <w:r>
              <w:rPr>
                <w:rFonts w:ascii="Arial" w:hAnsi="Arial" w:cs="Arial"/>
                <w:bCs/>
                <w:sz w:val="18"/>
                <w:szCs w:val="20"/>
              </w:rPr>
              <w:t>dynamic switching of QCL type-D (beam) assumption for periodic RS</w:t>
            </w:r>
            <w:r>
              <w:rPr>
                <w:rFonts w:ascii="Arial" w:eastAsia="SimSun" w:hAnsi="Arial" w:cs="Arial"/>
                <w:sz w:val="18"/>
                <w:szCs w:val="20"/>
              </w:rPr>
              <w:t xml:space="preserve"> based on Lenovo,</w:t>
            </w:r>
            <w:r>
              <w:rPr>
                <w:rFonts w:ascii="Arial" w:hAnsi="Arial" w:cs="Arial"/>
                <w:sz w:val="18"/>
                <w:szCs w:val="20"/>
              </w:rPr>
              <w:t xml:space="preserve"> Motorola Mobility input can be a more complete proposal?</w:t>
            </w:r>
            <w:r>
              <w:rPr>
                <w:rFonts w:ascii="Arial" w:hAnsi="Arial" w:cs="Arial"/>
                <w:bCs/>
                <w:sz w:val="18"/>
                <w:szCs w:val="20"/>
              </w:rPr>
              <w:t xml:space="preserve">       </w:t>
            </w:r>
          </w:p>
          <w:p w14:paraId="10C66963" w14:textId="77777777" w:rsidR="00F850AF" w:rsidRDefault="005D0F81">
            <w:pPr>
              <w:pStyle w:val="ListParagraph"/>
              <w:numPr>
                <w:ilvl w:val="1"/>
                <w:numId w:val="22"/>
              </w:numPr>
              <w:snapToGrid w:val="0"/>
              <w:rPr>
                <w:rFonts w:ascii="Arial" w:eastAsia="SimSun" w:hAnsi="Arial" w:cs="Arial"/>
                <w:sz w:val="18"/>
                <w:szCs w:val="20"/>
              </w:rPr>
            </w:pPr>
            <w:r>
              <w:rPr>
                <w:rFonts w:ascii="Arial" w:hAnsi="Arial" w:cs="Arial"/>
                <w:bCs/>
                <w:sz w:val="18"/>
                <w:szCs w:val="20"/>
              </w:rPr>
              <w:t xml:space="preserve">Regarding the proposal :Multi-slot RS transmission by a single DCI, proposed by Samsung, Apple, in our view, the proposal is to reduce CSI configuration overhead instead of dealing with LBT failure. However, more CSI transmission scheduled by </w:t>
            </w:r>
            <w:r>
              <w:rPr>
                <w:rFonts w:ascii="Arial" w:hAnsi="Arial" w:cs="Arial"/>
                <w:bCs/>
                <w:sz w:val="18"/>
                <w:szCs w:val="20"/>
              </w:rPr>
              <w:lastRenderedPageBreak/>
              <w:t>one DCI may alleviate the impact from LBT failure. If that’s the case, should this proposal merge to the proposal of multiple RS transmission?</w:t>
            </w:r>
          </w:p>
        </w:tc>
      </w:tr>
      <w:tr w:rsidR="00F850AF" w14:paraId="44A3FDFA" w14:textId="77777777">
        <w:tc>
          <w:tcPr>
            <w:tcW w:w="1567" w:type="dxa"/>
          </w:tcPr>
          <w:p w14:paraId="098E0D8B" w14:textId="77777777" w:rsidR="00F850AF" w:rsidRDefault="005D0F81">
            <w:pPr>
              <w:snapToGrid w:val="0"/>
              <w:rPr>
                <w:rFonts w:ascii="Arial" w:eastAsia="SimSun" w:hAnsi="Arial" w:cs="Arial"/>
                <w:szCs w:val="20"/>
              </w:rPr>
            </w:pPr>
            <w:r>
              <w:rPr>
                <w:rFonts w:ascii="Arial" w:eastAsia="SimSun" w:hAnsi="Arial" w:cs="Arial"/>
                <w:sz w:val="18"/>
                <w:szCs w:val="20"/>
              </w:rPr>
              <w:lastRenderedPageBreak/>
              <w:t>Ericsson</w:t>
            </w:r>
          </w:p>
        </w:tc>
        <w:tc>
          <w:tcPr>
            <w:tcW w:w="8418" w:type="dxa"/>
          </w:tcPr>
          <w:p w14:paraId="29AA4ED6" w14:textId="77777777" w:rsidR="00F850AF" w:rsidRDefault="005D0F81">
            <w:pPr>
              <w:snapToGrid w:val="0"/>
              <w:rPr>
                <w:rFonts w:ascii="Arial" w:eastAsia="SimSun" w:hAnsi="Arial" w:cs="Arial"/>
                <w:sz w:val="18"/>
                <w:szCs w:val="20"/>
              </w:rPr>
            </w:pPr>
            <w:r>
              <w:rPr>
                <w:rFonts w:ascii="Arial" w:eastAsia="SimSun" w:hAnsi="Arial" w:cs="Arial"/>
                <w:sz w:val="18"/>
                <w:szCs w:val="20"/>
              </w:rPr>
              <w:t>We are generally negative on optimizations for LBT failure. We must recognize that operation in the 60 GHz band is different than 5/6 GHz band. LBT failure is generally rare, and it needs to be questioned if significant design effort needs to be expended to optimize transmission for a rare event. Furthermore, LBT is not used in all regions, e.g., for unlicensed where there is no LBT requirement, and licensed IMT operation. Decisions to optimize RS transmission need to carefully address the questions (1) is there a problem, (2) how much is performance affected, (3) how much will the optimization help, (4) are their easy implementation work arounds?</w:t>
            </w:r>
          </w:p>
          <w:p w14:paraId="059F2A35" w14:textId="71FF2080" w:rsidR="00F850AF" w:rsidRDefault="005D0F81">
            <w:pPr>
              <w:snapToGrid w:val="0"/>
              <w:rPr>
                <w:rFonts w:ascii="Arial" w:eastAsia="SimSun" w:hAnsi="Arial" w:cs="Arial"/>
                <w:sz w:val="18"/>
                <w:szCs w:val="20"/>
              </w:rPr>
            </w:pPr>
            <w:r>
              <w:rPr>
                <w:rFonts w:ascii="Arial" w:eastAsia="SimSun" w:hAnsi="Arial" w:cs="Arial"/>
                <w:sz w:val="18"/>
                <w:szCs w:val="20"/>
              </w:rPr>
              <w:t>Due to this we don</w:t>
            </w:r>
            <w:r w:rsidR="00D61286">
              <w:rPr>
                <w:rFonts w:ascii="Arial" w:eastAsia="SimSun" w:hAnsi="Arial" w:cs="Arial"/>
                <w:sz w:val="18"/>
                <w:szCs w:val="20"/>
              </w:rPr>
              <w:t>’</w:t>
            </w:r>
            <w:r>
              <w:rPr>
                <w:rFonts w:ascii="Arial" w:eastAsia="SimSun" w:hAnsi="Arial" w:cs="Arial"/>
                <w:sz w:val="18"/>
                <w:szCs w:val="20"/>
              </w:rPr>
              <w:t>t think we should be creating a laundry list of possible optimizations. This is a WI, not a SI.</w:t>
            </w:r>
          </w:p>
          <w:p w14:paraId="4622EB26" w14:textId="77777777" w:rsidR="00F850AF" w:rsidRDefault="005D0F81">
            <w:pPr>
              <w:snapToGrid w:val="0"/>
              <w:rPr>
                <w:rFonts w:ascii="Arial" w:eastAsia="SimSun" w:hAnsi="Arial" w:cs="Arial"/>
                <w:szCs w:val="20"/>
              </w:rPr>
            </w:pPr>
            <w:r>
              <w:rPr>
                <w:rFonts w:ascii="Arial" w:eastAsia="SimSun" w:hAnsi="Arial" w:cs="Arial"/>
                <w:sz w:val="18"/>
                <w:szCs w:val="20"/>
              </w:rPr>
              <w:t>We have concerns about the proposal. The description of each item is not clear, and the problem that each one tries to solve is not identified. The scope is not clear either.</w:t>
            </w:r>
          </w:p>
        </w:tc>
      </w:tr>
      <w:tr w:rsidR="00F850AF" w14:paraId="31998D23" w14:textId="77777777">
        <w:tc>
          <w:tcPr>
            <w:tcW w:w="1567" w:type="dxa"/>
          </w:tcPr>
          <w:p w14:paraId="62532C3F" w14:textId="77777777" w:rsidR="00F850AF" w:rsidRDefault="005D0F81">
            <w:pPr>
              <w:snapToGrid w:val="0"/>
              <w:rPr>
                <w:rFonts w:ascii="Arial" w:eastAsia="SimSun" w:hAnsi="Arial" w:cs="Arial"/>
                <w:sz w:val="18"/>
                <w:szCs w:val="20"/>
              </w:rPr>
            </w:pPr>
            <w:r>
              <w:rPr>
                <w:rFonts w:ascii="Arial" w:eastAsia="SimSun" w:hAnsi="Arial" w:cs="Arial"/>
                <w:sz w:val="18"/>
                <w:szCs w:val="20"/>
              </w:rPr>
              <w:t>Samsung</w:t>
            </w:r>
          </w:p>
        </w:tc>
        <w:tc>
          <w:tcPr>
            <w:tcW w:w="8418" w:type="dxa"/>
          </w:tcPr>
          <w:p w14:paraId="2BD55138" w14:textId="77777777" w:rsidR="00F850AF" w:rsidRDefault="005D0F81">
            <w:pPr>
              <w:snapToGrid w:val="0"/>
              <w:rPr>
                <w:rFonts w:ascii="Arial" w:eastAsia="SimSun" w:hAnsi="Arial" w:cs="Arial"/>
                <w:sz w:val="18"/>
                <w:szCs w:val="20"/>
              </w:rPr>
            </w:pPr>
            <w:r>
              <w:rPr>
                <w:rFonts w:ascii="Arial" w:eastAsia="SimSun" w:hAnsi="Arial" w:cs="Arial"/>
                <w:sz w:val="18"/>
                <w:szCs w:val="20"/>
              </w:rPr>
              <w:t xml:space="preserve">We are OK with the updated proposal. </w:t>
            </w:r>
          </w:p>
        </w:tc>
      </w:tr>
      <w:tr w:rsidR="00F850AF" w14:paraId="7D1DAA35" w14:textId="77777777">
        <w:tc>
          <w:tcPr>
            <w:tcW w:w="1567" w:type="dxa"/>
          </w:tcPr>
          <w:p w14:paraId="6AC84F9A" w14:textId="77777777" w:rsidR="00F850AF" w:rsidRDefault="005D0F81">
            <w:pPr>
              <w:snapToGrid w:val="0"/>
              <w:rPr>
                <w:rFonts w:ascii="Arial" w:eastAsia="SimSun" w:hAnsi="Arial" w:cs="Arial"/>
                <w:sz w:val="18"/>
                <w:szCs w:val="20"/>
              </w:rPr>
            </w:pPr>
            <w:r>
              <w:rPr>
                <w:rFonts w:ascii="Arial" w:eastAsia="SimSun" w:hAnsi="Arial" w:cs="Arial"/>
                <w:sz w:val="18"/>
                <w:szCs w:val="20"/>
              </w:rPr>
              <w:t>Convida Wireless</w:t>
            </w:r>
          </w:p>
        </w:tc>
        <w:tc>
          <w:tcPr>
            <w:tcW w:w="8418" w:type="dxa"/>
          </w:tcPr>
          <w:p w14:paraId="21A2C99F" w14:textId="77777777" w:rsidR="00F850AF" w:rsidRDefault="005D0F81">
            <w:pPr>
              <w:snapToGrid w:val="0"/>
              <w:rPr>
                <w:rFonts w:ascii="Arial" w:eastAsia="SimSun" w:hAnsi="Arial" w:cs="Arial"/>
                <w:sz w:val="18"/>
                <w:szCs w:val="20"/>
              </w:rPr>
            </w:pPr>
            <w:r>
              <w:rPr>
                <w:rFonts w:ascii="Arial" w:eastAsia="SimSun" w:hAnsi="Arial" w:cs="Arial"/>
                <w:sz w:val="18"/>
                <w:szCs w:val="20"/>
              </w:rPr>
              <w:t>We support the updated proposals. The study of AP-CSI-RS for beam management should not be limited by the use case when LBT failure occurs on periodic BFD-RS /BFR-RS.</w:t>
            </w:r>
            <w:r>
              <w:rPr>
                <w:rFonts w:ascii="Arial" w:eastAsia="SimSun" w:hAnsi="Arial" w:cs="Arial"/>
                <w:color w:val="4F81BD" w:themeColor="accent1"/>
                <w:sz w:val="18"/>
                <w:szCs w:val="20"/>
              </w:rPr>
              <w:t xml:space="preserve">   </w:t>
            </w:r>
          </w:p>
        </w:tc>
      </w:tr>
      <w:tr w:rsidR="00F850AF" w14:paraId="7024C116" w14:textId="77777777">
        <w:tc>
          <w:tcPr>
            <w:tcW w:w="1567" w:type="dxa"/>
          </w:tcPr>
          <w:p w14:paraId="76179E19" w14:textId="77777777" w:rsidR="00F850AF" w:rsidRDefault="005D0F81">
            <w:pPr>
              <w:snapToGrid w:val="0"/>
              <w:rPr>
                <w:rFonts w:ascii="Arial" w:eastAsia="SimSun"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18" w:type="dxa"/>
          </w:tcPr>
          <w:p w14:paraId="03192630" w14:textId="77777777" w:rsidR="00F850AF" w:rsidRDefault="005D0F81">
            <w:pPr>
              <w:snapToGrid w:val="0"/>
              <w:rPr>
                <w:rFonts w:ascii="Arial" w:eastAsia="SimSun" w:hAnsi="Arial" w:cs="Arial"/>
                <w:sz w:val="18"/>
                <w:szCs w:val="20"/>
              </w:rPr>
            </w:pPr>
            <w:r>
              <w:rPr>
                <w:rFonts w:ascii="Arial" w:eastAsia="SimSun" w:hAnsi="Arial" w:cs="Arial"/>
                <w:sz w:val="18"/>
                <w:szCs w:val="20"/>
              </w:rPr>
              <w:t>For the sub-bullet 5, from our understanding, it means that a single DCI can trigger multi-slot RS transmission and the RS here means aperiodic CSI-RS. For aperiodic CSI-RS, it is already supported to trigger multi-slot transmission via single DCI in Rel15/16. Accordingly, the sub-bullet 5 should be removed from proposal 4. In addition, We prefer to add the following FFS in proposal 4.</w:t>
            </w:r>
          </w:p>
          <w:p w14:paraId="76DAB1B6" w14:textId="77777777" w:rsidR="00F850AF" w:rsidRDefault="005D0F81">
            <w:pPr>
              <w:snapToGrid w:val="0"/>
              <w:ind w:leftChars="100" w:left="220"/>
              <w:rPr>
                <w:rFonts w:ascii="Arial" w:eastAsia="SimSun" w:hAnsi="Arial" w:cs="Arial"/>
                <w:sz w:val="18"/>
                <w:szCs w:val="20"/>
              </w:rPr>
            </w:pPr>
            <w:r>
              <w:rPr>
                <w:rFonts w:ascii="Arial" w:eastAsia="SimSun" w:hAnsi="Arial" w:cs="Arial"/>
                <w:sz w:val="18"/>
                <w:szCs w:val="20"/>
              </w:rPr>
              <w:t>Further study at least for following enhancements on RS transmission to deal with LBT failure:</w:t>
            </w:r>
          </w:p>
          <w:p w14:paraId="3EE08EC0" w14:textId="77777777" w:rsidR="00F850AF" w:rsidRDefault="005D0F81">
            <w:pPr>
              <w:numPr>
                <w:ilvl w:val="0"/>
                <w:numId w:val="37"/>
              </w:numPr>
              <w:snapToGrid w:val="0"/>
              <w:ind w:rightChars="100" w:right="220"/>
              <w:rPr>
                <w:rFonts w:ascii="Arial" w:eastAsia="SimSun" w:hAnsi="Arial" w:cs="Arial"/>
                <w:sz w:val="18"/>
                <w:szCs w:val="20"/>
              </w:rPr>
            </w:pPr>
            <w:r>
              <w:rPr>
                <w:rFonts w:ascii="Arial" w:eastAsia="SimSun" w:hAnsi="Arial" w:cs="Arial"/>
                <w:sz w:val="18"/>
                <w:szCs w:val="20"/>
              </w:rPr>
              <w:t>Termination of periodic RS transmission</w:t>
            </w:r>
          </w:p>
          <w:p w14:paraId="47D1416D" w14:textId="77777777" w:rsidR="00F850AF" w:rsidRDefault="005D0F81">
            <w:pPr>
              <w:numPr>
                <w:ilvl w:val="0"/>
                <w:numId w:val="37"/>
              </w:numPr>
              <w:snapToGrid w:val="0"/>
              <w:ind w:rightChars="100" w:right="220"/>
              <w:rPr>
                <w:rFonts w:ascii="Arial" w:eastAsia="SimSun" w:hAnsi="Arial" w:cs="Arial"/>
                <w:sz w:val="18"/>
                <w:szCs w:val="20"/>
              </w:rPr>
            </w:pPr>
            <w:r>
              <w:rPr>
                <w:rFonts w:ascii="Arial" w:eastAsia="SimSun" w:hAnsi="Arial" w:cs="Arial"/>
                <w:sz w:val="18"/>
                <w:szCs w:val="20"/>
              </w:rPr>
              <w:t>Aperiodic RS transmission to patch a non-transmitted periodic RS (e.g., TRS, CSI-RS and BFD-RS)</w:t>
            </w:r>
          </w:p>
          <w:p w14:paraId="41C7DF18" w14:textId="77777777" w:rsidR="00F850AF" w:rsidRDefault="005D0F81">
            <w:pPr>
              <w:numPr>
                <w:ilvl w:val="0"/>
                <w:numId w:val="37"/>
              </w:numPr>
              <w:snapToGrid w:val="0"/>
              <w:ind w:rightChars="100" w:right="220"/>
              <w:rPr>
                <w:rFonts w:ascii="Arial" w:eastAsia="SimSun" w:hAnsi="Arial" w:cs="Arial"/>
                <w:sz w:val="18"/>
                <w:szCs w:val="20"/>
              </w:rPr>
            </w:pPr>
            <w:r>
              <w:rPr>
                <w:rFonts w:ascii="Arial" w:eastAsia="SimSun" w:hAnsi="Arial" w:cs="Arial"/>
                <w:sz w:val="18"/>
                <w:szCs w:val="20"/>
              </w:rPr>
              <w:t>Dynamic switching of QCL assumption of periodic RS</w:t>
            </w:r>
          </w:p>
          <w:p w14:paraId="2BC67629" w14:textId="77777777" w:rsidR="00F850AF" w:rsidRDefault="005D0F81">
            <w:pPr>
              <w:numPr>
                <w:ilvl w:val="0"/>
                <w:numId w:val="37"/>
              </w:numPr>
              <w:snapToGrid w:val="0"/>
              <w:ind w:rightChars="100" w:right="220"/>
              <w:rPr>
                <w:rFonts w:ascii="Arial" w:eastAsia="SimSun" w:hAnsi="Arial" w:cs="Arial"/>
                <w:sz w:val="18"/>
                <w:szCs w:val="20"/>
              </w:rPr>
            </w:pPr>
            <w:r>
              <w:rPr>
                <w:rFonts w:ascii="Arial" w:eastAsia="SimSun" w:hAnsi="Arial" w:cs="Arial"/>
                <w:sz w:val="18"/>
                <w:szCs w:val="20"/>
              </w:rPr>
              <w:t>Multiple RS transmission opportunities</w:t>
            </w:r>
          </w:p>
          <w:p w14:paraId="77AFBF95" w14:textId="77777777" w:rsidR="00F850AF" w:rsidRDefault="005D0F81">
            <w:pPr>
              <w:numPr>
                <w:ilvl w:val="0"/>
                <w:numId w:val="37"/>
              </w:numPr>
              <w:snapToGrid w:val="0"/>
              <w:ind w:rightChars="100" w:right="220"/>
              <w:rPr>
                <w:rFonts w:ascii="Arial" w:eastAsia="SimSun" w:hAnsi="Arial" w:cs="Arial"/>
                <w:strike/>
                <w:sz w:val="18"/>
                <w:szCs w:val="20"/>
                <w:highlight w:val="yellow"/>
              </w:rPr>
            </w:pPr>
            <w:r>
              <w:rPr>
                <w:rFonts w:ascii="Arial" w:eastAsia="SimSun" w:hAnsi="Arial" w:cs="Arial"/>
                <w:strike/>
                <w:sz w:val="18"/>
                <w:szCs w:val="20"/>
                <w:highlight w:val="yellow"/>
              </w:rPr>
              <w:t>Multi-slot RS transmission by a single DCI</w:t>
            </w:r>
          </w:p>
          <w:p w14:paraId="2C55BC47" w14:textId="77777777" w:rsidR="00F850AF" w:rsidRDefault="005D0F81">
            <w:pPr>
              <w:snapToGrid w:val="0"/>
              <w:rPr>
                <w:rFonts w:ascii="Arial" w:eastAsia="SimSun" w:hAnsi="Arial" w:cs="Arial"/>
                <w:sz w:val="18"/>
                <w:szCs w:val="20"/>
              </w:rPr>
            </w:pPr>
            <w:r>
              <w:rPr>
                <w:rFonts w:ascii="Arial" w:eastAsia="SimSun" w:hAnsi="Arial" w:cs="Arial"/>
                <w:sz w:val="18"/>
                <w:szCs w:val="20"/>
                <w:highlight w:val="yellow"/>
              </w:rPr>
              <w:t>FFS: Identify and specify other potential enhancements on RS transmission to deal with LBT failure</w:t>
            </w:r>
          </w:p>
        </w:tc>
      </w:tr>
      <w:tr w:rsidR="00F850AF" w14:paraId="14F604A7" w14:textId="77777777">
        <w:tc>
          <w:tcPr>
            <w:tcW w:w="1567" w:type="dxa"/>
            <w:shd w:val="clear" w:color="auto" w:fill="C6D9F1" w:themeFill="text2" w:themeFillTint="33"/>
          </w:tcPr>
          <w:p w14:paraId="4D106C44" w14:textId="77777777" w:rsidR="00F850AF" w:rsidRDefault="005D0F81">
            <w:pPr>
              <w:snapToGrid w:val="0"/>
              <w:rPr>
                <w:rFonts w:ascii="Arial" w:eastAsia="SimSun" w:hAnsi="Arial" w:cs="Arial"/>
                <w:sz w:val="18"/>
                <w:szCs w:val="20"/>
              </w:rPr>
            </w:pPr>
            <w:r>
              <w:rPr>
                <w:rFonts w:ascii="Arial" w:eastAsia="SimSun" w:hAnsi="Arial" w:cs="Arial"/>
                <w:sz w:val="18"/>
                <w:szCs w:val="20"/>
              </w:rPr>
              <w:t>Moderator</w:t>
            </w:r>
          </w:p>
        </w:tc>
        <w:tc>
          <w:tcPr>
            <w:tcW w:w="8418" w:type="dxa"/>
            <w:shd w:val="clear" w:color="auto" w:fill="C6D9F1" w:themeFill="text2" w:themeFillTint="33"/>
          </w:tcPr>
          <w:p w14:paraId="0A164F8A" w14:textId="77777777" w:rsidR="00F850AF" w:rsidRDefault="005D0F81">
            <w:pPr>
              <w:snapToGrid w:val="0"/>
              <w:rPr>
                <w:rFonts w:ascii="Arial" w:eastAsia="SimSun" w:hAnsi="Arial" w:cs="Arial"/>
                <w:sz w:val="18"/>
                <w:szCs w:val="20"/>
              </w:rPr>
            </w:pPr>
            <w:r>
              <w:rPr>
                <w:rFonts w:ascii="Arial" w:eastAsia="SimSun" w:hAnsi="Arial" w:cs="Arial"/>
                <w:sz w:val="18"/>
                <w:szCs w:val="20"/>
              </w:rPr>
              <w:t xml:space="preserve">It seems that some companies do not find clear motivation while other companies bring detailed proposals. From moderator point of view, it would be better to have a general proposal to study whether/how to enhance RS transmission and we can try more detailed proposal in the next meeting based on better understanding of companies. Please check the updated proposal 4-1 and continue discussion. </w:t>
            </w:r>
          </w:p>
        </w:tc>
      </w:tr>
      <w:tr w:rsidR="00F850AF" w14:paraId="0D2AC776" w14:textId="77777777">
        <w:tc>
          <w:tcPr>
            <w:tcW w:w="1567" w:type="dxa"/>
          </w:tcPr>
          <w:p w14:paraId="3D1D31E4" w14:textId="77777777" w:rsidR="00F850AF" w:rsidRDefault="005D0F81">
            <w:pPr>
              <w:snapToGrid w:val="0"/>
              <w:rPr>
                <w:rFonts w:ascii="Arial" w:eastAsia="SimSun" w:hAnsi="Arial" w:cs="Arial"/>
                <w:sz w:val="18"/>
                <w:szCs w:val="20"/>
              </w:rPr>
            </w:pPr>
            <w:r>
              <w:rPr>
                <w:rFonts w:ascii="Arial" w:eastAsia="SimSun" w:hAnsi="Arial" w:cs="Arial"/>
                <w:sz w:val="18"/>
                <w:szCs w:val="20"/>
              </w:rPr>
              <w:t>Qualcomm</w:t>
            </w:r>
          </w:p>
        </w:tc>
        <w:tc>
          <w:tcPr>
            <w:tcW w:w="8418" w:type="dxa"/>
          </w:tcPr>
          <w:p w14:paraId="240FCCA6" w14:textId="77777777" w:rsidR="00F850AF" w:rsidRDefault="005D0F81">
            <w:pPr>
              <w:snapToGrid w:val="0"/>
              <w:rPr>
                <w:rFonts w:ascii="Arial" w:eastAsia="SimSun" w:hAnsi="Arial" w:cs="Arial"/>
                <w:sz w:val="18"/>
                <w:szCs w:val="20"/>
              </w:rPr>
            </w:pPr>
            <w:r>
              <w:rPr>
                <w:rFonts w:ascii="Arial" w:eastAsia="SimSun" w:hAnsi="Arial" w:cs="Arial"/>
                <w:sz w:val="18"/>
                <w:szCs w:val="20"/>
              </w:rPr>
              <w:t>We are fine with Proposal 4-1</w:t>
            </w:r>
          </w:p>
        </w:tc>
      </w:tr>
      <w:tr w:rsidR="00F850AF" w14:paraId="4561EA95" w14:textId="77777777">
        <w:tc>
          <w:tcPr>
            <w:tcW w:w="1567" w:type="dxa"/>
          </w:tcPr>
          <w:p w14:paraId="3D32B476" w14:textId="77777777" w:rsidR="00F850AF" w:rsidRDefault="005D0F81">
            <w:pPr>
              <w:snapToGrid w:val="0"/>
              <w:rPr>
                <w:rFonts w:ascii="Arial" w:eastAsia="SimSun" w:hAnsi="Arial" w:cs="Arial"/>
                <w:sz w:val="18"/>
                <w:szCs w:val="20"/>
              </w:rPr>
            </w:pPr>
            <w:r>
              <w:rPr>
                <w:rFonts w:ascii="Arial" w:eastAsia="SimSun" w:hAnsi="Arial" w:cs="Arial"/>
                <w:sz w:val="18"/>
                <w:szCs w:val="20"/>
              </w:rPr>
              <w:t>Futurewei</w:t>
            </w:r>
          </w:p>
        </w:tc>
        <w:tc>
          <w:tcPr>
            <w:tcW w:w="8418" w:type="dxa"/>
          </w:tcPr>
          <w:p w14:paraId="5D41EE5A" w14:textId="77777777" w:rsidR="00F850AF" w:rsidRDefault="005D0F81">
            <w:pPr>
              <w:snapToGrid w:val="0"/>
              <w:rPr>
                <w:rFonts w:ascii="Arial" w:eastAsia="SimSun" w:hAnsi="Arial" w:cs="Arial"/>
                <w:sz w:val="18"/>
                <w:szCs w:val="20"/>
              </w:rPr>
            </w:pPr>
            <w:r>
              <w:rPr>
                <w:rFonts w:ascii="Arial" w:eastAsia="SimSun" w:hAnsi="Arial" w:cs="Arial"/>
                <w:sz w:val="18"/>
                <w:szCs w:val="20"/>
              </w:rPr>
              <w:t>We support moderator’s updated Proposal 4-1.</w:t>
            </w:r>
          </w:p>
        </w:tc>
      </w:tr>
      <w:tr w:rsidR="00F850AF" w14:paraId="4455E396" w14:textId="77777777">
        <w:tc>
          <w:tcPr>
            <w:tcW w:w="1567" w:type="dxa"/>
          </w:tcPr>
          <w:p w14:paraId="58712195" w14:textId="77777777" w:rsidR="00F850AF" w:rsidRDefault="005D0F81">
            <w:pPr>
              <w:snapToGrid w:val="0"/>
              <w:rPr>
                <w:rFonts w:ascii="Arial" w:eastAsia="SimSun" w:hAnsi="Arial" w:cs="Arial"/>
                <w:sz w:val="18"/>
                <w:szCs w:val="20"/>
              </w:rPr>
            </w:pPr>
            <w:r>
              <w:rPr>
                <w:rFonts w:ascii="Arial" w:eastAsia="SimSun" w:hAnsi="Arial" w:cs="Arial"/>
                <w:sz w:val="18"/>
                <w:szCs w:val="20"/>
              </w:rPr>
              <w:t>DCM3</w:t>
            </w:r>
          </w:p>
        </w:tc>
        <w:tc>
          <w:tcPr>
            <w:tcW w:w="8418" w:type="dxa"/>
          </w:tcPr>
          <w:p w14:paraId="0722279A" w14:textId="77777777" w:rsidR="00F850AF" w:rsidRDefault="005D0F81">
            <w:pPr>
              <w:snapToGrid w:val="0"/>
              <w:rPr>
                <w:rFonts w:ascii="Arial" w:eastAsia="SimSun" w:hAnsi="Arial" w:cs="Arial"/>
                <w:sz w:val="18"/>
                <w:szCs w:val="20"/>
              </w:rPr>
            </w:pPr>
            <w:r>
              <w:rPr>
                <w:rFonts w:ascii="Arial" w:eastAsia="SimSun" w:hAnsi="Arial" w:cs="Arial"/>
                <w:sz w:val="18"/>
                <w:szCs w:val="20"/>
              </w:rPr>
              <w:t>We are fine with Proposal 4-1</w:t>
            </w:r>
          </w:p>
        </w:tc>
      </w:tr>
      <w:tr w:rsidR="00F850AF" w14:paraId="233D4F90" w14:textId="77777777">
        <w:tc>
          <w:tcPr>
            <w:tcW w:w="1567" w:type="dxa"/>
          </w:tcPr>
          <w:p w14:paraId="2E08C484" w14:textId="77777777" w:rsidR="00F850AF" w:rsidRDefault="005D0F81">
            <w:pPr>
              <w:snapToGrid w:val="0"/>
              <w:rPr>
                <w:rFonts w:ascii="Arial" w:eastAsia="SimSun" w:hAnsi="Arial" w:cs="Arial"/>
                <w:sz w:val="18"/>
                <w:szCs w:val="20"/>
              </w:rPr>
            </w:pPr>
            <w:r>
              <w:rPr>
                <w:rFonts w:ascii="Arial" w:eastAsia="SimSun" w:hAnsi="Arial" w:cs="Arial"/>
                <w:sz w:val="18"/>
                <w:szCs w:val="20"/>
              </w:rPr>
              <w:t>Intel2</w:t>
            </w:r>
          </w:p>
        </w:tc>
        <w:tc>
          <w:tcPr>
            <w:tcW w:w="8418" w:type="dxa"/>
          </w:tcPr>
          <w:p w14:paraId="2167B952" w14:textId="77777777" w:rsidR="00F850AF" w:rsidRDefault="005D0F81">
            <w:pPr>
              <w:snapToGrid w:val="0"/>
              <w:rPr>
                <w:rFonts w:ascii="Arial" w:eastAsia="SimSun" w:hAnsi="Arial" w:cs="Arial"/>
                <w:sz w:val="18"/>
                <w:szCs w:val="20"/>
              </w:rPr>
            </w:pPr>
            <w:r>
              <w:rPr>
                <w:rFonts w:ascii="Arial" w:eastAsia="SimSun" w:hAnsi="Arial" w:cs="Arial"/>
                <w:sz w:val="18"/>
                <w:szCs w:val="20"/>
              </w:rPr>
              <w:t>We are fine with Proposal 4-1</w:t>
            </w:r>
          </w:p>
        </w:tc>
      </w:tr>
      <w:tr w:rsidR="00F850AF" w14:paraId="2D4AC667" w14:textId="77777777">
        <w:tc>
          <w:tcPr>
            <w:tcW w:w="1567" w:type="dxa"/>
          </w:tcPr>
          <w:p w14:paraId="022219D0" w14:textId="77777777" w:rsidR="00F850AF" w:rsidRDefault="005D0F81">
            <w:pPr>
              <w:snapToGrid w:val="0"/>
              <w:rPr>
                <w:rFonts w:ascii="Arial" w:eastAsia="SimSun" w:hAnsi="Arial" w:cs="Arial"/>
                <w:sz w:val="18"/>
                <w:szCs w:val="20"/>
              </w:rPr>
            </w:pPr>
            <w:r>
              <w:rPr>
                <w:rFonts w:ascii="Arial" w:eastAsia="SimSun" w:hAnsi="Arial" w:cs="Arial"/>
                <w:sz w:val="18"/>
                <w:szCs w:val="20"/>
              </w:rPr>
              <w:t>Nokia/NSB</w:t>
            </w:r>
          </w:p>
        </w:tc>
        <w:tc>
          <w:tcPr>
            <w:tcW w:w="8418" w:type="dxa"/>
          </w:tcPr>
          <w:p w14:paraId="7144F383" w14:textId="77777777" w:rsidR="00F850AF" w:rsidRDefault="005D0F81">
            <w:pPr>
              <w:snapToGrid w:val="0"/>
              <w:rPr>
                <w:rFonts w:ascii="Arial" w:eastAsia="SimSun" w:hAnsi="Arial" w:cs="Arial"/>
                <w:sz w:val="18"/>
                <w:szCs w:val="20"/>
              </w:rPr>
            </w:pPr>
            <w:r>
              <w:rPr>
                <w:rFonts w:ascii="Arial" w:eastAsia="SimSun" w:hAnsi="Arial" w:cs="Arial"/>
                <w:sz w:val="18"/>
                <w:szCs w:val="20"/>
              </w:rPr>
              <w:t xml:space="preserve">We understand the motivation of Proposal 4-1, but without further list up the scope, the study is hard to be going forward. If possible we want to keep the examples.  </w:t>
            </w:r>
          </w:p>
          <w:p w14:paraId="7D3ED635" w14:textId="77777777" w:rsidR="00F850AF" w:rsidRDefault="005D0F81">
            <w:pPr>
              <w:snapToGrid w:val="0"/>
              <w:rPr>
                <w:rFonts w:ascii="Arial" w:eastAsia="SimSun" w:hAnsi="Arial" w:cs="Arial"/>
                <w:sz w:val="18"/>
                <w:szCs w:val="20"/>
              </w:rPr>
            </w:pPr>
            <w:r>
              <w:rPr>
                <w:rFonts w:ascii="Arial" w:eastAsia="SimSun" w:hAnsi="Arial" w:cs="Arial"/>
                <w:sz w:val="18"/>
                <w:szCs w:val="20"/>
              </w:rPr>
              <w:t>Proposal 4-1</w:t>
            </w:r>
          </w:p>
          <w:p w14:paraId="6EACBC7E" w14:textId="77777777" w:rsidR="00F850AF" w:rsidRDefault="005D0F81">
            <w:pPr>
              <w:spacing w:line="276" w:lineRule="auto"/>
              <w:rPr>
                <w:ins w:id="410" w:author="Author" w:date="1900-01-01T00:00:00Z"/>
                <w:rFonts w:ascii="Arial" w:hAnsi="Arial" w:cs="Arial"/>
                <w:szCs w:val="20"/>
              </w:rPr>
            </w:pPr>
            <w:r>
              <w:rPr>
                <w:rFonts w:ascii="Arial" w:hAnsi="Arial" w:cs="Arial"/>
                <w:szCs w:val="20"/>
              </w:rPr>
              <w:t xml:space="preserve">Further study </w:t>
            </w:r>
            <w:del w:id="411" w:author="Author">
              <w:r>
                <w:rPr>
                  <w:rFonts w:ascii="Arial" w:hAnsi="Arial" w:cs="Arial"/>
                  <w:szCs w:val="20"/>
                </w:rPr>
                <w:delText xml:space="preserve">supporting </w:delText>
              </w:r>
            </w:del>
            <w:ins w:id="412" w:author="Author" w:date="2021-01-28T09:25:00Z">
              <w:r>
                <w:rPr>
                  <w:rFonts w:ascii="Arial" w:hAnsi="Arial" w:cs="Arial"/>
                  <w:szCs w:val="20"/>
                </w:rPr>
                <w:t xml:space="preserve">at least for </w:t>
              </w:r>
            </w:ins>
            <w:ins w:id="413" w:author="Author">
              <w:r>
                <w:rPr>
                  <w:rFonts w:ascii="Arial" w:hAnsi="Arial" w:cs="Arial"/>
                  <w:szCs w:val="20"/>
                </w:rPr>
                <w:t xml:space="preserve">following </w:t>
              </w:r>
            </w:ins>
            <w:r>
              <w:rPr>
                <w:rFonts w:ascii="Arial" w:hAnsi="Arial" w:cs="Arial"/>
                <w:szCs w:val="20"/>
              </w:rPr>
              <w:t xml:space="preserve">enhancements on </w:t>
            </w:r>
            <w:del w:id="414" w:author="Author">
              <w:r>
                <w:rPr>
                  <w:rFonts w:ascii="Arial" w:hAnsi="Arial" w:cs="Arial"/>
                  <w:szCs w:val="20"/>
                </w:rPr>
                <w:delText xml:space="preserve">periodic </w:delText>
              </w:r>
            </w:del>
            <w:r>
              <w:rPr>
                <w:rFonts w:ascii="Arial" w:hAnsi="Arial" w:cs="Arial"/>
                <w:szCs w:val="20"/>
              </w:rPr>
              <w:t>RS transmission to deal with LBT failure</w:t>
            </w:r>
            <w:del w:id="415" w:author="Author">
              <w:r>
                <w:rPr>
                  <w:rFonts w:ascii="Arial" w:hAnsi="Arial" w:cs="Arial"/>
                  <w:szCs w:val="20"/>
                </w:rPr>
                <w:delText>.</w:delText>
              </w:r>
            </w:del>
            <w:ins w:id="416" w:author="Author">
              <w:r>
                <w:rPr>
                  <w:rFonts w:ascii="Arial" w:hAnsi="Arial" w:cs="Arial"/>
                  <w:szCs w:val="20"/>
                </w:rPr>
                <w:t>:</w:t>
              </w:r>
            </w:ins>
          </w:p>
          <w:p w14:paraId="73C816BF" w14:textId="77777777" w:rsidR="00F850AF" w:rsidRDefault="005D0F81">
            <w:pPr>
              <w:pStyle w:val="ListParagraph"/>
              <w:numPr>
                <w:ilvl w:val="0"/>
                <w:numId w:val="35"/>
              </w:numPr>
              <w:spacing w:line="276" w:lineRule="auto"/>
              <w:rPr>
                <w:ins w:id="417" w:author="Author" w:date="2021-01-28T09:24:00Z"/>
                <w:rFonts w:ascii="Arial" w:hAnsi="Arial" w:cs="Arial"/>
                <w:szCs w:val="20"/>
              </w:rPr>
            </w:pPr>
            <w:ins w:id="418" w:author="Author">
              <w:r>
                <w:rPr>
                  <w:rFonts w:ascii="Arial" w:hAnsi="Arial" w:cs="Arial"/>
                  <w:szCs w:val="20"/>
                </w:rPr>
                <w:lastRenderedPageBreak/>
                <w:t>Termination of periodic RS transmission</w:t>
              </w:r>
            </w:ins>
          </w:p>
          <w:p w14:paraId="5E1D89A8" w14:textId="77777777" w:rsidR="00F850AF" w:rsidRDefault="005D0F81">
            <w:pPr>
              <w:pStyle w:val="ListParagraph"/>
              <w:numPr>
                <w:ilvl w:val="0"/>
                <w:numId w:val="35"/>
              </w:numPr>
              <w:spacing w:line="276" w:lineRule="auto"/>
              <w:rPr>
                <w:ins w:id="419" w:author="Author" w:date="1900-01-01T00:00:00Z"/>
                <w:rFonts w:ascii="Arial" w:hAnsi="Arial" w:cs="Arial"/>
                <w:szCs w:val="20"/>
              </w:rPr>
            </w:pPr>
            <w:ins w:id="420" w:author="Author" w:date="2021-01-28T09:24:00Z">
              <w:r>
                <w:rPr>
                  <w:rFonts w:ascii="Arial" w:hAnsi="Arial" w:cs="Arial"/>
                  <w:szCs w:val="20"/>
                </w:rPr>
                <w:t>Aperiodic RS transmission to patch a non-transmitted periodic RS (e.g., TRS</w:t>
              </w:r>
            </w:ins>
            <w:ins w:id="421" w:author="Author" w:date="2021-01-28T09:28:00Z">
              <w:r>
                <w:rPr>
                  <w:rFonts w:ascii="Arial" w:hAnsi="Arial" w:cs="Arial"/>
                  <w:szCs w:val="20"/>
                </w:rPr>
                <w:t>,</w:t>
              </w:r>
            </w:ins>
            <w:ins w:id="422" w:author="Author" w:date="2021-01-28T09:24:00Z">
              <w:r>
                <w:rPr>
                  <w:rFonts w:ascii="Arial" w:hAnsi="Arial" w:cs="Arial"/>
                  <w:szCs w:val="20"/>
                </w:rPr>
                <w:t xml:space="preserve"> CSI-RS</w:t>
              </w:r>
            </w:ins>
            <w:ins w:id="423" w:author="Author" w:date="2021-01-28T09:28:00Z">
              <w:r>
                <w:rPr>
                  <w:rFonts w:ascii="Arial" w:hAnsi="Arial" w:cs="Arial"/>
                  <w:szCs w:val="20"/>
                </w:rPr>
                <w:t xml:space="preserve"> and BFD-RS</w:t>
              </w:r>
            </w:ins>
            <w:ins w:id="424" w:author="Author" w:date="2021-01-28T09:24:00Z">
              <w:r>
                <w:rPr>
                  <w:rFonts w:ascii="Arial" w:hAnsi="Arial" w:cs="Arial"/>
                  <w:szCs w:val="20"/>
                </w:rPr>
                <w:t>)</w:t>
              </w:r>
            </w:ins>
          </w:p>
          <w:p w14:paraId="2E36DE01" w14:textId="77777777" w:rsidR="00F850AF" w:rsidRDefault="005D0F81">
            <w:pPr>
              <w:pStyle w:val="ListParagraph"/>
              <w:numPr>
                <w:ilvl w:val="0"/>
                <w:numId w:val="35"/>
              </w:numPr>
              <w:spacing w:line="276" w:lineRule="auto"/>
              <w:rPr>
                <w:ins w:id="425" w:author="Author" w:date="1900-01-01T00:00:00Z"/>
                <w:rFonts w:ascii="Arial" w:hAnsi="Arial" w:cs="Arial"/>
                <w:szCs w:val="20"/>
              </w:rPr>
            </w:pPr>
            <w:ins w:id="426" w:author="Author">
              <w:r>
                <w:rPr>
                  <w:rFonts w:ascii="Arial" w:hAnsi="Arial" w:cs="Arial"/>
                  <w:szCs w:val="20"/>
                </w:rPr>
                <w:t>Dynamic switching of QCL assumption of periodic RS</w:t>
              </w:r>
              <w:del w:id="427" w:author="Author" w:date="2021-01-28T09:25:00Z">
                <w:r>
                  <w:rPr>
                    <w:rFonts w:ascii="Arial" w:hAnsi="Arial" w:cs="Arial"/>
                    <w:szCs w:val="20"/>
                  </w:rPr>
                  <w:delText xml:space="preserve"> transmission</w:delText>
                </w:r>
              </w:del>
            </w:ins>
          </w:p>
          <w:p w14:paraId="09EF9C64" w14:textId="77777777" w:rsidR="00F850AF" w:rsidRDefault="005D0F81">
            <w:pPr>
              <w:pStyle w:val="ListParagraph"/>
              <w:numPr>
                <w:ilvl w:val="0"/>
                <w:numId w:val="35"/>
              </w:numPr>
              <w:spacing w:line="276" w:lineRule="auto"/>
              <w:rPr>
                <w:ins w:id="428" w:author="Author" w:date="1900-01-01T00:00:00Z"/>
                <w:del w:id="429" w:author="Author" w:date="2021-01-28T09:25:00Z"/>
                <w:rFonts w:ascii="Arial" w:hAnsi="Arial" w:cs="Arial"/>
                <w:szCs w:val="20"/>
              </w:rPr>
            </w:pPr>
            <w:ins w:id="430" w:author="Author">
              <w:del w:id="431" w:author="Author" w:date="2021-01-28T09:25:00Z">
                <w:r>
                  <w:rPr>
                    <w:rFonts w:ascii="Arial" w:hAnsi="Arial" w:cs="Arial"/>
                    <w:szCs w:val="20"/>
                  </w:rPr>
                  <w:delText>Aperiodic TRS to patch a non-transmitted P-TRS</w:delText>
                </w:r>
              </w:del>
            </w:ins>
          </w:p>
          <w:p w14:paraId="484F5B81" w14:textId="77777777" w:rsidR="00F850AF" w:rsidRDefault="005D0F81">
            <w:pPr>
              <w:pStyle w:val="ListParagraph"/>
              <w:numPr>
                <w:ilvl w:val="0"/>
                <w:numId w:val="35"/>
              </w:numPr>
              <w:spacing w:line="276" w:lineRule="auto"/>
              <w:rPr>
                <w:ins w:id="432" w:author="Author" w:date="1900-01-01T00:00:00Z"/>
                <w:rFonts w:ascii="Arial" w:hAnsi="Arial" w:cs="Arial"/>
                <w:szCs w:val="20"/>
              </w:rPr>
            </w:pPr>
            <w:ins w:id="433" w:author="Author">
              <w:r>
                <w:rPr>
                  <w:rFonts w:ascii="Arial" w:hAnsi="Arial" w:cs="Arial"/>
                  <w:szCs w:val="20"/>
                </w:rPr>
                <w:t xml:space="preserve">Multiple </w:t>
              </w:r>
            </w:ins>
            <w:ins w:id="434" w:author="Author" w:date="2021-01-28T09:25:00Z">
              <w:r>
                <w:rPr>
                  <w:rFonts w:ascii="Arial" w:hAnsi="Arial" w:cs="Arial"/>
                  <w:szCs w:val="20"/>
                </w:rPr>
                <w:t xml:space="preserve">RS </w:t>
              </w:r>
            </w:ins>
            <w:ins w:id="435" w:author="Author">
              <w:r>
                <w:rPr>
                  <w:rFonts w:ascii="Arial" w:hAnsi="Arial" w:cs="Arial"/>
                  <w:szCs w:val="20"/>
                </w:rPr>
                <w:t>transmission opportunities</w:t>
              </w:r>
              <w:del w:id="436" w:author="Author" w:date="2021-01-28T09:26:00Z">
                <w:r>
                  <w:rPr>
                    <w:rFonts w:ascii="Arial" w:hAnsi="Arial" w:cs="Arial"/>
                    <w:szCs w:val="20"/>
                  </w:rPr>
                  <w:delText xml:space="preserve"> for TRS, CSI-RS and/or SRS</w:delText>
                </w:r>
              </w:del>
            </w:ins>
          </w:p>
          <w:p w14:paraId="27764007" w14:textId="77777777" w:rsidR="00F850AF" w:rsidRDefault="005D0F81">
            <w:pPr>
              <w:pStyle w:val="ListParagraph"/>
              <w:numPr>
                <w:ilvl w:val="0"/>
                <w:numId w:val="35"/>
              </w:numPr>
              <w:spacing w:line="276" w:lineRule="auto"/>
              <w:rPr>
                <w:rFonts w:ascii="Arial" w:hAnsi="Arial" w:cs="Arial"/>
                <w:szCs w:val="20"/>
              </w:rPr>
            </w:pPr>
            <w:ins w:id="437" w:author="Author">
              <w:r>
                <w:rPr>
                  <w:rFonts w:ascii="Arial" w:hAnsi="Arial" w:cs="Arial"/>
                  <w:szCs w:val="20"/>
                </w:rPr>
                <w:t>Multi-slot RS transmission by a single DCI</w:t>
              </w:r>
            </w:ins>
          </w:p>
          <w:p w14:paraId="7E83100D" w14:textId="77777777" w:rsidR="00F850AF" w:rsidRDefault="005D0F81">
            <w:pPr>
              <w:pStyle w:val="ListParagraph"/>
              <w:numPr>
                <w:ilvl w:val="0"/>
                <w:numId w:val="35"/>
              </w:numPr>
              <w:spacing w:line="276" w:lineRule="auto"/>
              <w:rPr>
                <w:ins w:id="438" w:author="Author" w:date="1900-01-01T00:00:00Z"/>
                <w:rFonts w:ascii="Arial" w:hAnsi="Arial" w:cs="Arial"/>
                <w:color w:val="FF0000"/>
                <w:szCs w:val="20"/>
                <w:u w:val="single"/>
              </w:rPr>
            </w:pPr>
            <w:r>
              <w:rPr>
                <w:rFonts w:ascii="Arial" w:hAnsi="Arial" w:cs="Arial"/>
                <w:color w:val="FF0000"/>
                <w:szCs w:val="20"/>
                <w:u w:val="single"/>
              </w:rPr>
              <w:t xml:space="preserve">Note: Other enhancements are not precluded. </w:t>
            </w:r>
          </w:p>
          <w:p w14:paraId="050BB5D1" w14:textId="77777777" w:rsidR="00F850AF" w:rsidRDefault="00F850AF">
            <w:pPr>
              <w:snapToGrid w:val="0"/>
              <w:rPr>
                <w:rFonts w:ascii="Arial" w:eastAsia="SimSun" w:hAnsi="Arial" w:cs="Arial"/>
                <w:sz w:val="18"/>
                <w:szCs w:val="20"/>
              </w:rPr>
            </w:pPr>
          </w:p>
        </w:tc>
      </w:tr>
      <w:tr w:rsidR="00F850AF" w14:paraId="7E88939C" w14:textId="77777777">
        <w:tc>
          <w:tcPr>
            <w:tcW w:w="1567" w:type="dxa"/>
          </w:tcPr>
          <w:p w14:paraId="28AA2F17" w14:textId="77777777" w:rsidR="00F850AF" w:rsidRDefault="005D0F81">
            <w:pPr>
              <w:snapToGrid w:val="0"/>
              <w:rPr>
                <w:rFonts w:ascii="Arial" w:eastAsia="SimSun" w:hAnsi="Arial" w:cs="Arial"/>
                <w:sz w:val="18"/>
                <w:szCs w:val="20"/>
              </w:rPr>
            </w:pPr>
            <w:r>
              <w:rPr>
                <w:rFonts w:ascii="Arial" w:eastAsia="SimSun" w:hAnsi="Arial" w:cs="Arial" w:hint="eastAsia"/>
                <w:sz w:val="18"/>
                <w:szCs w:val="20"/>
              </w:rPr>
              <w:lastRenderedPageBreak/>
              <w:t>ZTE, Sanechips</w:t>
            </w:r>
          </w:p>
        </w:tc>
        <w:tc>
          <w:tcPr>
            <w:tcW w:w="8418" w:type="dxa"/>
          </w:tcPr>
          <w:p w14:paraId="23DD5EBF" w14:textId="77777777" w:rsidR="00F850AF" w:rsidRDefault="005D0F81">
            <w:pPr>
              <w:snapToGrid w:val="0"/>
              <w:rPr>
                <w:rFonts w:ascii="Arial" w:eastAsia="SimSun" w:hAnsi="Arial" w:cs="Arial"/>
                <w:sz w:val="18"/>
                <w:szCs w:val="20"/>
              </w:rPr>
            </w:pPr>
            <w:r>
              <w:rPr>
                <w:rFonts w:ascii="Arial" w:eastAsia="SimSun" w:hAnsi="Arial" w:cs="Arial" w:hint="eastAsia"/>
                <w:sz w:val="18"/>
                <w:szCs w:val="20"/>
              </w:rPr>
              <w:t>Support updated proposal 4-1 from Nokia.</w:t>
            </w:r>
          </w:p>
        </w:tc>
      </w:tr>
      <w:tr w:rsidR="00F850AF" w14:paraId="00D9F82E" w14:textId="77777777">
        <w:tc>
          <w:tcPr>
            <w:tcW w:w="1567" w:type="dxa"/>
            <w:shd w:val="clear" w:color="auto" w:fill="auto"/>
          </w:tcPr>
          <w:p w14:paraId="5893B9C9" w14:textId="77777777" w:rsidR="00F850AF" w:rsidRDefault="005D0F81">
            <w:pPr>
              <w:snapToGrid w:val="0"/>
              <w:rPr>
                <w:rFonts w:ascii="Arial" w:eastAsia="SimSun" w:hAnsi="Arial" w:cs="Arial"/>
                <w:sz w:val="18"/>
                <w:szCs w:val="20"/>
              </w:rPr>
            </w:pPr>
            <w:r>
              <w:rPr>
                <w:rFonts w:ascii="Arial" w:eastAsia="SimSun" w:hAnsi="Arial" w:cs="Arial"/>
                <w:sz w:val="18"/>
                <w:szCs w:val="20"/>
              </w:rPr>
              <w:t>Lenovo, Motorola Mobility</w:t>
            </w:r>
          </w:p>
        </w:tc>
        <w:tc>
          <w:tcPr>
            <w:tcW w:w="8418" w:type="dxa"/>
            <w:shd w:val="clear" w:color="auto" w:fill="auto"/>
          </w:tcPr>
          <w:p w14:paraId="364B4670" w14:textId="77777777" w:rsidR="00F850AF" w:rsidRDefault="005D0F81">
            <w:pPr>
              <w:snapToGrid w:val="0"/>
              <w:rPr>
                <w:rFonts w:ascii="Arial" w:eastAsia="SimSun" w:hAnsi="Arial" w:cs="Arial"/>
                <w:sz w:val="18"/>
                <w:szCs w:val="20"/>
              </w:rPr>
            </w:pPr>
            <w:r>
              <w:rPr>
                <w:rFonts w:ascii="Arial" w:eastAsia="SimSun" w:hAnsi="Arial" w:cs="Arial"/>
                <w:sz w:val="18"/>
                <w:szCs w:val="20"/>
              </w:rPr>
              <w:t>We prefer the original form of the proposal with some sort of detailed options/solutions which we think they are acceptable generally. We agree with the FFS from Xiaomi and the update of Nokia that other enhancements are not precluded.</w:t>
            </w:r>
          </w:p>
        </w:tc>
      </w:tr>
      <w:tr w:rsidR="00F850AF" w14:paraId="3F85FECD" w14:textId="77777777">
        <w:tc>
          <w:tcPr>
            <w:tcW w:w="1567" w:type="dxa"/>
          </w:tcPr>
          <w:p w14:paraId="4512A6BF" w14:textId="77777777" w:rsidR="00F850AF" w:rsidRDefault="005D0F81">
            <w:pPr>
              <w:snapToGrid w:val="0"/>
              <w:rPr>
                <w:rFonts w:ascii="Arial" w:eastAsia="SimSun" w:hAnsi="Arial" w:cs="Arial"/>
                <w:sz w:val="18"/>
                <w:szCs w:val="20"/>
              </w:rPr>
            </w:pPr>
            <w:r>
              <w:rPr>
                <w:rFonts w:ascii="Arial" w:eastAsia="SimSun" w:hAnsi="Arial" w:cs="Arial"/>
                <w:sz w:val="18"/>
                <w:szCs w:val="20"/>
              </w:rPr>
              <w:t>Huawei/HiSilicon</w:t>
            </w:r>
          </w:p>
        </w:tc>
        <w:tc>
          <w:tcPr>
            <w:tcW w:w="8418" w:type="dxa"/>
          </w:tcPr>
          <w:p w14:paraId="7793C367" w14:textId="77777777" w:rsidR="00F850AF" w:rsidRDefault="005D0F81">
            <w:pPr>
              <w:snapToGrid w:val="0"/>
              <w:rPr>
                <w:rStyle w:val="normaltextrun"/>
              </w:rPr>
            </w:pPr>
            <w:r>
              <w:rPr>
                <w:rStyle w:val="normaltextrun"/>
              </w:rPr>
              <w:t>We prefer the update from Nokia to be more focused in later studies (with one further an update):</w:t>
            </w:r>
          </w:p>
          <w:p w14:paraId="7ABC3FCC" w14:textId="75388831" w:rsidR="00F850AF" w:rsidRDefault="005D0F81">
            <w:pPr>
              <w:snapToGrid w:val="0"/>
              <w:rPr>
                <w:rStyle w:val="normaltextrun"/>
              </w:rPr>
            </w:pPr>
            <w:r>
              <w:rPr>
                <w:rStyle w:val="normaltextrun"/>
              </w:rPr>
              <w:t>Following our earlier discussion, we believe that the aperiodic RS transmission for both BFD-RS and BFR-RS (beam recovery RS) should be considered separately as they have different applications and are configured in different I</w:t>
            </w:r>
            <w:r w:rsidR="00D61286">
              <w:rPr>
                <w:rStyle w:val="normaltextrun"/>
              </w:rPr>
              <w:t>e</w:t>
            </w:r>
            <w:r>
              <w:rPr>
                <w:rStyle w:val="normaltextrun"/>
              </w:rPr>
              <w:t xml:space="preserve">s. </w:t>
            </w:r>
          </w:p>
          <w:p w14:paraId="22E87F34" w14:textId="77777777" w:rsidR="00F850AF" w:rsidRDefault="005D0F81">
            <w:pPr>
              <w:snapToGrid w:val="0"/>
            </w:pPr>
            <w:r>
              <w:rPr>
                <w:rStyle w:val="normaltextrun"/>
                <w:rFonts w:ascii="Arial" w:eastAsia="SimSun" w:hAnsi="Arial" w:cs="Arial"/>
                <w:szCs w:val="20"/>
              </w:rPr>
              <w:t xml:space="preserve">Note that 38.133 discusses the requirements for BFD-RS and BFR-RS in different sub-sections (BFD-RS under the name “candidate for beam detection” in 8.5.2, 8.5.3) and (BFR-RS under the name “candidate for beam detection” in 8.5.4, 8.5.5) in Section 8.5 “Link Recovery procedure”. In 38.331, configured BFD-RS resources are provided in </w:t>
            </w:r>
            <w:r>
              <w:rPr>
                <w:i/>
              </w:rPr>
              <w:t xml:space="preserve">RadioLinkMonitoringConfig </w:t>
            </w:r>
            <w:r>
              <w:t>IE</w:t>
            </w:r>
            <w:r>
              <w:rPr>
                <w:i/>
              </w:rPr>
              <w:t xml:space="preserve"> </w:t>
            </w:r>
            <w:r>
              <w:t xml:space="preserve">while BFR-RS resources along with their corresponding RACH preamble indexes are configured in a different </w:t>
            </w:r>
            <w:r>
              <w:rPr>
                <w:i/>
              </w:rPr>
              <w:t xml:space="preserve">BeamFailureRecoveryConfig </w:t>
            </w:r>
            <w:r>
              <w:t>IE</w:t>
            </w:r>
            <w:r>
              <w:rPr>
                <w:i/>
              </w:rPr>
              <w:t xml:space="preserve">. </w:t>
            </w:r>
            <w:r>
              <w:t xml:space="preserve">Finally, 38.321 discusses BFD and BFR in Section 5.17 titled “Beam Failure Detection </w:t>
            </w:r>
            <w:r>
              <w:rPr>
                <w:u w:val="single"/>
              </w:rPr>
              <w:t>and</w:t>
            </w:r>
            <w:r>
              <w:t xml:space="preserve"> Recovery procedure”. </w:t>
            </w:r>
            <w:r>
              <w:rPr>
                <w:rStyle w:val="normaltextrun"/>
                <w:rFonts w:ascii="Arial" w:eastAsia="SimSun" w:hAnsi="Arial" w:cs="Arial"/>
                <w:szCs w:val="20"/>
              </w:rPr>
              <w:t xml:space="preserve">Finally, both procedures are discussed in Section 6 of 38.214 as parts of “Link recovery procedure” without explicitly mentioning the term “beam failure recovery” or “beam failure detection”. </w:t>
            </w:r>
            <w:r>
              <w:t>So, from specification perspective, BFD and BFR are independent procedure (although related). AS such, we prefer to modify Proposal 4.1 to:</w:t>
            </w:r>
          </w:p>
          <w:p w14:paraId="4C64BEBD" w14:textId="77777777" w:rsidR="00F850AF" w:rsidRDefault="005D0F81">
            <w:pPr>
              <w:spacing w:line="276" w:lineRule="auto"/>
              <w:rPr>
                <w:ins w:id="439" w:author="Author" w:date="1900-01-01T00:00:00Z"/>
                <w:rFonts w:ascii="Arial" w:hAnsi="Arial" w:cs="Arial"/>
                <w:szCs w:val="20"/>
              </w:rPr>
            </w:pPr>
            <w:r>
              <w:rPr>
                <w:rFonts w:ascii="Arial" w:hAnsi="Arial" w:cs="Arial"/>
                <w:szCs w:val="20"/>
              </w:rPr>
              <w:t xml:space="preserve">Further study </w:t>
            </w:r>
            <w:del w:id="440" w:author="Author">
              <w:r>
                <w:rPr>
                  <w:rFonts w:ascii="Arial" w:hAnsi="Arial" w:cs="Arial"/>
                  <w:szCs w:val="20"/>
                </w:rPr>
                <w:delText xml:space="preserve">supporting </w:delText>
              </w:r>
            </w:del>
            <w:ins w:id="441" w:author="Author" w:date="2021-01-28T09:25:00Z">
              <w:r>
                <w:rPr>
                  <w:rFonts w:ascii="Arial" w:hAnsi="Arial" w:cs="Arial"/>
                  <w:szCs w:val="20"/>
                </w:rPr>
                <w:t xml:space="preserve">at least for </w:t>
              </w:r>
            </w:ins>
            <w:ins w:id="442" w:author="Author">
              <w:r>
                <w:rPr>
                  <w:rFonts w:ascii="Arial" w:hAnsi="Arial" w:cs="Arial"/>
                  <w:szCs w:val="20"/>
                </w:rPr>
                <w:t xml:space="preserve">following </w:t>
              </w:r>
            </w:ins>
            <w:r>
              <w:rPr>
                <w:rFonts w:ascii="Arial" w:hAnsi="Arial" w:cs="Arial"/>
                <w:szCs w:val="20"/>
              </w:rPr>
              <w:t xml:space="preserve">enhancements on </w:t>
            </w:r>
            <w:del w:id="443" w:author="Author">
              <w:r>
                <w:rPr>
                  <w:rFonts w:ascii="Arial" w:hAnsi="Arial" w:cs="Arial"/>
                  <w:szCs w:val="20"/>
                </w:rPr>
                <w:delText xml:space="preserve">periodic </w:delText>
              </w:r>
            </w:del>
            <w:r>
              <w:rPr>
                <w:rFonts w:ascii="Arial" w:hAnsi="Arial" w:cs="Arial"/>
                <w:szCs w:val="20"/>
              </w:rPr>
              <w:t>RS transmission to deal with LBT failure</w:t>
            </w:r>
            <w:del w:id="444" w:author="Author">
              <w:r>
                <w:rPr>
                  <w:rFonts w:ascii="Arial" w:hAnsi="Arial" w:cs="Arial"/>
                  <w:szCs w:val="20"/>
                </w:rPr>
                <w:delText>.</w:delText>
              </w:r>
            </w:del>
            <w:ins w:id="445" w:author="Author">
              <w:r>
                <w:rPr>
                  <w:rFonts w:ascii="Arial" w:hAnsi="Arial" w:cs="Arial"/>
                  <w:szCs w:val="20"/>
                </w:rPr>
                <w:t>:</w:t>
              </w:r>
            </w:ins>
          </w:p>
          <w:p w14:paraId="4FF63220" w14:textId="77777777" w:rsidR="00F850AF" w:rsidRDefault="005D0F81">
            <w:pPr>
              <w:pStyle w:val="ListParagraph"/>
              <w:numPr>
                <w:ilvl w:val="0"/>
                <w:numId w:val="35"/>
              </w:numPr>
              <w:spacing w:line="276" w:lineRule="auto"/>
              <w:rPr>
                <w:ins w:id="446" w:author="Author" w:date="2021-01-28T09:24:00Z"/>
                <w:rFonts w:ascii="Arial" w:hAnsi="Arial" w:cs="Arial"/>
                <w:szCs w:val="20"/>
              </w:rPr>
            </w:pPr>
            <w:ins w:id="447" w:author="Author">
              <w:r>
                <w:rPr>
                  <w:rFonts w:ascii="Arial" w:hAnsi="Arial" w:cs="Arial"/>
                  <w:szCs w:val="20"/>
                </w:rPr>
                <w:t>Termination of periodic RS transmission</w:t>
              </w:r>
            </w:ins>
          </w:p>
          <w:p w14:paraId="32EDCAD2" w14:textId="77777777" w:rsidR="00F850AF" w:rsidRDefault="005D0F81">
            <w:pPr>
              <w:pStyle w:val="ListParagraph"/>
              <w:numPr>
                <w:ilvl w:val="0"/>
                <w:numId w:val="35"/>
              </w:numPr>
              <w:spacing w:line="276" w:lineRule="auto"/>
              <w:rPr>
                <w:ins w:id="448" w:author="Author" w:date="1900-01-01T00:00:00Z"/>
                <w:rFonts w:ascii="Arial" w:hAnsi="Arial" w:cs="Arial"/>
                <w:szCs w:val="20"/>
              </w:rPr>
            </w:pPr>
            <w:ins w:id="449" w:author="Author" w:date="2021-01-28T09:24:00Z">
              <w:r>
                <w:rPr>
                  <w:rFonts w:ascii="Arial" w:hAnsi="Arial" w:cs="Arial"/>
                  <w:szCs w:val="20"/>
                </w:rPr>
                <w:t>Aperiodic RS transmission to patch a non-transmitted periodic RS (e.g., TRS</w:t>
              </w:r>
            </w:ins>
            <w:ins w:id="450" w:author="Author" w:date="2021-01-28T09:28:00Z">
              <w:r>
                <w:rPr>
                  <w:rFonts w:ascii="Arial" w:hAnsi="Arial" w:cs="Arial"/>
                  <w:szCs w:val="20"/>
                </w:rPr>
                <w:t>,</w:t>
              </w:r>
            </w:ins>
            <w:ins w:id="451" w:author="Author" w:date="2021-01-28T09:24:00Z">
              <w:r>
                <w:rPr>
                  <w:rFonts w:ascii="Arial" w:hAnsi="Arial" w:cs="Arial"/>
                  <w:szCs w:val="20"/>
                </w:rPr>
                <w:t xml:space="preserve"> CSI-RS</w:t>
              </w:r>
            </w:ins>
            <w:ins w:id="452" w:author="Author" w:date="2021-01-28T09:28:00Z">
              <w:r>
                <w:rPr>
                  <w:rFonts w:ascii="Arial" w:hAnsi="Arial" w:cs="Arial"/>
                  <w:szCs w:val="20"/>
                </w:rPr>
                <w:t xml:space="preserve"> </w:t>
              </w:r>
              <w:r>
                <w:rPr>
                  <w:rFonts w:ascii="Arial" w:hAnsi="Arial" w:cs="Arial"/>
                  <w:strike/>
                  <w:szCs w:val="20"/>
                </w:rPr>
                <w:t>and</w:t>
              </w:r>
              <w:r>
                <w:rPr>
                  <w:rFonts w:ascii="Arial" w:hAnsi="Arial" w:cs="Arial"/>
                  <w:szCs w:val="20"/>
                </w:rPr>
                <w:t xml:space="preserve"> BFD-RS</w:t>
              </w:r>
            </w:ins>
            <w:r>
              <w:rPr>
                <w:rFonts w:ascii="Arial" w:hAnsi="Arial" w:cs="Arial"/>
                <w:szCs w:val="20"/>
                <w:highlight w:val="cyan"/>
              </w:rPr>
              <w:t>, and BFR-RS</w:t>
            </w:r>
            <w:ins w:id="453" w:author="Author" w:date="2021-01-28T09:24:00Z">
              <w:r>
                <w:rPr>
                  <w:rFonts w:ascii="Arial" w:hAnsi="Arial" w:cs="Arial"/>
                  <w:szCs w:val="20"/>
                </w:rPr>
                <w:t>)</w:t>
              </w:r>
            </w:ins>
          </w:p>
          <w:p w14:paraId="678AA1EB" w14:textId="77777777" w:rsidR="00F850AF" w:rsidRDefault="005D0F81">
            <w:pPr>
              <w:pStyle w:val="ListParagraph"/>
              <w:numPr>
                <w:ilvl w:val="0"/>
                <w:numId w:val="35"/>
              </w:numPr>
              <w:spacing w:line="276" w:lineRule="auto"/>
              <w:rPr>
                <w:ins w:id="454" w:author="Author" w:date="1900-01-01T00:00:00Z"/>
                <w:rFonts w:ascii="Arial" w:hAnsi="Arial" w:cs="Arial"/>
                <w:szCs w:val="20"/>
              </w:rPr>
            </w:pPr>
            <w:ins w:id="455" w:author="Author">
              <w:r>
                <w:rPr>
                  <w:rFonts w:ascii="Arial" w:hAnsi="Arial" w:cs="Arial"/>
                  <w:szCs w:val="20"/>
                </w:rPr>
                <w:t>Dynamic switching of QCL assumption of periodic RS</w:t>
              </w:r>
              <w:del w:id="456" w:author="Author" w:date="2021-01-28T09:25:00Z">
                <w:r>
                  <w:rPr>
                    <w:rFonts w:ascii="Arial" w:hAnsi="Arial" w:cs="Arial"/>
                    <w:szCs w:val="20"/>
                  </w:rPr>
                  <w:delText xml:space="preserve"> transmission</w:delText>
                </w:r>
              </w:del>
            </w:ins>
          </w:p>
          <w:p w14:paraId="4C72A716" w14:textId="77777777" w:rsidR="00F850AF" w:rsidRDefault="005D0F81">
            <w:pPr>
              <w:pStyle w:val="ListParagraph"/>
              <w:numPr>
                <w:ilvl w:val="0"/>
                <w:numId w:val="35"/>
              </w:numPr>
              <w:spacing w:line="276" w:lineRule="auto"/>
              <w:rPr>
                <w:ins w:id="457" w:author="Author" w:date="1900-01-01T00:00:00Z"/>
                <w:del w:id="458" w:author="Author" w:date="2021-01-28T09:25:00Z"/>
                <w:rFonts w:ascii="Arial" w:hAnsi="Arial" w:cs="Arial"/>
                <w:szCs w:val="20"/>
              </w:rPr>
            </w:pPr>
            <w:ins w:id="459" w:author="Author">
              <w:del w:id="460" w:author="Author" w:date="2021-01-28T09:25:00Z">
                <w:r>
                  <w:rPr>
                    <w:rFonts w:ascii="Arial" w:hAnsi="Arial" w:cs="Arial"/>
                    <w:szCs w:val="20"/>
                  </w:rPr>
                  <w:delText>Aperiodic TRS to patch a non-transmitted P-TRS</w:delText>
                </w:r>
              </w:del>
            </w:ins>
          </w:p>
          <w:p w14:paraId="6580D45A" w14:textId="77777777" w:rsidR="00F850AF" w:rsidRDefault="005D0F81">
            <w:pPr>
              <w:pStyle w:val="ListParagraph"/>
              <w:numPr>
                <w:ilvl w:val="0"/>
                <w:numId w:val="35"/>
              </w:numPr>
              <w:spacing w:line="276" w:lineRule="auto"/>
              <w:rPr>
                <w:ins w:id="461" w:author="Author" w:date="1900-01-01T00:00:00Z"/>
                <w:rFonts w:ascii="Arial" w:hAnsi="Arial" w:cs="Arial"/>
                <w:szCs w:val="20"/>
              </w:rPr>
            </w:pPr>
            <w:ins w:id="462" w:author="Author">
              <w:r>
                <w:rPr>
                  <w:rFonts w:ascii="Arial" w:hAnsi="Arial" w:cs="Arial"/>
                  <w:szCs w:val="20"/>
                </w:rPr>
                <w:lastRenderedPageBreak/>
                <w:t xml:space="preserve">Multiple </w:t>
              </w:r>
            </w:ins>
            <w:ins w:id="463" w:author="Author" w:date="2021-01-28T09:25:00Z">
              <w:r>
                <w:rPr>
                  <w:rFonts w:ascii="Arial" w:hAnsi="Arial" w:cs="Arial"/>
                  <w:szCs w:val="20"/>
                </w:rPr>
                <w:t xml:space="preserve">RS </w:t>
              </w:r>
            </w:ins>
            <w:ins w:id="464" w:author="Author">
              <w:r>
                <w:rPr>
                  <w:rFonts w:ascii="Arial" w:hAnsi="Arial" w:cs="Arial"/>
                  <w:szCs w:val="20"/>
                </w:rPr>
                <w:t>transmission opportunities</w:t>
              </w:r>
              <w:del w:id="465" w:author="Author" w:date="2021-01-28T09:26:00Z">
                <w:r>
                  <w:rPr>
                    <w:rFonts w:ascii="Arial" w:hAnsi="Arial" w:cs="Arial"/>
                    <w:szCs w:val="20"/>
                  </w:rPr>
                  <w:delText xml:space="preserve"> for TRS, CSI-RS and/or SRS</w:delText>
                </w:r>
              </w:del>
            </w:ins>
          </w:p>
          <w:p w14:paraId="1A5F66FA" w14:textId="77777777" w:rsidR="00F850AF" w:rsidRDefault="005D0F81">
            <w:pPr>
              <w:pStyle w:val="ListParagraph"/>
              <w:numPr>
                <w:ilvl w:val="0"/>
                <w:numId w:val="35"/>
              </w:numPr>
              <w:spacing w:line="276" w:lineRule="auto"/>
              <w:rPr>
                <w:rFonts w:ascii="Arial" w:hAnsi="Arial" w:cs="Arial"/>
                <w:szCs w:val="20"/>
              </w:rPr>
            </w:pPr>
            <w:ins w:id="466" w:author="Author">
              <w:r>
                <w:rPr>
                  <w:rFonts w:ascii="Arial" w:hAnsi="Arial" w:cs="Arial"/>
                  <w:szCs w:val="20"/>
                </w:rPr>
                <w:t>Multi-slot RS transmission by a single DCI</w:t>
              </w:r>
            </w:ins>
          </w:p>
          <w:p w14:paraId="58FE35F9" w14:textId="77777777" w:rsidR="00F850AF" w:rsidRDefault="005D0F81">
            <w:pPr>
              <w:pStyle w:val="ListParagraph"/>
              <w:numPr>
                <w:ilvl w:val="0"/>
                <w:numId w:val="35"/>
              </w:numPr>
              <w:spacing w:line="276" w:lineRule="auto"/>
              <w:rPr>
                <w:ins w:id="467" w:author="Author" w:date="1900-01-01T00:00:00Z"/>
                <w:rFonts w:ascii="Arial" w:hAnsi="Arial" w:cs="Arial"/>
                <w:szCs w:val="20"/>
                <w:u w:val="single"/>
              </w:rPr>
            </w:pPr>
            <w:r>
              <w:rPr>
                <w:rFonts w:ascii="Arial" w:hAnsi="Arial" w:cs="Arial"/>
                <w:szCs w:val="20"/>
                <w:u w:val="single"/>
              </w:rPr>
              <w:t xml:space="preserve">Note: Other enhancements are not precluded. </w:t>
            </w:r>
          </w:p>
          <w:p w14:paraId="2B69714B" w14:textId="77777777" w:rsidR="00F850AF" w:rsidRDefault="005D0F81">
            <w:pPr>
              <w:snapToGrid w:val="0"/>
              <w:rPr>
                <w:rFonts w:ascii="Arial" w:eastAsia="SimSun" w:hAnsi="Arial" w:cs="Arial"/>
                <w:sz w:val="18"/>
                <w:szCs w:val="20"/>
              </w:rPr>
            </w:pPr>
            <w:r>
              <w:rPr>
                <w:rFonts w:ascii="Arial" w:eastAsia="SimSun" w:hAnsi="Arial" w:cs="Arial"/>
                <w:sz w:val="18"/>
                <w:szCs w:val="20"/>
              </w:rPr>
              <w:t xml:space="preserve"> </w:t>
            </w:r>
          </w:p>
          <w:p w14:paraId="072C09F0" w14:textId="77777777" w:rsidR="00F850AF" w:rsidRDefault="005D0F81">
            <w:pPr>
              <w:snapToGrid w:val="0"/>
              <w:rPr>
                <w:rFonts w:ascii="Arial" w:eastAsia="SimSun" w:hAnsi="Arial" w:cs="Arial"/>
                <w:sz w:val="18"/>
                <w:szCs w:val="20"/>
              </w:rPr>
            </w:pPr>
            <w:r>
              <w:rPr>
                <w:rFonts w:ascii="Arial" w:eastAsia="SimSun" w:hAnsi="Arial" w:cs="Arial"/>
                <w:color w:val="0070C0"/>
                <w:sz w:val="18"/>
                <w:szCs w:val="20"/>
              </w:rPr>
              <w:t>[Mod] If I understood correctly, your proposal is to include new beam indication RS (NBI-RS,</w:t>
            </w:r>
            <w:r>
              <w:rPr>
                <w:iCs/>
                <w:noProof/>
                <w:color w:val="0070C0"/>
                <w:position w:val="-10"/>
              </w:rPr>
              <w:drawing>
                <wp:inline distT="0" distB="0" distL="0" distR="0" wp14:anchorId="6D5810E5" wp14:editId="668D0F42">
                  <wp:extent cx="182880" cy="1828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Arial" w:eastAsia="SimSun" w:hAnsi="Arial" w:cs="Arial"/>
                <w:color w:val="0070C0"/>
                <w:sz w:val="18"/>
                <w:szCs w:val="20"/>
              </w:rPr>
              <w:t>) as well as BFD-RS (</w:t>
            </w:r>
            <w:r>
              <w:rPr>
                <w:iCs/>
                <w:noProof/>
                <w:color w:val="0070C0"/>
                <w:position w:val="-10"/>
              </w:rPr>
              <w:drawing>
                <wp:inline distT="0" distB="0" distL="0" distR="0" wp14:anchorId="4C8F50BC" wp14:editId="31191C82">
                  <wp:extent cx="182880" cy="1828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Arial" w:eastAsia="SimSun" w:hAnsi="Arial" w:cs="Arial"/>
                <w:color w:val="0070C0"/>
                <w:sz w:val="18"/>
                <w:szCs w:val="20"/>
              </w:rPr>
              <w:t xml:space="preserve">). I updated the proposal based on my understanding. Please let me know if you have any further comments. </w:t>
            </w:r>
          </w:p>
        </w:tc>
      </w:tr>
      <w:tr w:rsidR="00F850AF" w14:paraId="55444F06" w14:textId="77777777">
        <w:tc>
          <w:tcPr>
            <w:tcW w:w="1567" w:type="dxa"/>
          </w:tcPr>
          <w:p w14:paraId="128CC44F" w14:textId="77777777" w:rsidR="00F850AF" w:rsidRDefault="005D0F81">
            <w:pPr>
              <w:snapToGrid w:val="0"/>
              <w:rPr>
                <w:rFonts w:ascii="Arial" w:eastAsia="SimSun" w:hAnsi="Arial" w:cs="Arial"/>
                <w:sz w:val="18"/>
                <w:szCs w:val="20"/>
              </w:rPr>
            </w:pPr>
            <w:r>
              <w:rPr>
                <w:rStyle w:val="normaltextrun"/>
                <w:rFonts w:ascii="Arial" w:eastAsia="SimSun" w:hAnsi="Arial" w:cs="Arial"/>
                <w:sz w:val="18"/>
                <w:szCs w:val="18"/>
              </w:rPr>
              <w:lastRenderedPageBreak/>
              <w:t>Samsung2</w:t>
            </w:r>
          </w:p>
        </w:tc>
        <w:tc>
          <w:tcPr>
            <w:tcW w:w="8418" w:type="dxa"/>
          </w:tcPr>
          <w:p w14:paraId="3D53C944"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We are ok with Proposal 4-1, and also ok with listing the points for further study as Nokia and Huawei mentioned.</w:t>
            </w:r>
          </w:p>
          <w:p w14:paraId="525D02E1" w14:textId="77777777" w:rsidR="00F850AF" w:rsidRDefault="005D0F81">
            <w:pPr>
              <w:snapToGrid w:val="0"/>
              <w:rPr>
                <w:rStyle w:val="normaltextrun"/>
              </w:rPr>
            </w:pPr>
            <w:r>
              <w:rPr>
                <w:rStyle w:val="normaltextrun"/>
                <w:rFonts w:ascii="Arial" w:eastAsia="SimSun" w:hAnsi="Arial" w:cs="Arial"/>
                <w:sz w:val="18"/>
                <w:szCs w:val="18"/>
              </w:rPr>
              <w:t xml:space="preserve">If we are listing any solutions, maybe leaving a proposal with detailed examples in the FL summary (e.g. proposal updated by Huawei) or sending an email in the reflector could be more beneficial for guiding the future discussion (wording of the examples can be further refined based on the contributions in next meeting, but at least the examples can help to understand each other’s proposal better).   </w:t>
            </w:r>
          </w:p>
        </w:tc>
      </w:tr>
      <w:tr w:rsidR="00F850AF" w14:paraId="2E40BED2" w14:textId="77777777">
        <w:tc>
          <w:tcPr>
            <w:tcW w:w="1567" w:type="dxa"/>
            <w:shd w:val="clear" w:color="auto" w:fill="C6D9F1" w:themeFill="text2" w:themeFillTint="33"/>
          </w:tcPr>
          <w:p w14:paraId="3898787D"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M</w:t>
            </w:r>
            <w:r>
              <w:rPr>
                <w:rStyle w:val="normaltextrun"/>
                <w:rFonts w:ascii="Arial" w:hAnsi="Arial" w:cs="Arial"/>
                <w:sz w:val="18"/>
                <w:szCs w:val="18"/>
              </w:rPr>
              <w:t>oderator</w:t>
            </w:r>
          </w:p>
        </w:tc>
        <w:tc>
          <w:tcPr>
            <w:tcW w:w="8418" w:type="dxa"/>
            <w:shd w:val="clear" w:color="auto" w:fill="C6D9F1" w:themeFill="text2" w:themeFillTint="33"/>
          </w:tcPr>
          <w:p w14:paraId="4C532F0C"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I</w:t>
            </w:r>
            <w:r>
              <w:rPr>
                <w:rStyle w:val="normaltextrun"/>
                <w:rFonts w:ascii="Arial" w:hAnsi="Arial" w:cs="Arial"/>
                <w:sz w:val="18"/>
                <w:szCs w:val="18"/>
              </w:rPr>
              <w:t xml:space="preserve">t seems that there’s no clear majority on whether to list examples or not. I would like to provide two proposals with and without examples. Please provide inputs separately in section 5.3. </w:t>
            </w:r>
          </w:p>
        </w:tc>
      </w:tr>
    </w:tbl>
    <w:p w14:paraId="04E54181" w14:textId="77777777" w:rsidR="00F850AF" w:rsidRDefault="005D0F81">
      <w:pPr>
        <w:pStyle w:val="Heading2"/>
        <w:rPr>
          <w:highlight w:val="yellow"/>
        </w:rPr>
      </w:pPr>
      <w:r>
        <w:rPr>
          <w:highlight w:val="yellow"/>
        </w:rPr>
        <w:t>1</w:t>
      </w:r>
      <w:r>
        <w:rPr>
          <w:highlight w:val="yellow"/>
          <w:vertAlign w:val="superscript"/>
        </w:rPr>
        <w:t>st</w:t>
      </w:r>
      <w:r>
        <w:rPr>
          <w:highlight w:val="yellow"/>
        </w:rPr>
        <w:t xml:space="preserve"> round discussion #2</w:t>
      </w:r>
    </w:p>
    <w:p w14:paraId="6A0EA2B7" w14:textId="77777777" w:rsidR="00F850AF" w:rsidRDefault="005D0F81">
      <w:pPr>
        <w:pStyle w:val="Heading3"/>
        <w:rPr>
          <w:highlight w:val="yellow"/>
        </w:rPr>
      </w:pPr>
      <w:r>
        <w:rPr>
          <w:highlight w:val="yellow"/>
        </w:rPr>
        <w:t>Proposal 4-1a</w:t>
      </w:r>
    </w:p>
    <w:p w14:paraId="4E8530CE" w14:textId="5370DFBA" w:rsidR="00F850AF" w:rsidRDefault="005D0F81">
      <w:pPr>
        <w:spacing w:line="276" w:lineRule="auto"/>
        <w:rPr>
          <w:rFonts w:ascii="Arial" w:hAnsi="Arial" w:cs="Arial"/>
          <w:szCs w:val="20"/>
        </w:rPr>
      </w:pPr>
      <w:r>
        <w:rPr>
          <w:rFonts w:ascii="Arial" w:hAnsi="Arial" w:cs="Arial"/>
          <w:szCs w:val="20"/>
        </w:rPr>
        <w:t>Further study whether/how to enhance RS transmission to deal with LBT failure.</w:t>
      </w:r>
    </w:p>
    <w:p w14:paraId="7B8C909F" w14:textId="31F7E97D" w:rsidR="007256EF" w:rsidRPr="007256EF" w:rsidRDefault="007256EF">
      <w:pPr>
        <w:spacing w:line="276" w:lineRule="auto"/>
        <w:rPr>
          <w:rFonts w:ascii="Arial" w:hAnsi="Arial" w:cs="Arial"/>
          <w:highlight w:val="yellow"/>
        </w:rPr>
      </w:pPr>
      <w:r w:rsidRPr="007256EF">
        <w:rPr>
          <w:rFonts w:ascii="Arial" w:hAnsi="Arial" w:cs="Arial"/>
          <w:highlight w:val="yellow"/>
        </w:rPr>
        <w:t>Support: InterDigital, Spreadtrum, Futurewei, ZTE/Sanechips, Intel, Convida</w:t>
      </w:r>
    </w:p>
    <w:p w14:paraId="07B5E0B9" w14:textId="09490F50" w:rsidR="007256EF" w:rsidRDefault="007256EF">
      <w:pPr>
        <w:spacing w:line="276" w:lineRule="auto"/>
        <w:rPr>
          <w:rFonts w:ascii="Arial" w:hAnsi="Arial" w:cs="Arial"/>
          <w:szCs w:val="20"/>
        </w:rPr>
      </w:pPr>
      <w:r w:rsidRPr="007256EF">
        <w:rPr>
          <w:rFonts w:ascii="Arial" w:hAnsi="Arial" w:cs="Arial"/>
          <w:highlight w:val="yellow"/>
        </w:rPr>
        <w:t>Object: Nokia/NSB, Lenovo/MotM</w:t>
      </w:r>
    </w:p>
    <w:tbl>
      <w:tblPr>
        <w:tblStyle w:val="TableGrid"/>
        <w:tblW w:w="9985" w:type="dxa"/>
        <w:tblLook w:val="04A0" w:firstRow="1" w:lastRow="0" w:firstColumn="1" w:lastColumn="0" w:noHBand="0" w:noVBand="1"/>
      </w:tblPr>
      <w:tblGrid>
        <w:gridCol w:w="1567"/>
        <w:gridCol w:w="8418"/>
      </w:tblGrid>
      <w:tr w:rsidR="00F850AF" w14:paraId="3131D9D0" w14:textId="77777777">
        <w:trPr>
          <w:trHeight w:val="197"/>
        </w:trPr>
        <w:tc>
          <w:tcPr>
            <w:tcW w:w="1567" w:type="dxa"/>
            <w:shd w:val="clear" w:color="auto" w:fill="D9D9D9" w:themeFill="background1" w:themeFillShade="D9"/>
          </w:tcPr>
          <w:p w14:paraId="66AE1F02"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40E87734"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6984F23B" w14:textId="77777777">
        <w:tc>
          <w:tcPr>
            <w:tcW w:w="1567" w:type="dxa"/>
          </w:tcPr>
          <w:p w14:paraId="607DC4D2" w14:textId="77777777" w:rsidR="00F850AF" w:rsidRDefault="005D0F81">
            <w:pPr>
              <w:snapToGrid w:val="0"/>
              <w:rPr>
                <w:rFonts w:ascii="Arial" w:hAnsi="Arial" w:cs="Arial"/>
                <w:sz w:val="18"/>
                <w:szCs w:val="20"/>
              </w:rPr>
            </w:pPr>
            <w:r>
              <w:rPr>
                <w:rFonts w:ascii="Arial" w:hAnsi="Arial" w:cs="Arial"/>
                <w:sz w:val="18"/>
                <w:szCs w:val="20"/>
              </w:rPr>
              <w:t>Qualcomm</w:t>
            </w:r>
          </w:p>
        </w:tc>
        <w:tc>
          <w:tcPr>
            <w:tcW w:w="8418" w:type="dxa"/>
          </w:tcPr>
          <w:p w14:paraId="53F49856" w14:textId="77777777" w:rsidR="00F850AF" w:rsidRDefault="005D0F81">
            <w:pPr>
              <w:snapToGrid w:val="0"/>
              <w:rPr>
                <w:rFonts w:ascii="Arial" w:hAnsi="Arial" w:cs="Arial"/>
                <w:bCs/>
                <w:sz w:val="18"/>
                <w:szCs w:val="20"/>
              </w:rPr>
            </w:pPr>
            <w:r>
              <w:rPr>
                <w:rFonts w:ascii="Arial" w:hAnsi="Arial" w:cs="Arial"/>
                <w:bCs/>
                <w:sz w:val="18"/>
                <w:szCs w:val="20"/>
              </w:rPr>
              <w:t>Support Proposal 4-1a</w:t>
            </w:r>
          </w:p>
        </w:tc>
      </w:tr>
      <w:tr w:rsidR="00F850AF" w14:paraId="4439854E" w14:textId="77777777">
        <w:tc>
          <w:tcPr>
            <w:tcW w:w="1567" w:type="dxa"/>
          </w:tcPr>
          <w:p w14:paraId="2C4DBD37" w14:textId="77777777" w:rsidR="00F850AF" w:rsidRDefault="005D0F81">
            <w:pPr>
              <w:snapToGrid w:val="0"/>
              <w:rPr>
                <w:rFonts w:ascii="Arial" w:hAnsi="Arial" w:cs="Arial"/>
                <w:sz w:val="18"/>
                <w:szCs w:val="20"/>
              </w:rPr>
            </w:pPr>
            <w:r>
              <w:rPr>
                <w:rFonts w:ascii="Arial" w:hAnsi="Arial" w:cs="Arial"/>
                <w:sz w:val="18"/>
                <w:szCs w:val="20"/>
              </w:rPr>
              <w:t>InterDigital</w:t>
            </w:r>
          </w:p>
        </w:tc>
        <w:tc>
          <w:tcPr>
            <w:tcW w:w="8418" w:type="dxa"/>
          </w:tcPr>
          <w:p w14:paraId="3D60C384" w14:textId="77777777" w:rsidR="00F850AF" w:rsidRDefault="005D0F81">
            <w:pPr>
              <w:snapToGrid w:val="0"/>
              <w:rPr>
                <w:rFonts w:ascii="Arial" w:hAnsi="Arial" w:cs="Arial"/>
                <w:bCs/>
                <w:sz w:val="18"/>
                <w:szCs w:val="20"/>
              </w:rPr>
            </w:pPr>
            <w:r>
              <w:rPr>
                <w:rFonts w:ascii="Arial" w:hAnsi="Arial" w:cs="Arial"/>
                <w:bCs/>
                <w:sz w:val="18"/>
                <w:szCs w:val="20"/>
              </w:rPr>
              <w:t xml:space="preserve">We are fine with proposal 4-1a. </w:t>
            </w:r>
          </w:p>
        </w:tc>
      </w:tr>
      <w:tr w:rsidR="00F850AF" w14:paraId="4BC4816D" w14:textId="77777777">
        <w:tc>
          <w:tcPr>
            <w:tcW w:w="1567" w:type="dxa"/>
          </w:tcPr>
          <w:p w14:paraId="6DBBDFD1"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18" w:type="dxa"/>
          </w:tcPr>
          <w:p w14:paraId="5B865700"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We are fine with Proposal 4-1a but don</w:t>
            </w:r>
            <w:r>
              <w:rPr>
                <w:rFonts w:ascii="Arial" w:eastAsia="Malgun Gothic" w:hAnsi="Arial" w:cs="Arial"/>
                <w:bCs/>
                <w:sz w:val="18"/>
                <w:szCs w:val="20"/>
              </w:rPr>
              <w:t>’t need to make a formal agreement based on Proposal 4-1a. Without the formal agreement, companies can provide more detail proposals including justification for them in the next meeting.</w:t>
            </w:r>
          </w:p>
        </w:tc>
      </w:tr>
      <w:tr w:rsidR="00F850AF" w14:paraId="57951DDD" w14:textId="77777777">
        <w:tc>
          <w:tcPr>
            <w:tcW w:w="1567" w:type="dxa"/>
          </w:tcPr>
          <w:p w14:paraId="4CA6180D" w14:textId="77777777" w:rsidR="00F850AF" w:rsidRDefault="005D0F81">
            <w:pPr>
              <w:snapToGrid w:val="0"/>
              <w:rPr>
                <w:rFonts w:ascii="Arial" w:eastAsia="SimSun" w:hAnsi="Arial" w:cs="Arial"/>
                <w:sz w:val="18"/>
                <w:szCs w:val="20"/>
              </w:rPr>
            </w:pPr>
            <w:r>
              <w:rPr>
                <w:rFonts w:ascii="Arial" w:eastAsia="SimSun" w:hAnsi="Arial" w:cs="Arial" w:hint="eastAsia"/>
                <w:sz w:val="18"/>
                <w:szCs w:val="20"/>
              </w:rPr>
              <w:t>Spreadtrum</w:t>
            </w:r>
          </w:p>
        </w:tc>
        <w:tc>
          <w:tcPr>
            <w:tcW w:w="8418" w:type="dxa"/>
          </w:tcPr>
          <w:p w14:paraId="1AF58251"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Compare to proposal 4-1b, we prefer proposal 4-1a. </w:t>
            </w:r>
          </w:p>
        </w:tc>
      </w:tr>
      <w:tr w:rsidR="00F850AF" w14:paraId="7E423B30" w14:textId="77777777">
        <w:tc>
          <w:tcPr>
            <w:tcW w:w="1567" w:type="dxa"/>
          </w:tcPr>
          <w:p w14:paraId="0EA78938" w14:textId="77777777" w:rsidR="00F850AF" w:rsidRDefault="005D0F81">
            <w:pPr>
              <w:snapToGrid w:val="0"/>
              <w:rPr>
                <w:rFonts w:ascii="Arial" w:eastAsia="SimSun" w:hAnsi="Arial" w:cs="Arial"/>
                <w:sz w:val="18"/>
                <w:szCs w:val="20"/>
              </w:rPr>
            </w:pPr>
            <w:r>
              <w:rPr>
                <w:rFonts w:ascii="Arial" w:eastAsia="Malgun Gothic" w:hAnsi="Arial" w:cs="Arial"/>
                <w:sz w:val="18"/>
                <w:szCs w:val="20"/>
              </w:rPr>
              <w:t>Futurewei</w:t>
            </w:r>
          </w:p>
        </w:tc>
        <w:tc>
          <w:tcPr>
            <w:tcW w:w="8418" w:type="dxa"/>
          </w:tcPr>
          <w:p w14:paraId="4C47EC54" w14:textId="77777777" w:rsidR="00F850AF" w:rsidRDefault="005D0F81">
            <w:pPr>
              <w:snapToGrid w:val="0"/>
              <w:rPr>
                <w:rFonts w:ascii="Arial" w:eastAsia="SimSun" w:hAnsi="Arial" w:cs="Arial"/>
                <w:bCs/>
                <w:sz w:val="18"/>
                <w:szCs w:val="20"/>
              </w:rPr>
            </w:pPr>
            <w:r>
              <w:rPr>
                <w:rFonts w:ascii="Arial" w:eastAsia="Malgun Gothic" w:hAnsi="Arial" w:cs="Arial"/>
                <w:bCs/>
                <w:sz w:val="18"/>
                <w:szCs w:val="20"/>
              </w:rPr>
              <w:t>We are ok with Proposal 4-1a.</w:t>
            </w:r>
          </w:p>
        </w:tc>
      </w:tr>
      <w:tr w:rsidR="00F850AF" w14:paraId="60263986" w14:textId="77777777">
        <w:tc>
          <w:tcPr>
            <w:tcW w:w="1567" w:type="dxa"/>
          </w:tcPr>
          <w:p w14:paraId="4DE59720"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ZTE, Sanechips</w:t>
            </w:r>
          </w:p>
        </w:tc>
        <w:tc>
          <w:tcPr>
            <w:tcW w:w="8418" w:type="dxa"/>
          </w:tcPr>
          <w:p w14:paraId="7BE375AC" w14:textId="77777777" w:rsidR="00F850AF" w:rsidRDefault="005D0F81">
            <w:pPr>
              <w:snapToGrid w:val="0"/>
              <w:rPr>
                <w:rFonts w:ascii="Arial" w:eastAsia="Malgun Gothic" w:hAnsi="Arial" w:cs="Arial"/>
                <w:bCs/>
                <w:sz w:val="18"/>
                <w:szCs w:val="20"/>
              </w:rPr>
            </w:pPr>
            <w:r>
              <w:rPr>
                <w:rFonts w:ascii="Arial" w:hAnsi="Arial" w:cs="Arial"/>
                <w:bCs/>
                <w:sz w:val="18"/>
                <w:szCs w:val="20"/>
              </w:rPr>
              <w:t xml:space="preserve">We are fine with proposal 4-1a. </w:t>
            </w:r>
          </w:p>
        </w:tc>
      </w:tr>
      <w:tr w:rsidR="00A73FDD" w14:paraId="0938A7DD" w14:textId="77777777">
        <w:tc>
          <w:tcPr>
            <w:tcW w:w="1567" w:type="dxa"/>
          </w:tcPr>
          <w:p w14:paraId="48C86CDF" w14:textId="28640A8B" w:rsidR="00A73FDD" w:rsidRDefault="00A73FDD">
            <w:pPr>
              <w:snapToGrid w:val="0"/>
              <w:rPr>
                <w:rFonts w:ascii="Arial" w:eastAsia="Malgun Gothic" w:hAnsi="Arial" w:cs="Arial"/>
                <w:sz w:val="18"/>
                <w:szCs w:val="20"/>
              </w:rPr>
            </w:pPr>
            <w:r>
              <w:rPr>
                <w:rFonts w:ascii="Arial" w:eastAsia="Malgun Gothic" w:hAnsi="Arial" w:cs="Arial"/>
                <w:sz w:val="18"/>
                <w:szCs w:val="20"/>
              </w:rPr>
              <w:t>Nokia/NSB</w:t>
            </w:r>
          </w:p>
        </w:tc>
        <w:tc>
          <w:tcPr>
            <w:tcW w:w="8418" w:type="dxa"/>
          </w:tcPr>
          <w:p w14:paraId="4C057A7B" w14:textId="1A28C217" w:rsidR="00A73FDD" w:rsidRDefault="00A73FDD">
            <w:pPr>
              <w:snapToGrid w:val="0"/>
              <w:rPr>
                <w:rFonts w:ascii="Arial" w:hAnsi="Arial" w:cs="Arial"/>
                <w:bCs/>
                <w:sz w:val="18"/>
                <w:szCs w:val="20"/>
              </w:rPr>
            </w:pPr>
            <w:r>
              <w:rPr>
                <w:rFonts w:ascii="Arial" w:hAnsi="Arial" w:cs="Arial"/>
                <w:bCs/>
                <w:sz w:val="18"/>
                <w:szCs w:val="20"/>
              </w:rPr>
              <w:t>Prefer proposal 4-1b than 4-1a</w:t>
            </w:r>
          </w:p>
        </w:tc>
      </w:tr>
      <w:tr w:rsidR="00222FC0" w14:paraId="04B5052E" w14:textId="77777777" w:rsidTr="00222FC0">
        <w:tc>
          <w:tcPr>
            <w:tcW w:w="1567" w:type="dxa"/>
          </w:tcPr>
          <w:p w14:paraId="30773FA0" w14:textId="77777777" w:rsidR="00222FC0" w:rsidRDefault="00222FC0" w:rsidP="00896305">
            <w:pPr>
              <w:snapToGrid w:val="0"/>
              <w:rPr>
                <w:rFonts w:ascii="Arial" w:eastAsia="Malgun Gothic" w:hAnsi="Arial" w:cs="Arial"/>
                <w:sz w:val="18"/>
                <w:szCs w:val="20"/>
              </w:rPr>
            </w:pPr>
            <w:r>
              <w:rPr>
                <w:rFonts w:ascii="Arial" w:eastAsia="Malgun Gothic" w:hAnsi="Arial" w:cs="Arial"/>
                <w:sz w:val="18"/>
                <w:szCs w:val="20"/>
              </w:rPr>
              <w:t>Intel</w:t>
            </w:r>
          </w:p>
        </w:tc>
        <w:tc>
          <w:tcPr>
            <w:tcW w:w="8418" w:type="dxa"/>
          </w:tcPr>
          <w:p w14:paraId="69D0A774" w14:textId="77777777" w:rsidR="00222FC0" w:rsidRDefault="00222FC0" w:rsidP="00896305">
            <w:pPr>
              <w:snapToGrid w:val="0"/>
              <w:rPr>
                <w:rFonts w:ascii="Arial" w:hAnsi="Arial" w:cs="Arial"/>
                <w:bCs/>
                <w:sz w:val="18"/>
                <w:szCs w:val="20"/>
              </w:rPr>
            </w:pPr>
            <w:r>
              <w:rPr>
                <w:rFonts w:ascii="Arial" w:hAnsi="Arial" w:cs="Arial"/>
                <w:bCs/>
                <w:sz w:val="18"/>
                <w:szCs w:val="20"/>
              </w:rPr>
              <w:t>We prefer Proposal 4-1a over Proposal 4-1b</w:t>
            </w:r>
          </w:p>
        </w:tc>
      </w:tr>
      <w:tr w:rsidR="005F266F" w14:paraId="0469E4A3" w14:textId="77777777" w:rsidTr="00222FC0">
        <w:tc>
          <w:tcPr>
            <w:tcW w:w="1567" w:type="dxa"/>
          </w:tcPr>
          <w:p w14:paraId="65225664" w14:textId="1FC79C83" w:rsidR="005F266F" w:rsidRDefault="005F266F" w:rsidP="005F266F">
            <w:pPr>
              <w:snapToGrid w:val="0"/>
              <w:rPr>
                <w:rFonts w:ascii="Arial" w:eastAsia="Malgun Gothic" w:hAnsi="Arial" w:cs="Arial"/>
                <w:sz w:val="18"/>
                <w:szCs w:val="20"/>
              </w:rPr>
            </w:pPr>
            <w:r>
              <w:rPr>
                <w:rFonts w:ascii="Arial" w:eastAsia="Malgun Gothic" w:hAnsi="Arial" w:cs="Arial"/>
                <w:sz w:val="18"/>
                <w:szCs w:val="20"/>
              </w:rPr>
              <w:t>Lenovo, Motorola Mobility</w:t>
            </w:r>
          </w:p>
        </w:tc>
        <w:tc>
          <w:tcPr>
            <w:tcW w:w="8418" w:type="dxa"/>
          </w:tcPr>
          <w:p w14:paraId="47CC0749" w14:textId="77777777" w:rsidR="005F266F" w:rsidRDefault="005F266F" w:rsidP="005F266F">
            <w:pPr>
              <w:snapToGrid w:val="0"/>
              <w:rPr>
                <w:rFonts w:ascii="Arial" w:hAnsi="Arial" w:cs="Arial"/>
                <w:bCs/>
                <w:sz w:val="18"/>
                <w:szCs w:val="20"/>
              </w:rPr>
            </w:pPr>
            <w:r>
              <w:rPr>
                <w:rFonts w:ascii="Arial" w:hAnsi="Arial" w:cs="Arial"/>
                <w:bCs/>
                <w:sz w:val="18"/>
                <w:szCs w:val="20"/>
              </w:rPr>
              <w:t xml:space="preserve">We prefer proposal 4-1b over 4-1a. </w:t>
            </w:r>
          </w:p>
          <w:p w14:paraId="7159283F" w14:textId="041C63AB" w:rsidR="005F266F" w:rsidRDefault="005F266F" w:rsidP="005F266F">
            <w:pPr>
              <w:snapToGrid w:val="0"/>
              <w:rPr>
                <w:rFonts w:ascii="Arial" w:hAnsi="Arial" w:cs="Arial"/>
                <w:bCs/>
                <w:sz w:val="18"/>
                <w:szCs w:val="20"/>
              </w:rPr>
            </w:pPr>
            <w:r>
              <w:rPr>
                <w:rFonts w:ascii="Arial" w:hAnsi="Arial" w:cs="Arial"/>
                <w:bCs/>
                <w:sz w:val="18"/>
                <w:szCs w:val="20"/>
              </w:rPr>
              <w:t xml:space="preserve">Several companies spent effort to justify different options that could be considered to deal with this issue. And we don’t say that we specify these enhancements. In our view, it is basically providing a good starting point to better study and justify these enhancements. </w:t>
            </w:r>
            <w:r w:rsidR="004B723F">
              <w:rPr>
                <w:rFonts w:ascii="Arial" w:hAnsi="Arial" w:cs="Arial"/>
                <w:bCs/>
                <w:sz w:val="18"/>
                <w:szCs w:val="20"/>
              </w:rPr>
              <w:t>So,</w:t>
            </w:r>
            <w:r>
              <w:rPr>
                <w:rFonts w:ascii="Arial" w:hAnsi="Arial" w:cs="Arial"/>
                <w:bCs/>
                <w:sz w:val="18"/>
                <w:szCs w:val="20"/>
              </w:rPr>
              <w:t xml:space="preserve"> we don’t understand really if companies are okay to support proposal 4-1a, then proposal 4-1b also shouldn’t be a problem.</w:t>
            </w:r>
          </w:p>
        </w:tc>
      </w:tr>
      <w:tr w:rsidR="004A637F" w14:paraId="376083F8" w14:textId="77777777" w:rsidTr="00222FC0">
        <w:tc>
          <w:tcPr>
            <w:tcW w:w="1567" w:type="dxa"/>
          </w:tcPr>
          <w:p w14:paraId="25A9508B" w14:textId="2DBA51BA" w:rsidR="004A637F" w:rsidRDefault="004A637F" w:rsidP="005F266F">
            <w:pPr>
              <w:snapToGrid w:val="0"/>
              <w:rPr>
                <w:rFonts w:ascii="Arial" w:eastAsia="Malgun Gothic" w:hAnsi="Arial" w:cs="Arial"/>
                <w:sz w:val="18"/>
                <w:szCs w:val="20"/>
              </w:rPr>
            </w:pPr>
            <w:r>
              <w:rPr>
                <w:rFonts w:ascii="Arial" w:eastAsia="Malgun Gothic" w:hAnsi="Arial" w:cs="Arial"/>
                <w:sz w:val="18"/>
                <w:szCs w:val="20"/>
              </w:rPr>
              <w:lastRenderedPageBreak/>
              <w:t>Convida Wireless</w:t>
            </w:r>
          </w:p>
        </w:tc>
        <w:tc>
          <w:tcPr>
            <w:tcW w:w="8418" w:type="dxa"/>
          </w:tcPr>
          <w:p w14:paraId="6B83B916" w14:textId="66B9AFBB" w:rsidR="004A637F" w:rsidRDefault="004A637F" w:rsidP="005F266F">
            <w:pPr>
              <w:snapToGrid w:val="0"/>
              <w:rPr>
                <w:rFonts w:ascii="Arial" w:hAnsi="Arial" w:cs="Arial"/>
                <w:bCs/>
                <w:sz w:val="18"/>
                <w:szCs w:val="20"/>
              </w:rPr>
            </w:pPr>
            <w:r>
              <w:rPr>
                <w:rFonts w:ascii="Arial" w:hAnsi="Arial" w:cs="Arial"/>
                <w:bCs/>
                <w:sz w:val="18"/>
                <w:szCs w:val="20"/>
              </w:rPr>
              <w:t>We are fine with proposal 4-1a.</w:t>
            </w:r>
          </w:p>
        </w:tc>
      </w:tr>
      <w:tr w:rsidR="00B63BD2" w14:paraId="4099427D" w14:textId="77777777" w:rsidTr="00222FC0">
        <w:tc>
          <w:tcPr>
            <w:tcW w:w="1567" w:type="dxa"/>
          </w:tcPr>
          <w:p w14:paraId="33F4A5F1" w14:textId="350ADD39" w:rsidR="00B63BD2" w:rsidRPr="00B63BD2" w:rsidRDefault="00B63BD2" w:rsidP="005F266F">
            <w:pPr>
              <w:snapToGrid w:val="0"/>
              <w:rPr>
                <w:rFonts w:ascii="Arial" w:eastAsia="SimSun"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18" w:type="dxa"/>
          </w:tcPr>
          <w:p w14:paraId="4B8ECE9D" w14:textId="48D26A0A" w:rsidR="00B63BD2" w:rsidRDefault="00B63BD2" w:rsidP="005F266F">
            <w:pPr>
              <w:snapToGrid w:val="0"/>
              <w:rPr>
                <w:rFonts w:ascii="Arial" w:hAnsi="Arial" w:cs="Arial"/>
                <w:bCs/>
                <w:sz w:val="18"/>
                <w:szCs w:val="20"/>
              </w:rPr>
            </w:pPr>
            <w:r w:rsidRPr="00B63BD2">
              <w:rPr>
                <w:rFonts w:ascii="Arial" w:hAnsi="Arial" w:cs="Arial"/>
                <w:bCs/>
                <w:sz w:val="18"/>
                <w:szCs w:val="20"/>
              </w:rPr>
              <w:t>We are fine with proposal 4-1a</w:t>
            </w:r>
          </w:p>
        </w:tc>
      </w:tr>
      <w:tr w:rsidR="00F55D97" w14:paraId="58441C11" w14:textId="77777777" w:rsidTr="00222FC0">
        <w:tc>
          <w:tcPr>
            <w:tcW w:w="1567" w:type="dxa"/>
          </w:tcPr>
          <w:p w14:paraId="1EFB53A6" w14:textId="47F5AFB0" w:rsidR="00F55D97" w:rsidRDefault="00F55D97" w:rsidP="005F266F">
            <w:pPr>
              <w:snapToGrid w:val="0"/>
              <w:rPr>
                <w:rFonts w:ascii="Arial" w:eastAsia="SimSun" w:hAnsi="Arial" w:cs="Arial"/>
                <w:sz w:val="18"/>
                <w:szCs w:val="20"/>
              </w:rPr>
            </w:pPr>
            <w:r>
              <w:rPr>
                <w:rFonts w:ascii="Arial" w:eastAsia="SimSun" w:hAnsi="Arial" w:cs="Arial"/>
                <w:sz w:val="18"/>
                <w:szCs w:val="20"/>
              </w:rPr>
              <w:t>MediaTek</w:t>
            </w:r>
          </w:p>
        </w:tc>
        <w:tc>
          <w:tcPr>
            <w:tcW w:w="8418" w:type="dxa"/>
          </w:tcPr>
          <w:p w14:paraId="2AC4BAEF" w14:textId="3761C1EA" w:rsidR="00F55D97" w:rsidRPr="00B63BD2" w:rsidRDefault="00F55D97" w:rsidP="005F266F">
            <w:pPr>
              <w:snapToGrid w:val="0"/>
              <w:rPr>
                <w:rFonts w:ascii="Arial" w:hAnsi="Arial" w:cs="Arial"/>
                <w:bCs/>
                <w:sz w:val="18"/>
                <w:szCs w:val="20"/>
              </w:rPr>
            </w:pPr>
            <w:r>
              <w:rPr>
                <w:rFonts w:ascii="Arial" w:hAnsi="Arial" w:cs="Arial"/>
                <w:bCs/>
                <w:sz w:val="18"/>
                <w:szCs w:val="20"/>
              </w:rPr>
              <w:t>We are fine with proposal 4-1a</w:t>
            </w:r>
          </w:p>
        </w:tc>
      </w:tr>
    </w:tbl>
    <w:p w14:paraId="3579B534" w14:textId="77777777" w:rsidR="00F850AF" w:rsidRDefault="00F850AF">
      <w:pPr>
        <w:spacing w:line="276" w:lineRule="auto"/>
        <w:rPr>
          <w:rFonts w:ascii="Arial" w:hAnsi="Arial" w:cs="Arial"/>
          <w:szCs w:val="20"/>
        </w:rPr>
      </w:pPr>
    </w:p>
    <w:p w14:paraId="19295878" w14:textId="77777777" w:rsidR="00F850AF" w:rsidRPr="007256EF" w:rsidRDefault="005D0F81">
      <w:pPr>
        <w:pStyle w:val="Heading3"/>
        <w:numPr>
          <w:ilvl w:val="2"/>
          <w:numId w:val="38"/>
        </w:numPr>
      </w:pPr>
      <w:r w:rsidRPr="007256EF">
        <w:t>Proposal 4-1b</w:t>
      </w:r>
    </w:p>
    <w:p w14:paraId="6233BF7F" w14:textId="77777777" w:rsidR="00F850AF" w:rsidRDefault="005D0F81">
      <w:pPr>
        <w:spacing w:line="276" w:lineRule="auto"/>
        <w:rPr>
          <w:rFonts w:ascii="Arial" w:hAnsi="Arial" w:cs="Arial"/>
          <w:szCs w:val="20"/>
        </w:rPr>
      </w:pPr>
      <w:r>
        <w:rPr>
          <w:rFonts w:ascii="Arial" w:hAnsi="Arial" w:cs="Arial"/>
          <w:szCs w:val="20"/>
        </w:rPr>
        <w:t>Further study at least for following enhancements on RS transmission to deal with LBT failure:</w:t>
      </w:r>
    </w:p>
    <w:p w14:paraId="7646450C" w14:textId="77777777" w:rsidR="00F850AF" w:rsidRDefault="005D0F81">
      <w:pPr>
        <w:pStyle w:val="ListParagraph"/>
        <w:numPr>
          <w:ilvl w:val="0"/>
          <w:numId w:val="35"/>
        </w:numPr>
        <w:spacing w:line="276" w:lineRule="auto"/>
        <w:rPr>
          <w:rFonts w:ascii="Arial" w:hAnsi="Arial" w:cs="Arial"/>
          <w:szCs w:val="20"/>
        </w:rPr>
      </w:pPr>
      <w:r>
        <w:rPr>
          <w:rFonts w:ascii="Arial" w:hAnsi="Arial" w:cs="Arial"/>
          <w:szCs w:val="20"/>
        </w:rPr>
        <w:t>Termination of periodic RS transmission</w:t>
      </w:r>
    </w:p>
    <w:p w14:paraId="00D3DC5E" w14:textId="77777777" w:rsidR="00F850AF" w:rsidRDefault="005D0F81">
      <w:pPr>
        <w:pStyle w:val="ListParagraph"/>
        <w:numPr>
          <w:ilvl w:val="0"/>
          <w:numId w:val="35"/>
        </w:numPr>
        <w:spacing w:line="276" w:lineRule="auto"/>
        <w:rPr>
          <w:rFonts w:ascii="Arial" w:hAnsi="Arial" w:cs="Arial"/>
          <w:szCs w:val="20"/>
        </w:rPr>
      </w:pPr>
      <w:r>
        <w:rPr>
          <w:rFonts w:ascii="Arial" w:hAnsi="Arial" w:cs="Arial"/>
          <w:szCs w:val="20"/>
        </w:rPr>
        <w:t>Aperiodic RS transmission to patch a non-transmitted periodic RS (e.g., TRS, CSI-RS, BFD-RS, and NBI-RS)</w:t>
      </w:r>
    </w:p>
    <w:p w14:paraId="5AB9B121" w14:textId="77777777" w:rsidR="00F850AF" w:rsidRDefault="005D0F81">
      <w:pPr>
        <w:pStyle w:val="ListParagraph"/>
        <w:numPr>
          <w:ilvl w:val="0"/>
          <w:numId w:val="35"/>
        </w:numPr>
        <w:spacing w:line="276" w:lineRule="auto"/>
        <w:rPr>
          <w:rFonts w:ascii="Arial" w:hAnsi="Arial" w:cs="Arial"/>
          <w:szCs w:val="20"/>
        </w:rPr>
      </w:pPr>
      <w:r>
        <w:rPr>
          <w:rFonts w:ascii="Arial" w:hAnsi="Arial" w:cs="Arial"/>
          <w:szCs w:val="20"/>
        </w:rPr>
        <w:t>Dynamic switching of QCL assumption of periodic RS</w:t>
      </w:r>
    </w:p>
    <w:p w14:paraId="20CD148F" w14:textId="77777777" w:rsidR="00F850AF" w:rsidRDefault="005D0F81">
      <w:pPr>
        <w:pStyle w:val="ListParagraph"/>
        <w:numPr>
          <w:ilvl w:val="0"/>
          <w:numId w:val="35"/>
        </w:numPr>
        <w:spacing w:line="276" w:lineRule="auto"/>
        <w:rPr>
          <w:rFonts w:ascii="Arial" w:hAnsi="Arial" w:cs="Arial"/>
          <w:szCs w:val="20"/>
        </w:rPr>
      </w:pPr>
      <w:r>
        <w:rPr>
          <w:rFonts w:ascii="Arial" w:hAnsi="Arial" w:cs="Arial"/>
          <w:szCs w:val="20"/>
        </w:rPr>
        <w:t>Multiple RS transmission opportunities</w:t>
      </w:r>
    </w:p>
    <w:p w14:paraId="769A8185" w14:textId="77777777" w:rsidR="00F850AF" w:rsidRDefault="005D0F81">
      <w:pPr>
        <w:pStyle w:val="ListParagraph"/>
        <w:numPr>
          <w:ilvl w:val="0"/>
          <w:numId w:val="35"/>
        </w:numPr>
        <w:spacing w:line="276" w:lineRule="auto"/>
        <w:rPr>
          <w:rFonts w:ascii="Arial" w:hAnsi="Arial" w:cs="Arial"/>
          <w:szCs w:val="20"/>
        </w:rPr>
      </w:pPr>
      <w:r>
        <w:rPr>
          <w:rFonts w:ascii="Arial" w:hAnsi="Arial" w:cs="Arial"/>
          <w:szCs w:val="20"/>
        </w:rPr>
        <w:t>Multi-slot RS transmission by a single DCI</w:t>
      </w:r>
    </w:p>
    <w:p w14:paraId="2067C7C6" w14:textId="636C1645" w:rsidR="00F850AF" w:rsidRDefault="005D0F81">
      <w:pPr>
        <w:pStyle w:val="ListParagraph"/>
        <w:numPr>
          <w:ilvl w:val="0"/>
          <w:numId w:val="35"/>
        </w:numPr>
        <w:spacing w:line="276" w:lineRule="auto"/>
        <w:rPr>
          <w:rFonts w:ascii="Arial" w:hAnsi="Arial" w:cs="Arial"/>
          <w:szCs w:val="20"/>
        </w:rPr>
      </w:pPr>
      <w:r>
        <w:rPr>
          <w:rFonts w:ascii="Arial" w:hAnsi="Arial" w:cs="Arial"/>
          <w:szCs w:val="20"/>
        </w:rPr>
        <w:t xml:space="preserve">Note: Other enhancements are not precluded. </w:t>
      </w:r>
    </w:p>
    <w:p w14:paraId="449F4FCD" w14:textId="77777777" w:rsidR="007256EF" w:rsidRPr="007256EF" w:rsidRDefault="007256EF" w:rsidP="007256EF">
      <w:pPr>
        <w:spacing w:line="276" w:lineRule="auto"/>
        <w:rPr>
          <w:rFonts w:ascii="Arial" w:hAnsi="Arial" w:cs="Arial"/>
          <w:szCs w:val="20"/>
        </w:rPr>
      </w:pPr>
    </w:p>
    <w:tbl>
      <w:tblPr>
        <w:tblStyle w:val="TableGrid"/>
        <w:tblW w:w="9985" w:type="dxa"/>
        <w:tblLook w:val="04A0" w:firstRow="1" w:lastRow="0" w:firstColumn="1" w:lastColumn="0" w:noHBand="0" w:noVBand="1"/>
      </w:tblPr>
      <w:tblGrid>
        <w:gridCol w:w="1567"/>
        <w:gridCol w:w="8418"/>
      </w:tblGrid>
      <w:tr w:rsidR="00F850AF" w14:paraId="5331DCF3" w14:textId="77777777">
        <w:trPr>
          <w:trHeight w:val="197"/>
        </w:trPr>
        <w:tc>
          <w:tcPr>
            <w:tcW w:w="1567" w:type="dxa"/>
            <w:shd w:val="clear" w:color="auto" w:fill="D9D9D9" w:themeFill="background1" w:themeFillShade="D9"/>
          </w:tcPr>
          <w:p w14:paraId="4867C587"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5011BAA3"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6BC6E450" w14:textId="77777777">
        <w:tc>
          <w:tcPr>
            <w:tcW w:w="1567" w:type="dxa"/>
          </w:tcPr>
          <w:p w14:paraId="3AF63909" w14:textId="77777777" w:rsidR="00F850AF" w:rsidRDefault="005D0F81">
            <w:pPr>
              <w:snapToGrid w:val="0"/>
              <w:rPr>
                <w:rFonts w:ascii="Arial" w:hAnsi="Arial" w:cs="Arial"/>
                <w:sz w:val="18"/>
                <w:szCs w:val="20"/>
              </w:rPr>
            </w:pPr>
            <w:r>
              <w:rPr>
                <w:rFonts w:ascii="Arial" w:hAnsi="Arial" w:cs="Arial"/>
                <w:sz w:val="18"/>
                <w:szCs w:val="20"/>
              </w:rPr>
              <w:t>Qualcomm</w:t>
            </w:r>
          </w:p>
        </w:tc>
        <w:tc>
          <w:tcPr>
            <w:tcW w:w="8418" w:type="dxa"/>
          </w:tcPr>
          <w:p w14:paraId="12F6D12F" w14:textId="77777777" w:rsidR="00F850AF" w:rsidRDefault="005D0F81">
            <w:pPr>
              <w:snapToGrid w:val="0"/>
              <w:rPr>
                <w:rFonts w:ascii="Arial" w:hAnsi="Arial" w:cs="Arial"/>
                <w:bCs/>
                <w:sz w:val="18"/>
                <w:szCs w:val="20"/>
              </w:rPr>
            </w:pPr>
            <w:r>
              <w:rPr>
                <w:rFonts w:ascii="Arial" w:hAnsi="Arial" w:cs="Arial"/>
                <w:bCs/>
                <w:sz w:val="18"/>
                <w:szCs w:val="20"/>
              </w:rPr>
              <w:t xml:space="preserve">Support Proposal 4-1b with minor editing of the last bullet. At least the red part is not supported now. </w:t>
            </w:r>
          </w:p>
          <w:p w14:paraId="21C3B36B" w14:textId="77777777" w:rsidR="00F850AF" w:rsidRDefault="005D0F81">
            <w:pPr>
              <w:pStyle w:val="ListParagraph"/>
              <w:numPr>
                <w:ilvl w:val="0"/>
                <w:numId w:val="35"/>
              </w:numPr>
              <w:spacing w:line="276" w:lineRule="auto"/>
              <w:rPr>
                <w:rFonts w:ascii="Arial" w:hAnsi="Arial" w:cs="Arial"/>
                <w:szCs w:val="20"/>
              </w:rPr>
            </w:pPr>
            <w:r>
              <w:rPr>
                <w:rFonts w:ascii="Arial" w:hAnsi="Arial" w:cs="Arial"/>
                <w:szCs w:val="20"/>
              </w:rPr>
              <w:t xml:space="preserve">Multi-slot </w:t>
            </w:r>
            <w:r>
              <w:rPr>
                <w:rFonts w:ascii="Arial" w:hAnsi="Arial" w:cs="Arial"/>
                <w:color w:val="FF0000"/>
                <w:szCs w:val="20"/>
              </w:rPr>
              <w:t xml:space="preserve">or multi-resource set </w:t>
            </w:r>
            <w:r>
              <w:rPr>
                <w:rFonts w:ascii="Arial" w:hAnsi="Arial" w:cs="Arial"/>
                <w:szCs w:val="20"/>
              </w:rPr>
              <w:t>RS transmission by a single DCI</w:t>
            </w:r>
          </w:p>
        </w:tc>
      </w:tr>
      <w:tr w:rsidR="00F850AF" w14:paraId="13372D4D" w14:textId="77777777">
        <w:tc>
          <w:tcPr>
            <w:tcW w:w="1567" w:type="dxa"/>
          </w:tcPr>
          <w:p w14:paraId="4831C61A" w14:textId="77777777" w:rsidR="00F850AF" w:rsidRDefault="005D0F81">
            <w:pPr>
              <w:snapToGrid w:val="0"/>
              <w:rPr>
                <w:rFonts w:ascii="Arial" w:hAnsi="Arial" w:cs="Arial"/>
                <w:sz w:val="18"/>
                <w:szCs w:val="20"/>
              </w:rPr>
            </w:pPr>
            <w:r>
              <w:rPr>
                <w:rFonts w:ascii="Arial" w:hAnsi="Arial" w:cs="Arial"/>
                <w:sz w:val="18"/>
                <w:szCs w:val="20"/>
              </w:rPr>
              <w:t>InterDigital</w:t>
            </w:r>
          </w:p>
        </w:tc>
        <w:tc>
          <w:tcPr>
            <w:tcW w:w="8418" w:type="dxa"/>
          </w:tcPr>
          <w:p w14:paraId="3889A2CC" w14:textId="77777777" w:rsidR="00F850AF" w:rsidRDefault="005D0F81">
            <w:pPr>
              <w:snapToGrid w:val="0"/>
              <w:rPr>
                <w:rFonts w:ascii="Arial" w:hAnsi="Arial" w:cs="Arial"/>
                <w:bCs/>
                <w:sz w:val="18"/>
                <w:szCs w:val="20"/>
              </w:rPr>
            </w:pPr>
            <w:r>
              <w:rPr>
                <w:rFonts w:ascii="Arial" w:hAnsi="Arial" w:cs="Arial"/>
                <w:bCs/>
                <w:sz w:val="18"/>
                <w:szCs w:val="20"/>
              </w:rPr>
              <w:t xml:space="preserve">In our view, this meeting is premature to include all the examples in the proposal. So, we propose to agree proposal 4-1a and consider possible examples in the next meeting. </w:t>
            </w:r>
          </w:p>
        </w:tc>
      </w:tr>
      <w:tr w:rsidR="00F850AF" w14:paraId="331D5EA3" w14:textId="77777777">
        <w:tc>
          <w:tcPr>
            <w:tcW w:w="1567" w:type="dxa"/>
          </w:tcPr>
          <w:p w14:paraId="46D1977F" w14:textId="77777777" w:rsidR="00F850AF" w:rsidRDefault="005D0F81">
            <w:pPr>
              <w:snapToGrid w:val="0"/>
              <w:rPr>
                <w:rFonts w:ascii="Arial" w:hAnsi="Arial" w:cs="Arial"/>
                <w:sz w:val="18"/>
                <w:szCs w:val="20"/>
              </w:rPr>
            </w:pPr>
            <w:r>
              <w:rPr>
                <w:rFonts w:ascii="Arial" w:hAnsi="Arial" w:cs="Arial"/>
                <w:sz w:val="18"/>
                <w:szCs w:val="20"/>
              </w:rPr>
              <w:t>Futurewei</w:t>
            </w:r>
          </w:p>
        </w:tc>
        <w:tc>
          <w:tcPr>
            <w:tcW w:w="8418" w:type="dxa"/>
          </w:tcPr>
          <w:p w14:paraId="71ADC9A3" w14:textId="77777777" w:rsidR="00F850AF" w:rsidRDefault="005D0F81">
            <w:pPr>
              <w:snapToGrid w:val="0"/>
              <w:rPr>
                <w:rFonts w:ascii="Arial" w:hAnsi="Arial" w:cs="Arial"/>
                <w:bCs/>
                <w:sz w:val="18"/>
                <w:szCs w:val="20"/>
              </w:rPr>
            </w:pPr>
            <w:r>
              <w:rPr>
                <w:rFonts w:ascii="Arial" w:hAnsi="Arial" w:cs="Arial"/>
                <w:bCs/>
                <w:sz w:val="18"/>
                <w:szCs w:val="20"/>
              </w:rPr>
              <w:t xml:space="preserve">Our view is that Proposal 4-1a is sufficient for this meeting.  More detailed list of examples can be discussed in next meeting.  </w:t>
            </w:r>
          </w:p>
        </w:tc>
      </w:tr>
      <w:tr w:rsidR="00F850AF" w14:paraId="188AF786" w14:textId="77777777">
        <w:tc>
          <w:tcPr>
            <w:tcW w:w="1567" w:type="dxa"/>
          </w:tcPr>
          <w:p w14:paraId="08C466C3" w14:textId="77777777" w:rsidR="00F850AF" w:rsidRDefault="005D0F81">
            <w:pPr>
              <w:snapToGrid w:val="0"/>
              <w:rPr>
                <w:rFonts w:ascii="Arial" w:eastAsia="SimSun" w:hAnsi="Arial" w:cs="Arial"/>
                <w:sz w:val="18"/>
                <w:szCs w:val="20"/>
              </w:rPr>
            </w:pPr>
            <w:r>
              <w:rPr>
                <w:rFonts w:ascii="Arial" w:eastAsia="SimSun" w:hAnsi="Arial" w:cs="Arial" w:hint="eastAsia"/>
                <w:sz w:val="18"/>
                <w:szCs w:val="20"/>
              </w:rPr>
              <w:t>D</w:t>
            </w:r>
            <w:r>
              <w:rPr>
                <w:rFonts w:ascii="Arial" w:eastAsia="SimSun" w:hAnsi="Arial" w:cs="Arial"/>
                <w:sz w:val="18"/>
                <w:szCs w:val="20"/>
              </w:rPr>
              <w:t>OCOMO</w:t>
            </w:r>
          </w:p>
        </w:tc>
        <w:tc>
          <w:tcPr>
            <w:tcW w:w="8418" w:type="dxa"/>
          </w:tcPr>
          <w:p w14:paraId="71A70E9E"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t>W</w:t>
            </w:r>
            <w:r>
              <w:rPr>
                <w:rFonts w:ascii="Arial" w:eastAsia="SimSun" w:hAnsi="Arial" w:cs="Arial"/>
                <w:bCs/>
                <w:sz w:val="18"/>
                <w:szCs w:val="20"/>
              </w:rPr>
              <w:t>e slightly prefer Proposal 4-1a. It’s better to decide detailed scopes in next meeting due to lack of discussions on these examples. Moreover, it seems these scopes are supported with current description of Proposal 4-1b. Proposal 4-1b is acceptable for us with following modification:</w:t>
            </w:r>
          </w:p>
          <w:p w14:paraId="30E8C40D" w14:textId="77777777" w:rsidR="00F850AF" w:rsidRDefault="00F850AF">
            <w:pPr>
              <w:snapToGrid w:val="0"/>
              <w:rPr>
                <w:rFonts w:ascii="Arial" w:eastAsia="SimSun" w:hAnsi="Arial" w:cs="Arial"/>
                <w:bCs/>
                <w:sz w:val="18"/>
                <w:szCs w:val="20"/>
              </w:rPr>
            </w:pPr>
          </w:p>
          <w:p w14:paraId="6CB5FBEA"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Further study </w:t>
            </w:r>
            <w:r>
              <w:rPr>
                <w:rFonts w:ascii="Arial" w:eastAsia="SimSun" w:hAnsi="Arial" w:cs="Arial"/>
                <w:bCs/>
                <w:sz w:val="18"/>
                <w:szCs w:val="20"/>
                <w:highlight w:val="yellow"/>
              </w:rPr>
              <w:t>whether/how to support</w:t>
            </w:r>
            <w:r>
              <w:rPr>
                <w:rFonts w:ascii="Arial" w:eastAsia="SimSun" w:hAnsi="Arial" w:cs="Arial"/>
                <w:bCs/>
                <w:sz w:val="18"/>
                <w:szCs w:val="20"/>
              </w:rPr>
              <w:t xml:space="preserve"> at least </w:t>
            </w:r>
            <w:r>
              <w:rPr>
                <w:rFonts w:ascii="Arial" w:eastAsia="SimSun" w:hAnsi="Arial" w:cs="Arial"/>
                <w:bCs/>
                <w:strike/>
                <w:sz w:val="18"/>
                <w:szCs w:val="20"/>
                <w:highlight w:val="yellow"/>
              </w:rPr>
              <w:t>for</w:t>
            </w:r>
            <w:r>
              <w:rPr>
                <w:rFonts w:ascii="Arial" w:eastAsia="SimSun" w:hAnsi="Arial" w:cs="Arial"/>
                <w:bCs/>
                <w:sz w:val="18"/>
                <w:szCs w:val="20"/>
              </w:rPr>
              <w:t xml:space="preserve"> following enhancements on RS transmission to deal with LBT failure:</w:t>
            </w:r>
          </w:p>
          <w:p w14:paraId="1C8E2E01" w14:textId="77777777" w:rsidR="00F850AF" w:rsidRDefault="005D0F81">
            <w:pPr>
              <w:numPr>
                <w:ilvl w:val="0"/>
                <w:numId w:val="35"/>
              </w:numPr>
              <w:snapToGrid w:val="0"/>
              <w:rPr>
                <w:rFonts w:ascii="Arial" w:eastAsia="SimSun" w:hAnsi="Arial" w:cs="Arial"/>
                <w:bCs/>
                <w:sz w:val="18"/>
                <w:szCs w:val="20"/>
              </w:rPr>
            </w:pPr>
            <w:r>
              <w:rPr>
                <w:rFonts w:ascii="Arial" w:eastAsia="SimSun" w:hAnsi="Arial" w:cs="Arial"/>
                <w:bCs/>
                <w:sz w:val="18"/>
                <w:szCs w:val="20"/>
              </w:rPr>
              <w:t>Termination of periodic RS transmission</w:t>
            </w:r>
          </w:p>
          <w:p w14:paraId="1587A8B8" w14:textId="77777777" w:rsidR="00F850AF" w:rsidRDefault="005D0F81">
            <w:pPr>
              <w:numPr>
                <w:ilvl w:val="0"/>
                <w:numId w:val="35"/>
              </w:numPr>
              <w:snapToGrid w:val="0"/>
              <w:rPr>
                <w:rFonts w:ascii="Arial" w:eastAsia="SimSun" w:hAnsi="Arial" w:cs="Arial"/>
                <w:bCs/>
                <w:sz w:val="18"/>
                <w:szCs w:val="20"/>
              </w:rPr>
            </w:pPr>
            <w:r>
              <w:rPr>
                <w:rFonts w:ascii="Arial" w:eastAsia="SimSun" w:hAnsi="Arial" w:cs="Arial"/>
                <w:bCs/>
                <w:sz w:val="18"/>
                <w:szCs w:val="20"/>
              </w:rPr>
              <w:t>Aperiodic RS transmission to patch a non-transmitted periodic RS (e.g., TRS, CSI-RS, BFD-RS, and NBI-RS)</w:t>
            </w:r>
          </w:p>
          <w:p w14:paraId="106051D8" w14:textId="77777777" w:rsidR="00F850AF" w:rsidRDefault="005D0F81">
            <w:pPr>
              <w:numPr>
                <w:ilvl w:val="0"/>
                <w:numId w:val="35"/>
              </w:numPr>
              <w:snapToGrid w:val="0"/>
              <w:rPr>
                <w:rFonts w:ascii="Arial" w:eastAsia="SimSun" w:hAnsi="Arial" w:cs="Arial"/>
                <w:bCs/>
                <w:sz w:val="18"/>
                <w:szCs w:val="20"/>
              </w:rPr>
            </w:pPr>
            <w:r>
              <w:rPr>
                <w:rFonts w:ascii="Arial" w:eastAsia="SimSun" w:hAnsi="Arial" w:cs="Arial"/>
                <w:bCs/>
                <w:sz w:val="18"/>
                <w:szCs w:val="20"/>
              </w:rPr>
              <w:t>Dynamic switching of QCL assumption of periodic RS</w:t>
            </w:r>
          </w:p>
          <w:p w14:paraId="5A308B62" w14:textId="77777777" w:rsidR="00F850AF" w:rsidRDefault="005D0F81">
            <w:pPr>
              <w:numPr>
                <w:ilvl w:val="0"/>
                <w:numId w:val="35"/>
              </w:numPr>
              <w:snapToGrid w:val="0"/>
              <w:rPr>
                <w:rFonts w:ascii="Arial" w:eastAsia="SimSun" w:hAnsi="Arial" w:cs="Arial"/>
                <w:bCs/>
                <w:sz w:val="18"/>
                <w:szCs w:val="20"/>
              </w:rPr>
            </w:pPr>
            <w:r>
              <w:rPr>
                <w:rFonts w:ascii="Arial" w:eastAsia="SimSun" w:hAnsi="Arial" w:cs="Arial"/>
                <w:bCs/>
                <w:sz w:val="18"/>
                <w:szCs w:val="20"/>
              </w:rPr>
              <w:t>Multiple RS transmission opportunities</w:t>
            </w:r>
          </w:p>
          <w:p w14:paraId="1360061F" w14:textId="77777777" w:rsidR="00F850AF" w:rsidRDefault="005D0F81">
            <w:pPr>
              <w:numPr>
                <w:ilvl w:val="0"/>
                <w:numId w:val="35"/>
              </w:numPr>
              <w:snapToGrid w:val="0"/>
              <w:rPr>
                <w:rFonts w:ascii="Arial" w:eastAsia="SimSun" w:hAnsi="Arial" w:cs="Arial"/>
                <w:bCs/>
                <w:sz w:val="18"/>
                <w:szCs w:val="20"/>
              </w:rPr>
            </w:pPr>
            <w:r>
              <w:rPr>
                <w:rFonts w:ascii="Arial" w:eastAsia="SimSun" w:hAnsi="Arial" w:cs="Arial"/>
                <w:bCs/>
                <w:sz w:val="18"/>
                <w:szCs w:val="20"/>
              </w:rPr>
              <w:t>Multi-slot RS transmission by a single DCI</w:t>
            </w:r>
          </w:p>
          <w:p w14:paraId="65D78CBB" w14:textId="77777777" w:rsidR="00F850AF" w:rsidRDefault="005D0F81">
            <w:pPr>
              <w:numPr>
                <w:ilvl w:val="0"/>
                <w:numId w:val="35"/>
              </w:numPr>
              <w:snapToGrid w:val="0"/>
              <w:rPr>
                <w:rFonts w:ascii="Arial" w:eastAsia="SimSun" w:hAnsi="Arial" w:cs="Arial"/>
                <w:bCs/>
                <w:sz w:val="18"/>
                <w:szCs w:val="20"/>
              </w:rPr>
            </w:pPr>
            <w:r>
              <w:rPr>
                <w:rFonts w:ascii="Arial" w:eastAsia="SimSun" w:hAnsi="Arial" w:cs="Arial"/>
                <w:bCs/>
                <w:sz w:val="18"/>
                <w:szCs w:val="20"/>
              </w:rPr>
              <w:t xml:space="preserve">Note: Other enhancements are not precluded. </w:t>
            </w:r>
          </w:p>
          <w:p w14:paraId="193EC7FD" w14:textId="77777777" w:rsidR="00F850AF" w:rsidRDefault="00F850AF">
            <w:pPr>
              <w:snapToGrid w:val="0"/>
              <w:rPr>
                <w:rFonts w:ascii="Arial" w:eastAsia="SimSun" w:hAnsi="Arial" w:cs="Arial"/>
                <w:bCs/>
                <w:sz w:val="18"/>
                <w:szCs w:val="20"/>
              </w:rPr>
            </w:pPr>
          </w:p>
        </w:tc>
      </w:tr>
      <w:tr w:rsidR="00F850AF" w14:paraId="445C5528" w14:textId="77777777">
        <w:tc>
          <w:tcPr>
            <w:tcW w:w="1567" w:type="dxa"/>
          </w:tcPr>
          <w:p w14:paraId="26469584" w14:textId="77777777" w:rsidR="00F850AF" w:rsidRDefault="005D0F81">
            <w:pPr>
              <w:snapToGrid w:val="0"/>
              <w:rPr>
                <w:rFonts w:ascii="Arial" w:hAnsi="Arial" w:cs="Arial"/>
                <w:sz w:val="18"/>
                <w:szCs w:val="20"/>
              </w:rPr>
            </w:pPr>
            <w:r>
              <w:rPr>
                <w:rFonts w:ascii="Arial" w:eastAsia="Malgun Gothic" w:hAnsi="Arial" w:cs="Arial" w:hint="eastAsia"/>
                <w:sz w:val="18"/>
                <w:szCs w:val="20"/>
              </w:rPr>
              <w:lastRenderedPageBreak/>
              <w:t>ZTE, Sanechips</w:t>
            </w:r>
          </w:p>
        </w:tc>
        <w:tc>
          <w:tcPr>
            <w:tcW w:w="8418" w:type="dxa"/>
          </w:tcPr>
          <w:p w14:paraId="7CE2A784" w14:textId="77777777" w:rsidR="00F850AF" w:rsidRDefault="005D0F81">
            <w:pPr>
              <w:snapToGrid w:val="0"/>
              <w:rPr>
                <w:rFonts w:ascii="Arial" w:eastAsia="SimSun" w:hAnsi="Arial" w:cs="Arial"/>
                <w:bCs/>
                <w:sz w:val="18"/>
                <w:szCs w:val="20"/>
              </w:rPr>
            </w:pPr>
            <w:r>
              <w:rPr>
                <w:rFonts w:ascii="Arial" w:hAnsi="Arial" w:cs="Arial"/>
                <w:bCs/>
                <w:sz w:val="18"/>
                <w:szCs w:val="20"/>
              </w:rPr>
              <w:t>Proposal 4-1a</w:t>
            </w:r>
            <w:r>
              <w:rPr>
                <w:rFonts w:ascii="Arial" w:hAnsi="Arial" w:cs="Arial" w:hint="eastAsia"/>
                <w:bCs/>
                <w:sz w:val="18"/>
                <w:szCs w:val="20"/>
              </w:rPr>
              <w:t xml:space="preserve"> and </w:t>
            </w:r>
            <w:r>
              <w:rPr>
                <w:rFonts w:ascii="Arial" w:hAnsi="Arial" w:cs="Arial"/>
                <w:bCs/>
                <w:sz w:val="18"/>
                <w:szCs w:val="20"/>
              </w:rPr>
              <w:t>Proposal 4-1</w:t>
            </w:r>
            <w:r>
              <w:rPr>
                <w:rFonts w:ascii="Arial" w:eastAsia="SimSun" w:hAnsi="Arial" w:cs="Arial" w:hint="eastAsia"/>
                <w:bCs/>
                <w:sz w:val="18"/>
                <w:szCs w:val="20"/>
              </w:rPr>
              <w:t>b</w:t>
            </w:r>
            <w:r>
              <w:rPr>
                <w:rFonts w:ascii="Arial" w:hAnsi="Arial" w:cs="Arial" w:hint="eastAsia"/>
                <w:bCs/>
                <w:sz w:val="18"/>
                <w:szCs w:val="20"/>
              </w:rPr>
              <w:t xml:space="preserve"> are partially overlapped. It is not clear which</w:t>
            </w:r>
            <w:r>
              <w:rPr>
                <w:rFonts w:ascii="Arial" w:eastAsia="SimSun" w:hAnsi="Arial" w:cs="Arial" w:hint="eastAsia"/>
                <w:bCs/>
                <w:sz w:val="18"/>
                <w:szCs w:val="20"/>
              </w:rPr>
              <w:t xml:space="preserve"> bullet of</w:t>
            </w:r>
            <w:r>
              <w:rPr>
                <w:rFonts w:ascii="Arial" w:hAnsi="Arial" w:cs="Arial" w:hint="eastAsia"/>
                <w:bCs/>
                <w:sz w:val="18"/>
                <w:szCs w:val="20"/>
              </w:rPr>
              <w:t xml:space="preserve"> RS transmission enhancement</w:t>
            </w:r>
            <w:r>
              <w:rPr>
                <w:rFonts w:ascii="Arial" w:eastAsia="SimSun" w:hAnsi="Arial" w:cs="Arial" w:hint="eastAsia"/>
                <w:bCs/>
                <w:sz w:val="18"/>
                <w:szCs w:val="20"/>
              </w:rPr>
              <w:t>s</w:t>
            </w:r>
            <w:r>
              <w:rPr>
                <w:rFonts w:ascii="Arial" w:hAnsi="Arial" w:cs="Arial" w:hint="eastAsia"/>
                <w:bCs/>
                <w:sz w:val="18"/>
                <w:szCs w:val="20"/>
              </w:rPr>
              <w:t xml:space="preserve"> in </w:t>
            </w:r>
            <w:r>
              <w:rPr>
                <w:rFonts w:ascii="Arial" w:hAnsi="Arial" w:cs="Arial"/>
                <w:bCs/>
                <w:sz w:val="18"/>
                <w:szCs w:val="20"/>
              </w:rPr>
              <w:t>Proposal 4-1</w:t>
            </w:r>
            <w:r>
              <w:rPr>
                <w:rFonts w:ascii="Arial" w:eastAsia="SimSun" w:hAnsi="Arial" w:cs="Arial" w:hint="eastAsia"/>
                <w:bCs/>
                <w:sz w:val="18"/>
                <w:szCs w:val="20"/>
              </w:rPr>
              <w:t xml:space="preserve">b are </w:t>
            </w:r>
            <w:r>
              <w:rPr>
                <w:rFonts w:ascii="Arial" w:hAnsi="Arial" w:cs="Arial" w:hint="eastAsia"/>
                <w:bCs/>
                <w:sz w:val="18"/>
                <w:szCs w:val="20"/>
              </w:rPr>
              <w:t xml:space="preserve">not </w:t>
            </w:r>
            <w:r>
              <w:rPr>
                <w:rFonts w:ascii="Arial" w:eastAsia="SimSun" w:hAnsi="Arial" w:cs="Arial" w:hint="eastAsia"/>
                <w:bCs/>
                <w:sz w:val="18"/>
                <w:szCs w:val="20"/>
              </w:rPr>
              <w:t xml:space="preserve">related to the </w:t>
            </w:r>
            <w:r>
              <w:rPr>
                <w:rFonts w:ascii="Arial" w:hAnsi="Arial" w:cs="Arial" w:hint="eastAsia"/>
                <w:bCs/>
                <w:sz w:val="18"/>
                <w:szCs w:val="20"/>
              </w:rPr>
              <w:t xml:space="preserve">LBT. We think </w:t>
            </w:r>
            <w:r>
              <w:rPr>
                <w:rFonts w:ascii="Arial" w:hAnsi="Arial" w:cs="Arial"/>
                <w:bCs/>
                <w:sz w:val="18"/>
                <w:szCs w:val="20"/>
              </w:rPr>
              <w:t>Proposal 4-1a</w:t>
            </w:r>
            <w:r>
              <w:rPr>
                <w:rFonts w:ascii="Arial" w:hAnsi="Arial" w:cs="Arial" w:hint="eastAsia"/>
                <w:bCs/>
                <w:sz w:val="18"/>
                <w:szCs w:val="20"/>
              </w:rPr>
              <w:t xml:space="preserve"> is enough at this stage.</w:t>
            </w:r>
            <w:r>
              <w:rPr>
                <w:rFonts w:ascii="Arial" w:eastAsia="SimSun" w:hAnsi="Arial" w:cs="Arial" w:hint="eastAsia"/>
                <w:bCs/>
                <w:sz w:val="18"/>
                <w:szCs w:val="20"/>
              </w:rPr>
              <w:t xml:space="preserve"> Or, Proposal 4-1b can be modified as:</w:t>
            </w:r>
          </w:p>
          <w:p w14:paraId="1E41667F" w14:textId="77777777" w:rsidR="00F850AF" w:rsidRDefault="00F850AF">
            <w:pPr>
              <w:spacing w:line="276" w:lineRule="auto"/>
              <w:ind w:leftChars="100" w:left="220"/>
              <w:rPr>
                <w:rFonts w:ascii="Arial" w:hAnsi="Arial" w:cs="Arial"/>
                <w:sz w:val="18"/>
                <w:szCs w:val="18"/>
              </w:rPr>
            </w:pPr>
          </w:p>
          <w:p w14:paraId="4E05CD35" w14:textId="77777777" w:rsidR="00F850AF" w:rsidRDefault="005D0F81">
            <w:pPr>
              <w:spacing w:line="276" w:lineRule="auto"/>
              <w:ind w:leftChars="100" w:left="220"/>
              <w:rPr>
                <w:rFonts w:ascii="Arial" w:hAnsi="Arial" w:cs="Arial"/>
                <w:sz w:val="18"/>
                <w:szCs w:val="18"/>
              </w:rPr>
            </w:pPr>
            <w:r>
              <w:rPr>
                <w:rFonts w:ascii="Arial" w:eastAsia="SimSun" w:hAnsi="Arial" w:cs="Arial" w:hint="eastAsia"/>
                <w:color w:val="0070C0"/>
                <w:sz w:val="18"/>
                <w:szCs w:val="18"/>
              </w:rPr>
              <w:t>If the enhancement on RS transmission is needed, f</w:t>
            </w:r>
            <w:r>
              <w:rPr>
                <w:rFonts w:ascii="Arial" w:hAnsi="Arial" w:cs="Arial"/>
                <w:strike/>
                <w:sz w:val="18"/>
                <w:szCs w:val="18"/>
              </w:rPr>
              <w:t>F</w:t>
            </w:r>
            <w:r>
              <w:rPr>
                <w:rFonts w:ascii="Arial" w:hAnsi="Arial" w:cs="Arial"/>
                <w:sz w:val="18"/>
                <w:szCs w:val="18"/>
              </w:rPr>
              <w:t>urther study at least for following enhancements on RS transmission to deal with LBT failure:</w:t>
            </w:r>
          </w:p>
          <w:p w14:paraId="4F9E5780" w14:textId="77777777" w:rsidR="00F850AF" w:rsidRDefault="005D0F81">
            <w:pPr>
              <w:pStyle w:val="ListParagraph"/>
              <w:numPr>
                <w:ilvl w:val="0"/>
                <w:numId w:val="35"/>
              </w:numPr>
              <w:spacing w:line="276" w:lineRule="auto"/>
              <w:ind w:leftChars="100" w:left="580"/>
              <w:rPr>
                <w:rFonts w:ascii="Arial" w:hAnsi="Arial" w:cs="Arial"/>
                <w:sz w:val="18"/>
                <w:szCs w:val="18"/>
              </w:rPr>
            </w:pPr>
            <w:r>
              <w:rPr>
                <w:rFonts w:ascii="Arial" w:hAnsi="Arial" w:cs="Arial"/>
                <w:sz w:val="18"/>
                <w:szCs w:val="18"/>
              </w:rPr>
              <w:t>Termination of periodic RS transmission</w:t>
            </w:r>
          </w:p>
          <w:p w14:paraId="088F9CE6" w14:textId="77777777" w:rsidR="00F850AF" w:rsidRDefault="005D0F81">
            <w:pPr>
              <w:pStyle w:val="ListParagraph"/>
              <w:numPr>
                <w:ilvl w:val="0"/>
                <w:numId w:val="35"/>
              </w:numPr>
              <w:spacing w:line="276" w:lineRule="auto"/>
              <w:ind w:leftChars="100" w:left="580"/>
              <w:rPr>
                <w:rFonts w:ascii="Arial" w:hAnsi="Arial" w:cs="Arial"/>
                <w:sz w:val="18"/>
                <w:szCs w:val="18"/>
              </w:rPr>
            </w:pPr>
            <w:r>
              <w:rPr>
                <w:rFonts w:ascii="Arial" w:hAnsi="Arial" w:cs="Arial"/>
                <w:sz w:val="18"/>
                <w:szCs w:val="18"/>
              </w:rPr>
              <w:t>Aperiodic RS transmission to patch a non-transmitted periodic RS (e.g., TRS, CSI-RS, BFD-RS, and NBI-RS)</w:t>
            </w:r>
          </w:p>
          <w:p w14:paraId="0882DD67" w14:textId="77777777" w:rsidR="00F850AF" w:rsidRDefault="005D0F81">
            <w:pPr>
              <w:pStyle w:val="ListParagraph"/>
              <w:numPr>
                <w:ilvl w:val="0"/>
                <w:numId w:val="35"/>
              </w:numPr>
              <w:spacing w:line="276" w:lineRule="auto"/>
              <w:ind w:leftChars="100" w:left="580"/>
              <w:rPr>
                <w:rFonts w:ascii="Arial" w:hAnsi="Arial" w:cs="Arial"/>
                <w:sz w:val="18"/>
                <w:szCs w:val="18"/>
              </w:rPr>
            </w:pPr>
            <w:r>
              <w:rPr>
                <w:rFonts w:ascii="Arial" w:hAnsi="Arial" w:cs="Arial"/>
                <w:sz w:val="18"/>
                <w:szCs w:val="18"/>
              </w:rPr>
              <w:t>Dynamic switching of QCL assumption of periodic RS</w:t>
            </w:r>
          </w:p>
          <w:p w14:paraId="1F747496" w14:textId="77777777" w:rsidR="00F850AF" w:rsidRDefault="005D0F81">
            <w:pPr>
              <w:pStyle w:val="ListParagraph"/>
              <w:numPr>
                <w:ilvl w:val="0"/>
                <w:numId w:val="35"/>
              </w:numPr>
              <w:spacing w:line="276" w:lineRule="auto"/>
              <w:ind w:leftChars="100" w:left="580"/>
              <w:rPr>
                <w:rFonts w:ascii="Arial" w:hAnsi="Arial" w:cs="Arial"/>
                <w:sz w:val="18"/>
                <w:szCs w:val="18"/>
              </w:rPr>
            </w:pPr>
            <w:r>
              <w:rPr>
                <w:rFonts w:ascii="Arial" w:hAnsi="Arial" w:cs="Arial"/>
                <w:sz w:val="18"/>
                <w:szCs w:val="18"/>
              </w:rPr>
              <w:t>Multiple RS transmission opportunities</w:t>
            </w:r>
          </w:p>
          <w:p w14:paraId="51A972DC" w14:textId="77777777" w:rsidR="00F850AF" w:rsidRDefault="005D0F81">
            <w:pPr>
              <w:pStyle w:val="ListParagraph"/>
              <w:numPr>
                <w:ilvl w:val="0"/>
                <w:numId w:val="35"/>
              </w:numPr>
              <w:spacing w:line="276" w:lineRule="auto"/>
              <w:ind w:leftChars="100" w:left="580"/>
              <w:rPr>
                <w:rFonts w:ascii="Arial" w:hAnsi="Arial" w:cs="Arial"/>
                <w:sz w:val="18"/>
                <w:szCs w:val="18"/>
              </w:rPr>
            </w:pPr>
            <w:r>
              <w:rPr>
                <w:rFonts w:ascii="Arial" w:hAnsi="Arial" w:cs="Arial"/>
                <w:sz w:val="18"/>
                <w:szCs w:val="18"/>
              </w:rPr>
              <w:t>Multi-slot RS transmission by a single DCI</w:t>
            </w:r>
          </w:p>
          <w:p w14:paraId="6CA84FFD" w14:textId="77777777" w:rsidR="00F850AF" w:rsidRDefault="005D0F81">
            <w:pPr>
              <w:pStyle w:val="ListParagraph"/>
              <w:numPr>
                <w:ilvl w:val="0"/>
                <w:numId w:val="35"/>
              </w:numPr>
              <w:spacing w:line="276" w:lineRule="auto"/>
              <w:ind w:leftChars="100" w:left="580"/>
              <w:rPr>
                <w:rFonts w:ascii="Arial" w:hAnsi="Arial" w:cs="Arial"/>
                <w:sz w:val="18"/>
                <w:szCs w:val="18"/>
              </w:rPr>
            </w:pPr>
            <w:r>
              <w:rPr>
                <w:rFonts w:ascii="Arial" w:hAnsi="Arial" w:cs="Arial"/>
                <w:sz w:val="18"/>
                <w:szCs w:val="18"/>
              </w:rPr>
              <w:t xml:space="preserve">Note: Other enhancements are not precluded. </w:t>
            </w:r>
          </w:p>
          <w:p w14:paraId="10119699" w14:textId="77777777" w:rsidR="00F850AF" w:rsidRDefault="00F850AF">
            <w:pPr>
              <w:snapToGrid w:val="0"/>
              <w:rPr>
                <w:rFonts w:ascii="Arial" w:eastAsia="SimSun" w:hAnsi="Arial" w:cs="Arial"/>
                <w:bCs/>
                <w:sz w:val="18"/>
                <w:szCs w:val="20"/>
              </w:rPr>
            </w:pPr>
          </w:p>
          <w:p w14:paraId="0DCB1E76" w14:textId="77777777" w:rsidR="00F850AF" w:rsidRDefault="00F850AF">
            <w:pPr>
              <w:snapToGrid w:val="0"/>
              <w:rPr>
                <w:rFonts w:ascii="Arial" w:eastAsia="SimSun" w:hAnsi="Arial" w:cs="Arial"/>
                <w:bCs/>
                <w:sz w:val="18"/>
                <w:szCs w:val="20"/>
              </w:rPr>
            </w:pPr>
          </w:p>
        </w:tc>
      </w:tr>
      <w:tr w:rsidR="00A73FDD" w14:paraId="79154A3D" w14:textId="77777777">
        <w:tc>
          <w:tcPr>
            <w:tcW w:w="1567" w:type="dxa"/>
          </w:tcPr>
          <w:p w14:paraId="43FF58E2" w14:textId="7C5C8123" w:rsidR="00A73FDD" w:rsidRDefault="00A73FDD">
            <w:pPr>
              <w:snapToGrid w:val="0"/>
              <w:rPr>
                <w:rFonts w:ascii="Arial" w:eastAsia="Malgun Gothic" w:hAnsi="Arial" w:cs="Arial"/>
                <w:sz w:val="18"/>
                <w:szCs w:val="20"/>
              </w:rPr>
            </w:pPr>
            <w:r>
              <w:rPr>
                <w:rFonts w:ascii="Arial" w:eastAsia="Malgun Gothic" w:hAnsi="Arial" w:cs="Arial"/>
                <w:sz w:val="18"/>
                <w:szCs w:val="20"/>
              </w:rPr>
              <w:t>Nokia/NSB</w:t>
            </w:r>
          </w:p>
        </w:tc>
        <w:tc>
          <w:tcPr>
            <w:tcW w:w="8418" w:type="dxa"/>
          </w:tcPr>
          <w:p w14:paraId="3601AB4C" w14:textId="2574B535" w:rsidR="00A73FDD" w:rsidRDefault="00A73FDD">
            <w:pPr>
              <w:snapToGrid w:val="0"/>
              <w:rPr>
                <w:rFonts w:ascii="Arial" w:hAnsi="Arial" w:cs="Arial"/>
                <w:bCs/>
                <w:sz w:val="18"/>
                <w:szCs w:val="20"/>
              </w:rPr>
            </w:pPr>
            <w:r>
              <w:rPr>
                <w:rFonts w:ascii="Arial" w:hAnsi="Arial" w:cs="Arial"/>
                <w:bCs/>
                <w:sz w:val="18"/>
                <w:szCs w:val="20"/>
              </w:rPr>
              <w:t>Support 4-1b and DOCOMO’s update is also fine.</w:t>
            </w:r>
          </w:p>
        </w:tc>
      </w:tr>
      <w:tr w:rsidR="00B1446D" w14:paraId="450AB596" w14:textId="77777777">
        <w:tc>
          <w:tcPr>
            <w:tcW w:w="1567" w:type="dxa"/>
          </w:tcPr>
          <w:p w14:paraId="6D00A6B2" w14:textId="28E69B14" w:rsidR="00B1446D" w:rsidRDefault="00B1446D" w:rsidP="00B1446D">
            <w:pPr>
              <w:snapToGrid w:val="0"/>
              <w:rPr>
                <w:rFonts w:ascii="Arial" w:eastAsia="Malgun Gothic" w:hAnsi="Arial" w:cs="Arial"/>
                <w:sz w:val="18"/>
                <w:szCs w:val="20"/>
              </w:rPr>
            </w:pPr>
            <w:r>
              <w:rPr>
                <w:rFonts w:ascii="Arial" w:eastAsia="Malgun Gothic" w:hAnsi="Arial" w:cs="Arial"/>
                <w:sz w:val="18"/>
                <w:szCs w:val="20"/>
              </w:rPr>
              <w:t>Intel</w:t>
            </w:r>
          </w:p>
        </w:tc>
        <w:tc>
          <w:tcPr>
            <w:tcW w:w="8418" w:type="dxa"/>
          </w:tcPr>
          <w:p w14:paraId="4D07F339" w14:textId="31D81D9E" w:rsidR="00B1446D" w:rsidRDefault="00B1446D" w:rsidP="00B1446D">
            <w:pPr>
              <w:snapToGrid w:val="0"/>
              <w:rPr>
                <w:rFonts w:ascii="Arial" w:hAnsi="Arial" w:cs="Arial"/>
                <w:bCs/>
                <w:sz w:val="18"/>
                <w:szCs w:val="20"/>
              </w:rPr>
            </w:pPr>
            <w:r>
              <w:rPr>
                <w:rFonts w:ascii="Arial" w:hAnsi="Arial" w:cs="Arial"/>
                <w:bCs/>
                <w:sz w:val="18"/>
                <w:szCs w:val="20"/>
              </w:rPr>
              <w:t>We don’t prefer Proposal 4-1b because any enhancements may not be needed. For example, the interruption of periodical RS transmission due to LBT failure could be used by UE to identify beams of highly congested links and choose another less congested links where beams could carry periodical RS.</w:t>
            </w:r>
          </w:p>
        </w:tc>
      </w:tr>
      <w:tr w:rsidR="007D6BA9" w14:paraId="3EAA31A8" w14:textId="77777777">
        <w:tc>
          <w:tcPr>
            <w:tcW w:w="1567" w:type="dxa"/>
          </w:tcPr>
          <w:p w14:paraId="373282EC" w14:textId="0DEA76F8" w:rsidR="007D6BA9" w:rsidRDefault="007D6BA9" w:rsidP="007D6BA9">
            <w:pPr>
              <w:snapToGrid w:val="0"/>
              <w:rPr>
                <w:rFonts w:ascii="Arial" w:eastAsia="Malgun Gothic" w:hAnsi="Arial" w:cs="Arial"/>
                <w:sz w:val="18"/>
                <w:szCs w:val="20"/>
              </w:rPr>
            </w:pPr>
            <w:r>
              <w:rPr>
                <w:rFonts w:ascii="Arial" w:eastAsia="Malgun Gothic" w:hAnsi="Arial" w:cs="Arial"/>
                <w:sz w:val="18"/>
                <w:szCs w:val="20"/>
              </w:rPr>
              <w:t>Lenovo, Motorola Mobility</w:t>
            </w:r>
          </w:p>
        </w:tc>
        <w:tc>
          <w:tcPr>
            <w:tcW w:w="8418" w:type="dxa"/>
          </w:tcPr>
          <w:p w14:paraId="27D55853" w14:textId="55C379BC" w:rsidR="007D6BA9" w:rsidRDefault="007D6BA9" w:rsidP="007D6BA9">
            <w:pPr>
              <w:snapToGrid w:val="0"/>
              <w:rPr>
                <w:rFonts w:ascii="Arial" w:hAnsi="Arial" w:cs="Arial"/>
                <w:bCs/>
                <w:sz w:val="18"/>
                <w:szCs w:val="20"/>
              </w:rPr>
            </w:pPr>
            <w:r>
              <w:rPr>
                <w:rFonts w:ascii="Arial" w:hAnsi="Arial" w:cs="Arial"/>
                <w:bCs/>
                <w:sz w:val="18"/>
                <w:szCs w:val="20"/>
              </w:rPr>
              <w:t xml:space="preserve">We prefer proposal 4-1b over 4-1a. </w:t>
            </w:r>
          </w:p>
        </w:tc>
      </w:tr>
      <w:tr w:rsidR="00377FB4" w14:paraId="43F09630" w14:textId="77777777">
        <w:tc>
          <w:tcPr>
            <w:tcW w:w="1567" w:type="dxa"/>
          </w:tcPr>
          <w:p w14:paraId="1292704B" w14:textId="265E72B3" w:rsidR="00377FB4" w:rsidRDefault="00377FB4" w:rsidP="007D6BA9">
            <w:pPr>
              <w:snapToGrid w:val="0"/>
              <w:rPr>
                <w:rFonts w:ascii="Arial" w:eastAsia="Malgun Gothic" w:hAnsi="Arial" w:cs="Arial"/>
                <w:sz w:val="18"/>
                <w:szCs w:val="20"/>
              </w:rPr>
            </w:pPr>
            <w:r>
              <w:rPr>
                <w:rFonts w:ascii="Arial" w:eastAsia="Malgun Gothic" w:hAnsi="Arial" w:cs="Arial"/>
                <w:sz w:val="18"/>
                <w:szCs w:val="20"/>
              </w:rPr>
              <w:t>Moderator</w:t>
            </w:r>
          </w:p>
        </w:tc>
        <w:tc>
          <w:tcPr>
            <w:tcW w:w="8418" w:type="dxa"/>
          </w:tcPr>
          <w:p w14:paraId="16EAACB7" w14:textId="7DBA020E" w:rsidR="00377FB4" w:rsidRDefault="00377FB4" w:rsidP="007D6BA9">
            <w:pPr>
              <w:snapToGrid w:val="0"/>
              <w:rPr>
                <w:rFonts w:ascii="Arial" w:hAnsi="Arial" w:cs="Arial"/>
                <w:bCs/>
                <w:sz w:val="18"/>
                <w:szCs w:val="20"/>
              </w:rPr>
            </w:pPr>
            <w:r>
              <w:rPr>
                <w:rFonts w:ascii="Arial" w:hAnsi="Arial" w:cs="Arial"/>
                <w:bCs/>
                <w:sz w:val="18"/>
                <w:szCs w:val="20"/>
              </w:rPr>
              <w:t>Please check the updated proposal 4-1c based on the comments from Docomo and Qualcomm.</w:t>
            </w:r>
          </w:p>
        </w:tc>
      </w:tr>
    </w:tbl>
    <w:p w14:paraId="0EAB7085" w14:textId="62084F78" w:rsidR="00377FB4" w:rsidRDefault="00377FB4" w:rsidP="00377FB4">
      <w:pPr>
        <w:rPr>
          <w:lang w:val="en-GB"/>
        </w:rPr>
      </w:pPr>
    </w:p>
    <w:p w14:paraId="2C7C5412" w14:textId="29C6A4B4" w:rsidR="00377FB4" w:rsidRPr="00377FB4" w:rsidRDefault="00377FB4" w:rsidP="00377FB4">
      <w:pPr>
        <w:pStyle w:val="Heading3"/>
        <w:numPr>
          <w:ilvl w:val="2"/>
          <w:numId w:val="45"/>
        </w:numPr>
        <w:rPr>
          <w:highlight w:val="yellow"/>
        </w:rPr>
      </w:pPr>
      <w:r w:rsidRPr="00377FB4">
        <w:rPr>
          <w:highlight w:val="yellow"/>
        </w:rPr>
        <w:t>Proposal 4-1</w:t>
      </w:r>
      <w:r>
        <w:rPr>
          <w:highlight w:val="yellow"/>
        </w:rPr>
        <w:t>c</w:t>
      </w:r>
    </w:p>
    <w:p w14:paraId="78645D39" w14:textId="3FFA7603" w:rsidR="00377FB4" w:rsidRDefault="00377FB4" w:rsidP="00377FB4">
      <w:pPr>
        <w:spacing w:line="276" w:lineRule="auto"/>
        <w:rPr>
          <w:rFonts w:ascii="Arial" w:hAnsi="Arial" w:cs="Arial"/>
          <w:szCs w:val="20"/>
        </w:rPr>
      </w:pPr>
      <w:r>
        <w:rPr>
          <w:rFonts w:ascii="Arial" w:hAnsi="Arial" w:cs="Arial"/>
          <w:szCs w:val="20"/>
        </w:rPr>
        <w:t xml:space="preserve">Further study </w:t>
      </w:r>
      <w:ins w:id="468" w:author="Author" w:date="2021-02-02T13:58:00Z">
        <w:r>
          <w:rPr>
            <w:rFonts w:ascii="Arial" w:hAnsi="Arial" w:cs="Arial"/>
            <w:szCs w:val="20"/>
          </w:rPr>
          <w:t xml:space="preserve">whether/how to support </w:t>
        </w:r>
      </w:ins>
      <w:r>
        <w:rPr>
          <w:rFonts w:ascii="Arial" w:hAnsi="Arial" w:cs="Arial"/>
          <w:szCs w:val="20"/>
        </w:rPr>
        <w:t xml:space="preserve">at least </w:t>
      </w:r>
      <w:del w:id="469" w:author="Author" w:date="2021-02-02T13:58:00Z">
        <w:r w:rsidDel="00377FB4">
          <w:rPr>
            <w:rFonts w:ascii="Arial" w:hAnsi="Arial" w:cs="Arial"/>
            <w:szCs w:val="20"/>
          </w:rPr>
          <w:delText xml:space="preserve">for </w:delText>
        </w:r>
      </w:del>
      <w:r>
        <w:rPr>
          <w:rFonts w:ascii="Arial" w:hAnsi="Arial" w:cs="Arial"/>
          <w:szCs w:val="20"/>
        </w:rPr>
        <w:t>following enhancements on RS transmission to deal with LBT failure:</w:t>
      </w:r>
    </w:p>
    <w:p w14:paraId="3D593F4E" w14:textId="77777777" w:rsidR="00377FB4" w:rsidRDefault="00377FB4" w:rsidP="00377FB4">
      <w:pPr>
        <w:pStyle w:val="ListParagraph"/>
        <w:numPr>
          <w:ilvl w:val="0"/>
          <w:numId w:val="35"/>
        </w:numPr>
        <w:spacing w:line="276" w:lineRule="auto"/>
        <w:rPr>
          <w:rFonts w:ascii="Arial" w:hAnsi="Arial" w:cs="Arial"/>
          <w:szCs w:val="20"/>
        </w:rPr>
      </w:pPr>
      <w:r>
        <w:rPr>
          <w:rFonts w:ascii="Arial" w:hAnsi="Arial" w:cs="Arial"/>
          <w:szCs w:val="20"/>
        </w:rPr>
        <w:t>Termination of periodic RS transmission</w:t>
      </w:r>
    </w:p>
    <w:p w14:paraId="23DE66E2" w14:textId="77777777" w:rsidR="00377FB4" w:rsidRDefault="00377FB4" w:rsidP="00377FB4">
      <w:pPr>
        <w:pStyle w:val="ListParagraph"/>
        <w:numPr>
          <w:ilvl w:val="0"/>
          <w:numId w:val="35"/>
        </w:numPr>
        <w:spacing w:line="276" w:lineRule="auto"/>
        <w:rPr>
          <w:rFonts w:ascii="Arial" w:hAnsi="Arial" w:cs="Arial"/>
          <w:szCs w:val="20"/>
        </w:rPr>
      </w:pPr>
      <w:r>
        <w:rPr>
          <w:rFonts w:ascii="Arial" w:hAnsi="Arial" w:cs="Arial"/>
          <w:szCs w:val="20"/>
        </w:rPr>
        <w:t>Aperiodic RS transmission to patch a non-transmitted periodic RS (e.g., TRS, CSI-RS, BFD-RS, and NBI-RS)</w:t>
      </w:r>
    </w:p>
    <w:p w14:paraId="261DB3E3" w14:textId="77777777" w:rsidR="00377FB4" w:rsidRDefault="00377FB4" w:rsidP="00377FB4">
      <w:pPr>
        <w:pStyle w:val="ListParagraph"/>
        <w:numPr>
          <w:ilvl w:val="0"/>
          <w:numId w:val="35"/>
        </w:numPr>
        <w:spacing w:line="276" w:lineRule="auto"/>
        <w:rPr>
          <w:rFonts w:ascii="Arial" w:hAnsi="Arial" w:cs="Arial"/>
          <w:szCs w:val="20"/>
        </w:rPr>
      </w:pPr>
      <w:r>
        <w:rPr>
          <w:rFonts w:ascii="Arial" w:hAnsi="Arial" w:cs="Arial"/>
          <w:szCs w:val="20"/>
        </w:rPr>
        <w:t>Dynamic switching of QCL assumption of periodic RS</w:t>
      </w:r>
    </w:p>
    <w:p w14:paraId="5C8ABF64" w14:textId="77777777" w:rsidR="00377FB4" w:rsidRDefault="00377FB4" w:rsidP="00377FB4">
      <w:pPr>
        <w:pStyle w:val="ListParagraph"/>
        <w:numPr>
          <w:ilvl w:val="0"/>
          <w:numId w:val="35"/>
        </w:numPr>
        <w:spacing w:line="276" w:lineRule="auto"/>
        <w:rPr>
          <w:rFonts w:ascii="Arial" w:hAnsi="Arial" w:cs="Arial"/>
          <w:szCs w:val="20"/>
        </w:rPr>
      </w:pPr>
      <w:r>
        <w:rPr>
          <w:rFonts w:ascii="Arial" w:hAnsi="Arial" w:cs="Arial"/>
          <w:szCs w:val="20"/>
        </w:rPr>
        <w:t>Multiple RS transmission opportunities</w:t>
      </w:r>
    </w:p>
    <w:p w14:paraId="51DD3472" w14:textId="5426481E" w:rsidR="00377FB4" w:rsidRDefault="00377FB4" w:rsidP="00377FB4">
      <w:pPr>
        <w:pStyle w:val="ListParagraph"/>
        <w:numPr>
          <w:ilvl w:val="0"/>
          <w:numId w:val="35"/>
        </w:numPr>
        <w:spacing w:line="276" w:lineRule="auto"/>
        <w:rPr>
          <w:rFonts w:ascii="Arial" w:hAnsi="Arial" w:cs="Arial"/>
          <w:szCs w:val="20"/>
        </w:rPr>
      </w:pPr>
      <w:r>
        <w:rPr>
          <w:rFonts w:ascii="Arial" w:hAnsi="Arial" w:cs="Arial"/>
          <w:szCs w:val="20"/>
        </w:rPr>
        <w:t xml:space="preserve">Multi-slot </w:t>
      </w:r>
      <w:ins w:id="470" w:author="Author" w:date="2021-02-02T13:58:00Z">
        <w:r>
          <w:rPr>
            <w:rFonts w:ascii="Arial" w:hAnsi="Arial" w:cs="Arial"/>
            <w:szCs w:val="20"/>
          </w:rPr>
          <w:t xml:space="preserve">or multi-resource set </w:t>
        </w:r>
      </w:ins>
      <w:r>
        <w:rPr>
          <w:rFonts w:ascii="Arial" w:hAnsi="Arial" w:cs="Arial"/>
          <w:szCs w:val="20"/>
        </w:rPr>
        <w:t>RS transmission by a single DCI</w:t>
      </w:r>
    </w:p>
    <w:p w14:paraId="2E31E071" w14:textId="77777777" w:rsidR="00377FB4" w:rsidRDefault="00377FB4" w:rsidP="00377FB4">
      <w:pPr>
        <w:pStyle w:val="ListParagraph"/>
        <w:numPr>
          <w:ilvl w:val="0"/>
          <w:numId w:val="35"/>
        </w:numPr>
        <w:spacing w:line="276" w:lineRule="auto"/>
        <w:rPr>
          <w:rFonts w:ascii="Arial" w:hAnsi="Arial" w:cs="Arial"/>
          <w:szCs w:val="20"/>
        </w:rPr>
      </w:pPr>
      <w:r>
        <w:rPr>
          <w:rFonts w:ascii="Arial" w:hAnsi="Arial" w:cs="Arial"/>
          <w:szCs w:val="20"/>
        </w:rPr>
        <w:t xml:space="preserve">Note: Other enhancements are not precluded. </w:t>
      </w:r>
    </w:p>
    <w:p w14:paraId="4850B66E" w14:textId="3B02FA36" w:rsidR="00377FB4" w:rsidRPr="00377FB4" w:rsidRDefault="00377FB4" w:rsidP="00377FB4">
      <w:pPr>
        <w:rPr>
          <w:rFonts w:ascii="Arial" w:hAnsi="Arial" w:cs="Arial"/>
        </w:rPr>
      </w:pPr>
    </w:p>
    <w:p w14:paraId="7C45B31E" w14:textId="4AC70D43" w:rsidR="00377FB4" w:rsidRPr="007256EF" w:rsidRDefault="00377FB4" w:rsidP="00377FB4">
      <w:pPr>
        <w:rPr>
          <w:rFonts w:ascii="Arial" w:hAnsi="Arial" w:cs="Arial"/>
          <w:highlight w:val="yellow"/>
        </w:rPr>
      </w:pPr>
      <w:r w:rsidRPr="007256EF">
        <w:rPr>
          <w:rFonts w:ascii="Arial" w:hAnsi="Arial" w:cs="Arial"/>
          <w:highlight w:val="yellow"/>
        </w:rPr>
        <w:t xml:space="preserve">Support: Qualcomm, </w:t>
      </w:r>
      <w:r w:rsidR="007256EF" w:rsidRPr="007256EF">
        <w:rPr>
          <w:rFonts w:ascii="Arial" w:hAnsi="Arial" w:cs="Arial"/>
          <w:highlight w:val="yellow"/>
        </w:rPr>
        <w:t>Nokia/NSB, Lenovo/MotM.</w:t>
      </w:r>
    </w:p>
    <w:p w14:paraId="63C6BC6A" w14:textId="236880EA" w:rsidR="007256EF" w:rsidRPr="00377FB4" w:rsidRDefault="007256EF" w:rsidP="00377FB4">
      <w:pPr>
        <w:rPr>
          <w:rFonts w:ascii="Arial" w:hAnsi="Arial" w:cs="Arial"/>
          <w:lang w:val="en-GB"/>
        </w:rPr>
      </w:pPr>
      <w:r w:rsidRPr="007256EF">
        <w:rPr>
          <w:rFonts w:ascii="Arial" w:hAnsi="Arial" w:cs="Arial"/>
          <w:highlight w:val="yellow"/>
        </w:rPr>
        <w:t>Object: InterDigital, Futurewei, Intel</w:t>
      </w:r>
    </w:p>
    <w:p w14:paraId="76457B9E" w14:textId="361B65DD" w:rsidR="00377FB4" w:rsidRDefault="00377FB4" w:rsidP="00377FB4">
      <w:pPr>
        <w:rPr>
          <w:lang w:val="en-GB"/>
        </w:rPr>
      </w:pPr>
    </w:p>
    <w:tbl>
      <w:tblPr>
        <w:tblStyle w:val="TableGrid"/>
        <w:tblW w:w="9985" w:type="dxa"/>
        <w:tblLook w:val="04A0" w:firstRow="1" w:lastRow="0" w:firstColumn="1" w:lastColumn="0" w:noHBand="0" w:noVBand="1"/>
      </w:tblPr>
      <w:tblGrid>
        <w:gridCol w:w="1567"/>
        <w:gridCol w:w="8418"/>
      </w:tblGrid>
      <w:tr w:rsidR="007256EF" w14:paraId="149EB1AC" w14:textId="77777777" w:rsidTr="0057441D">
        <w:trPr>
          <w:trHeight w:val="197"/>
        </w:trPr>
        <w:tc>
          <w:tcPr>
            <w:tcW w:w="1567" w:type="dxa"/>
            <w:shd w:val="clear" w:color="auto" w:fill="D9D9D9" w:themeFill="background1" w:themeFillShade="D9"/>
          </w:tcPr>
          <w:p w14:paraId="5A9465BB" w14:textId="77777777" w:rsidR="007256EF" w:rsidRDefault="007256EF" w:rsidP="0057441D">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0A0FA0F6" w14:textId="77777777" w:rsidR="007256EF" w:rsidRDefault="007256EF" w:rsidP="0057441D">
            <w:pPr>
              <w:snapToGrid w:val="0"/>
              <w:rPr>
                <w:rFonts w:ascii="Arial" w:hAnsi="Arial" w:cs="Arial"/>
                <w:b/>
                <w:sz w:val="18"/>
                <w:szCs w:val="20"/>
              </w:rPr>
            </w:pPr>
            <w:r>
              <w:rPr>
                <w:rFonts w:ascii="Arial" w:hAnsi="Arial" w:cs="Arial"/>
                <w:b/>
                <w:sz w:val="18"/>
                <w:szCs w:val="20"/>
              </w:rPr>
              <w:t>Input</w:t>
            </w:r>
          </w:p>
        </w:tc>
      </w:tr>
      <w:tr w:rsidR="007256EF" w14:paraId="5EF2D819" w14:textId="77777777" w:rsidTr="0057441D">
        <w:tc>
          <w:tcPr>
            <w:tcW w:w="1567" w:type="dxa"/>
          </w:tcPr>
          <w:p w14:paraId="2712BEB8" w14:textId="2A5C0997" w:rsidR="007256EF" w:rsidRDefault="00D634F9" w:rsidP="0057441D">
            <w:pPr>
              <w:snapToGrid w:val="0"/>
              <w:rPr>
                <w:rFonts w:ascii="Arial" w:hAnsi="Arial" w:cs="Arial"/>
                <w:sz w:val="18"/>
                <w:szCs w:val="20"/>
              </w:rPr>
            </w:pPr>
            <w:r>
              <w:rPr>
                <w:rFonts w:ascii="Arial" w:eastAsia="SimSun" w:hAnsi="Arial" w:cs="Arial"/>
                <w:sz w:val="18"/>
                <w:szCs w:val="20"/>
              </w:rPr>
              <w:t>Lenovo, Motorola Mobility</w:t>
            </w:r>
          </w:p>
        </w:tc>
        <w:tc>
          <w:tcPr>
            <w:tcW w:w="8418" w:type="dxa"/>
          </w:tcPr>
          <w:p w14:paraId="3DBEE20D" w14:textId="31011AD6" w:rsidR="007256EF" w:rsidRPr="007256EF" w:rsidRDefault="00D634F9" w:rsidP="007256EF">
            <w:pPr>
              <w:spacing w:line="276" w:lineRule="auto"/>
              <w:rPr>
                <w:rFonts w:ascii="Arial" w:hAnsi="Arial" w:cs="Arial"/>
                <w:szCs w:val="20"/>
              </w:rPr>
            </w:pPr>
            <w:r>
              <w:rPr>
                <w:rFonts w:ascii="Arial" w:hAnsi="Arial" w:cs="Arial"/>
                <w:szCs w:val="20"/>
              </w:rPr>
              <w:t>We support Proposal 4-1c</w:t>
            </w:r>
          </w:p>
        </w:tc>
      </w:tr>
      <w:tr w:rsidR="00712E66" w:rsidRPr="007256EF" w14:paraId="35682178" w14:textId="77777777" w:rsidTr="00712E66">
        <w:tc>
          <w:tcPr>
            <w:tcW w:w="1567" w:type="dxa"/>
          </w:tcPr>
          <w:p w14:paraId="4A3360B2" w14:textId="77777777" w:rsidR="00712E66" w:rsidRDefault="00712E66" w:rsidP="00D61286">
            <w:pPr>
              <w:snapToGrid w:val="0"/>
              <w:rPr>
                <w:rFonts w:ascii="Arial" w:hAnsi="Arial" w:cs="Arial"/>
                <w:sz w:val="18"/>
                <w:szCs w:val="20"/>
              </w:rPr>
            </w:pPr>
            <w:r>
              <w:rPr>
                <w:rFonts w:ascii="Arial" w:hAnsi="Arial" w:cs="Arial"/>
                <w:sz w:val="18"/>
                <w:szCs w:val="20"/>
              </w:rPr>
              <w:t>Intel</w:t>
            </w:r>
          </w:p>
        </w:tc>
        <w:tc>
          <w:tcPr>
            <w:tcW w:w="8418" w:type="dxa"/>
          </w:tcPr>
          <w:p w14:paraId="30116BE6" w14:textId="77777777" w:rsidR="00712E66" w:rsidRDefault="00712E66" w:rsidP="00D61286">
            <w:pPr>
              <w:spacing w:line="276" w:lineRule="auto"/>
              <w:rPr>
                <w:rFonts w:ascii="Arial" w:hAnsi="Arial" w:cs="Arial"/>
                <w:szCs w:val="20"/>
              </w:rPr>
            </w:pPr>
            <w:r>
              <w:rPr>
                <w:rFonts w:ascii="Arial" w:hAnsi="Arial" w:cs="Arial"/>
                <w:szCs w:val="20"/>
              </w:rPr>
              <w:t>We still prefer Proposal 4-1a because it looks more general. It allows first to study whether any enhancements of RS are needed to deal with LBT failure. At the same time, it does not preclude to study any enhancements from the above list.</w:t>
            </w:r>
          </w:p>
          <w:p w14:paraId="27652B3A" w14:textId="77777777" w:rsidR="00712E66" w:rsidRDefault="00712E66" w:rsidP="00D61286">
            <w:pPr>
              <w:spacing w:line="276" w:lineRule="auto"/>
              <w:rPr>
                <w:rFonts w:ascii="Arial" w:hAnsi="Arial" w:cs="Arial"/>
                <w:szCs w:val="20"/>
              </w:rPr>
            </w:pPr>
            <w:r>
              <w:rPr>
                <w:rFonts w:ascii="Arial" w:hAnsi="Arial" w:cs="Arial"/>
                <w:szCs w:val="20"/>
              </w:rPr>
              <w:t>If some company want to see the above list of possible enhancements, we may suggest the following proposal:</w:t>
            </w:r>
          </w:p>
          <w:p w14:paraId="6F380D49" w14:textId="77777777" w:rsidR="00712E66" w:rsidRPr="00DA61B3" w:rsidRDefault="00712E66" w:rsidP="00D61286">
            <w:pPr>
              <w:spacing w:line="276" w:lineRule="auto"/>
              <w:rPr>
                <w:rFonts w:ascii="Arial" w:hAnsi="Arial" w:cs="Arial"/>
                <w:color w:val="0070C0"/>
                <w:szCs w:val="20"/>
              </w:rPr>
            </w:pPr>
            <w:r w:rsidRPr="00DA61B3">
              <w:rPr>
                <w:rFonts w:ascii="Arial" w:hAnsi="Arial" w:cs="Arial"/>
                <w:color w:val="0070C0"/>
                <w:szCs w:val="20"/>
              </w:rPr>
              <w:t>Proposal (suggested):</w:t>
            </w:r>
          </w:p>
          <w:p w14:paraId="546292B8" w14:textId="77777777" w:rsidR="00712E66" w:rsidRPr="00DA61B3" w:rsidRDefault="00712E66" w:rsidP="00D61286">
            <w:pPr>
              <w:spacing w:line="276" w:lineRule="auto"/>
              <w:rPr>
                <w:rFonts w:ascii="Arial" w:hAnsi="Arial" w:cs="Arial"/>
                <w:color w:val="0070C0"/>
                <w:szCs w:val="20"/>
              </w:rPr>
            </w:pPr>
            <w:r w:rsidRPr="00DA61B3">
              <w:rPr>
                <w:rFonts w:ascii="Arial" w:hAnsi="Arial" w:cs="Arial"/>
                <w:color w:val="0070C0"/>
                <w:szCs w:val="20"/>
              </w:rPr>
              <w:t>Further study whether enhancements on RS transmission to deal with LBT failure are needed or not including but not being limited by:</w:t>
            </w:r>
          </w:p>
          <w:p w14:paraId="64A37794" w14:textId="77777777" w:rsidR="00712E66" w:rsidRPr="00DA61B3" w:rsidRDefault="00712E66" w:rsidP="00712E66">
            <w:pPr>
              <w:pStyle w:val="ListParagraph"/>
              <w:numPr>
                <w:ilvl w:val="0"/>
                <w:numId w:val="35"/>
              </w:numPr>
              <w:spacing w:line="276" w:lineRule="auto"/>
              <w:rPr>
                <w:rFonts w:ascii="Arial" w:hAnsi="Arial" w:cs="Arial"/>
                <w:color w:val="0070C0"/>
                <w:szCs w:val="20"/>
              </w:rPr>
            </w:pPr>
            <w:r w:rsidRPr="00DA61B3">
              <w:rPr>
                <w:rFonts w:ascii="Arial" w:hAnsi="Arial" w:cs="Arial"/>
                <w:color w:val="0070C0"/>
                <w:szCs w:val="20"/>
              </w:rPr>
              <w:t>Termination of periodic RS transmission</w:t>
            </w:r>
          </w:p>
          <w:p w14:paraId="6E2F67B1" w14:textId="77777777" w:rsidR="00712E66" w:rsidRPr="00DA61B3" w:rsidRDefault="00712E66" w:rsidP="00712E66">
            <w:pPr>
              <w:pStyle w:val="ListParagraph"/>
              <w:numPr>
                <w:ilvl w:val="0"/>
                <w:numId w:val="35"/>
              </w:numPr>
              <w:spacing w:line="276" w:lineRule="auto"/>
              <w:rPr>
                <w:rFonts w:ascii="Arial" w:hAnsi="Arial" w:cs="Arial"/>
                <w:color w:val="0070C0"/>
                <w:szCs w:val="20"/>
              </w:rPr>
            </w:pPr>
            <w:r w:rsidRPr="00DA61B3">
              <w:rPr>
                <w:rFonts w:ascii="Arial" w:hAnsi="Arial" w:cs="Arial"/>
                <w:color w:val="0070C0"/>
                <w:szCs w:val="20"/>
              </w:rPr>
              <w:t>Aperiodic RS transmission to patch a non-transmitted periodic RS (e.g., TRS, CSI-RS, BFD-RS, and NBI-RS)</w:t>
            </w:r>
          </w:p>
          <w:p w14:paraId="2BA9E5F7" w14:textId="77777777" w:rsidR="00712E66" w:rsidRPr="00DA61B3" w:rsidRDefault="00712E66" w:rsidP="00712E66">
            <w:pPr>
              <w:pStyle w:val="ListParagraph"/>
              <w:numPr>
                <w:ilvl w:val="0"/>
                <w:numId w:val="35"/>
              </w:numPr>
              <w:spacing w:line="276" w:lineRule="auto"/>
              <w:rPr>
                <w:rFonts w:ascii="Arial" w:hAnsi="Arial" w:cs="Arial"/>
                <w:color w:val="0070C0"/>
                <w:szCs w:val="20"/>
              </w:rPr>
            </w:pPr>
            <w:r w:rsidRPr="00DA61B3">
              <w:rPr>
                <w:rFonts w:ascii="Arial" w:hAnsi="Arial" w:cs="Arial"/>
                <w:color w:val="0070C0"/>
                <w:szCs w:val="20"/>
              </w:rPr>
              <w:t>Dynamic switching of QCL assumption of periodic RS</w:t>
            </w:r>
          </w:p>
          <w:p w14:paraId="2FE80787" w14:textId="77777777" w:rsidR="00712E66" w:rsidRPr="00DA61B3" w:rsidRDefault="00712E66" w:rsidP="00712E66">
            <w:pPr>
              <w:pStyle w:val="ListParagraph"/>
              <w:numPr>
                <w:ilvl w:val="0"/>
                <w:numId w:val="35"/>
              </w:numPr>
              <w:spacing w:line="276" w:lineRule="auto"/>
              <w:rPr>
                <w:rFonts w:ascii="Arial" w:hAnsi="Arial" w:cs="Arial"/>
                <w:color w:val="0070C0"/>
                <w:szCs w:val="20"/>
              </w:rPr>
            </w:pPr>
            <w:r w:rsidRPr="00DA61B3">
              <w:rPr>
                <w:rFonts w:ascii="Arial" w:hAnsi="Arial" w:cs="Arial"/>
                <w:color w:val="0070C0"/>
                <w:szCs w:val="20"/>
              </w:rPr>
              <w:t>Multiple RS transmission opportunities</w:t>
            </w:r>
          </w:p>
          <w:p w14:paraId="737594DD" w14:textId="77777777" w:rsidR="00712E66" w:rsidRDefault="00712E66" w:rsidP="00712E66">
            <w:pPr>
              <w:pStyle w:val="ListParagraph"/>
              <w:numPr>
                <w:ilvl w:val="0"/>
                <w:numId w:val="35"/>
              </w:numPr>
              <w:spacing w:line="276" w:lineRule="auto"/>
              <w:rPr>
                <w:rFonts w:ascii="Arial" w:hAnsi="Arial" w:cs="Arial"/>
                <w:szCs w:val="20"/>
              </w:rPr>
            </w:pPr>
            <w:r w:rsidRPr="00DA61B3">
              <w:rPr>
                <w:rFonts w:ascii="Arial" w:hAnsi="Arial" w:cs="Arial"/>
                <w:color w:val="0070C0"/>
                <w:szCs w:val="20"/>
              </w:rPr>
              <w:t>Multi-slot or multi-resource set RS transmission by a single DCI</w:t>
            </w:r>
          </w:p>
          <w:p w14:paraId="00DCE5CA" w14:textId="77777777" w:rsidR="00712E66" w:rsidRPr="007256EF" w:rsidRDefault="00712E66" w:rsidP="00D61286">
            <w:pPr>
              <w:spacing w:line="276" w:lineRule="auto"/>
              <w:rPr>
                <w:rFonts w:ascii="Arial" w:hAnsi="Arial" w:cs="Arial"/>
                <w:szCs w:val="20"/>
              </w:rPr>
            </w:pPr>
          </w:p>
        </w:tc>
      </w:tr>
      <w:tr w:rsidR="00040AE6" w:rsidRPr="007256EF" w14:paraId="166869C3" w14:textId="77777777" w:rsidTr="00712E66">
        <w:tc>
          <w:tcPr>
            <w:tcW w:w="1567" w:type="dxa"/>
          </w:tcPr>
          <w:p w14:paraId="1492D45B" w14:textId="2E9D43C1" w:rsidR="00040AE6" w:rsidRDefault="00040AE6" w:rsidP="00D61286">
            <w:pPr>
              <w:snapToGrid w:val="0"/>
              <w:rPr>
                <w:rFonts w:ascii="Arial" w:hAnsi="Arial" w:cs="Arial"/>
                <w:sz w:val="18"/>
                <w:szCs w:val="20"/>
              </w:rPr>
            </w:pPr>
            <w:r>
              <w:rPr>
                <w:rFonts w:ascii="Arial" w:hAnsi="Arial" w:cs="Arial"/>
                <w:sz w:val="18"/>
                <w:szCs w:val="20"/>
              </w:rPr>
              <w:t>Qualcomm</w:t>
            </w:r>
          </w:p>
        </w:tc>
        <w:tc>
          <w:tcPr>
            <w:tcW w:w="8418" w:type="dxa"/>
          </w:tcPr>
          <w:p w14:paraId="5FE95B82" w14:textId="3FB4B122" w:rsidR="00040AE6" w:rsidRDefault="00040AE6" w:rsidP="00D61286">
            <w:pPr>
              <w:spacing w:line="276" w:lineRule="auto"/>
              <w:rPr>
                <w:rFonts w:ascii="Arial" w:hAnsi="Arial" w:cs="Arial"/>
                <w:szCs w:val="20"/>
              </w:rPr>
            </w:pPr>
            <w:r>
              <w:rPr>
                <w:rFonts w:ascii="Arial" w:hAnsi="Arial" w:cs="Arial"/>
                <w:szCs w:val="20"/>
              </w:rPr>
              <w:t>We are fine for Proposal 4-1c</w:t>
            </w:r>
          </w:p>
        </w:tc>
      </w:tr>
      <w:tr w:rsidR="000678A0" w:rsidRPr="007256EF" w14:paraId="0F418B46" w14:textId="77777777" w:rsidTr="00712E66">
        <w:tc>
          <w:tcPr>
            <w:tcW w:w="1567" w:type="dxa"/>
          </w:tcPr>
          <w:p w14:paraId="67A013F4" w14:textId="51838D3E" w:rsidR="000678A0" w:rsidRPr="000678A0" w:rsidRDefault="000678A0" w:rsidP="00D61286">
            <w:pPr>
              <w:snapToGrid w:val="0"/>
              <w:rPr>
                <w:rFonts w:ascii="Arial" w:eastAsia="SimSun" w:hAnsi="Arial" w:cs="Arial"/>
                <w:sz w:val="18"/>
                <w:szCs w:val="20"/>
              </w:rPr>
            </w:pPr>
            <w:r>
              <w:rPr>
                <w:rFonts w:ascii="Arial" w:eastAsia="SimSun" w:hAnsi="Arial" w:cs="Arial" w:hint="eastAsia"/>
                <w:sz w:val="18"/>
                <w:szCs w:val="20"/>
              </w:rPr>
              <w:t>D</w:t>
            </w:r>
            <w:r>
              <w:rPr>
                <w:rFonts w:ascii="Arial" w:eastAsia="SimSun" w:hAnsi="Arial" w:cs="Arial"/>
                <w:sz w:val="18"/>
                <w:szCs w:val="20"/>
              </w:rPr>
              <w:t>OCOMO</w:t>
            </w:r>
          </w:p>
        </w:tc>
        <w:tc>
          <w:tcPr>
            <w:tcW w:w="8418" w:type="dxa"/>
          </w:tcPr>
          <w:p w14:paraId="032A77C6" w14:textId="3734623D" w:rsidR="000678A0" w:rsidRPr="000678A0" w:rsidRDefault="000678A0" w:rsidP="00D61286">
            <w:pPr>
              <w:spacing w:line="276" w:lineRule="auto"/>
              <w:rPr>
                <w:rFonts w:ascii="Arial" w:eastAsia="SimSun" w:hAnsi="Arial" w:cs="Arial"/>
                <w:szCs w:val="20"/>
              </w:rPr>
            </w:pPr>
            <w:r>
              <w:rPr>
                <w:rFonts w:ascii="Arial" w:eastAsia="SimSun" w:hAnsi="Arial" w:cs="Arial" w:hint="eastAsia"/>
                <w:szCs w:val="20"/>
              </w:rPr>
              <w:t>P</w:t>
            </w:r>
            <w:r>
              <w:rPr>
                <w:rFonts w:ascii="Arial" w:eastAsia="SimSun" w:hAnsi="Arial" w:cs="Arial"/>
                <w:szCs w:val="20"/>
              </w:rPr>
              <w:t>roposal 4-1c is acceptable for us.</w:t>
            </w:r>
          </w:p>
        </w:tc>
      </w:tr>
      <w:tr w:rsidR="00B63BD2" w:rsidRPr="007256EF" w14:paraId="06A30B9F" w14:textId="77777777" w:rsidTr="00712E66">
        <w:tc>
          <w:tcPr>
            <w:tcW w:w="1567" w:type="dxa"/>
          </w:tcPr>
          <w:p w14:paraId="7069203F" w14:textId="02B0897C" w:rsidR="00B63BD2" w:rsidRDefault="00B63BD2" w:rsidP="00D61286">
            <w:pPr>
              <w:snapToGrid w:val="0"/>
              <w:rPr>
                <w:rFonts w:ascii="Arial" w:eastAsia="SimSun"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18" w:type="dxa"/>
          </w:tcPr>
          <w:p w14:paraId="5C84C50D" w14:textId="77777777" w:rsidR="00B63BD2" w:rsidRPr="00B63BD2" w:rsidRDefault="00B63BD2" w:rsidP="00B63BD2">
            <w:pPr>
              <w:snapToGrid w:val="0"/>
              <w:rPr>
                <w:rFonts w:ascii="Arial" w:eastAsia="SimSun" w:hAnsi="Arial" w:cs="Arial"/>
                <w:sz w:val="18"/>
                <w:szCs w:val="20"/>
              </w:rPr>
            </w:pPr>
            <w:r w:rsidRPr="00B63BD2">
              <w:rPr>
                <w:rFonts w:ascii="Arial" w:eastAsia="SimSun" w:hAnsi="Arial" w:cs="Arial"/>
                <w:sz w:val="18"/>
                <w:szCs w:val="20"/>
              </w:rPr>
              <w:t xml:space="preserve">For the sub-bullet 5, we still think that it should be removed from proposal 4-1c. From our understanding, it means that a single DCI can trigger multi-slot RS transmission and the RS here means aperiodic CSI-RS. For aperiodic CSI-RS, it is already supported to trigger multi-slot or multi-resource set RS transmission via single DCI in Rel15/16. </w:t>
            </w:r>
          </w:p>
          <w:p w14:paraId="6C88740A" w14:textId="77777777" w:rsidR="00B63BD2" w:rsidRPr="00B63BD2" w:rsidRDefault="00B63BD2" w:rsidP="00B63BD2">
            <w:pPr>
              <w:snapToGrid w:val="0"/>
              <w:ind w:leftChars="100" w:left="220"/>
              <w:rPr>
                <w:rFonts w:ascii="Arial" w:eastAsia="SimSun" w:hAnsi="Arial" w:cs="Arial"/>
                <w:sz w:val="18"/>
                <w:szCs w:val="20"/>
              </w:rPr>
            </w:pPr>
            <w:r w:rsidRPr="00B63BD2">
              <w:rPr>
                <w:rFonts w:ascii="Arial" w:eastAsia="SimSun" w:hAnsi="Arial" w:cs="Arial"/>
                <w:sz w:val="18"/>
                <w:szCs w:val="20"/>
              </w:rPr>
              <w:t>Further study at least for following enhancements on RS transmission to deal with LBT failure:</w:t>
            </w:r>
          </w:p>
          <w:p w14:paraId="49D88830" w14:textId="77777777" w:rsidR="00B63BD2" w:rsidRPr="00B63BD2" w:rsidRDefault="00B63BD2" w:rsidP="00B63BD2">
            <w:pPr>
              <w:numPr>
                <w:ilvl w:val="0"/>
                <w:numId w:val="37"/>
              </w:numPr>
              <w:snapToGrid w:val="0"/>
              <w:ind w:rightChars="100" w:right="220"/>
              <w:rPr>
                <w:rFonts w:ascii="Arial" w:eastAsia="SimSun" w:hAnsi="Arial" w:cs="Arial"/>
                <w:sz w:val="18"/>
                <w:szCs w:val="20"/>
              </w:rPr>
            </w:pPr>
            <w:r w:rsidRPr="00B63BD2">
              <w:rPr>
                <w:rFonts w:ascii="Arial" w:eastAsia="SimSun" w:hAnsi="Arial" w:cs="Arial"/>
                <w:sz w:val="18"/>
                <w:szCs w:val="20"/>
              </w:rPr>
              <w:t>Termination of periodic RS transmission</w:t>
            </w:r>
          </w:p>
          <w:p w14:paraId="12ED6A4A" w14:textId="77777777" w:rsidR="00B63BD2" w:rsidRPr="00B63BD2" w:rsidRDefault="00B63BD2" w:rsidP="00B63BD2">
            <w:pPr>
              <w:numPr>
                <w:ilvl w:val="0"/>
                <w:numId w:val="37"/>
              </w:numPr>
              <w:snapToGrid w:val="0"/>
              <w:ind w:rightChars="100" w:right="220"/>
              <w:rPr>
                <w:rFonts w:ascii="Arial" w:eastAsia="SimSun" w:hAnsi="Arial" w:cs="Arial"/>
                <w:sz w:val="18"/>
                <w:szCs w:val="20"/>
              </w:rPr>
            </w:pPr>
            <w:r w:rsidRPr="00B63BD2">
              <w:rPr>
                <w:rFonts w:ascii="Arial" w:eastAsia="SimSun" w:hAnsi="Arial" w:cs="Arial"/>
                <w:sz w:val="18"/>
                <w:szCs w:val="20"/>
              </w:rPr>
              <w:t>Aperiodic RS transmission to patch a non-transmitted periodic RS (e.g., TRS, CSI-RS and BFD-RS)</w:t>
            </w:r>
          </w:p>
          <w:p w14:paraId="39134BFC" w14:textId="77777777" w:rsidR="00B63BD2" w:rsidRPr="00B63BD2" w:rsidRDefault="00B63BD2" w:rsidP="00B63BD2">
            <w:pPr>
              <w:numPr>
                <w:ilvl w:val="0"/>
                <w:numId w:val="37"/>
              </w:numPr>
              <w:snapToGrid w:val="0"/>
              <w:ind w:rightChars="100" w:right="220"/>
              <w:rPr>
                <w:rFonts w:ascii="Arial" w:eastAsia="SimSun" w:hAnsi="Arial" w:cs="Arial"/>
                <w:sz w:val="18"/>
                <w:szCs w:val="20"/>
              </w:rPr>
            </w:pPr>
            <w:r w:rsidRPr="00B63BD2">
              <w:rPr>
                <w:rFonts w:ascii="Arial" w:eastAsia="SimSun" w:hAnsi="Arial" w:cs="Arial"/>
                <w:sz w:val="18"/>
                <w:szCs w:val="20"/>
              </w:rPr>
              <w:t>Dynamic switching of QCL assumption of periodic RS</w:t>
            </w:r>
          </w:p>
          <w:p w14:paraId="3456D7BE" w14:textId="77777777" w:rsidR="00B63BD2" w:rsidRPr="00B63BD2" w:rsidRDefault="00B63BD2" w:rsidP="00B63BD2">
            <w:pPr>
              <w:numPr>
                <w:ilvl w:val="0"/>
                <w:numId w:val="37"/>
              </w:numPr>
              <w:snapToGrid w:val="0"/>
              <w:ind w:rightChars="100" w:right="220"/>
              <w:rPr>
                <w:rFonts w:ascii="Arial" w:eastAsia="SimSun" w:hAnsi="Arial" w:cs="Arial"/>
                <w:sz w:val="18"/>
                <w:szCs w:val="20"/>
              </w:rPr>
            </w:pPr>
            <w:r w:rsidRPr="00B63BD2">
              <w:rPr>
                <w:rFonts w:ascii="Arial" w:eastAsia="SimSun" w:hAnsi="Arial" w:cs="Arial"/>
                <w:sz w:val="18"/>
                <w:szCs w:val="20"/>
              </w:rPr>
              <w:t>Multiple RS transmission opportunities</w:t>
            </w:r>
          </w:p>
          <w:p w14:paraId="029F5BA9" w14:textId="77777777" w:rsidR="00B63BD2" w:rsidRPr="00B63BD2" w:rsidRDefault="00B63BD2" w:rsidP="00B63BD2">
            <w:pPr>
              <w:numPr>
                <w:ilvl w:val="0"/>
                <w:numId w:val="37"/>
              </w:numPr>
              <w:rPr>
                <w:rFonts w:ascii="Arial" w:eastAsia="SimSun" w:hAnsi="Arial" w:cs="Arial"/>
                <w:strike/>
                <w:sz w:val="18"/>
                <w:szCs w:val="20"/>
              </w:rPr>
            </w:pPr>
            <w:r w:rsidRPr="00B63BD2">
              <w:rPr>
                <w:rFonts w:ascii="Arial" w:eastAsia="SimSun" w:hAnsi="Arial" w:cs="Arial"/>
                <w:strike/>
                <w:sz w:val="18"/>
                <w:szCs w:val="20"/>
                <w:highlight w:val="yellow"/>
              </w:rPr>
              <w:lastRenderedPageBreak/>
              <w:t>Multi-slot or multi-resource set RS transmission by a single DCI</w:t>
            </w:r>
          </w:p>
          <w:p w14:paraId="0C071450" w14:textId="77777777" w:rsidR="00B63BD2" w:rsidRPr="00B63BD2" w:rsidRDefault="00B63BD2" w:rsidP="00D61286">
            <w:pPr>
              <w:spacing w:line="276" w:lineRule="auto"/>
              <w:rPr>
                <w:rFonts w:ascii="Arial" w:eastAsia="SimSun" w:hAnsi="Arial" w:cs="Arial"/>
                <w:szCs w:val="20"/>
              </w:rPr>
            </w:pPr>
          </w:p>
        </w:tc>
      </w:tr>
      <w:tr w:rsidR="00D61286" w:rsidRPr="007256EF" w14:paraId="79F82C24" w14:textId="77777777" w:rsidTr="00712E66">
        <w:tc>
          <w:tcPr>
            <w:tcW w:w="1567" w:type="dxa"/>
          </w:tcPr>
          <w:p w14:paraId="2A56330A" w14:textId="1F23BA6B" w:rsidR="00D61286" w:rsidRDefault="00D61286" w:rsidP="00D61286">
            <w:pPr>
              <w:snapToGrid w:val="0"/>
              <w:rPr>
                <w:rFonts w:ascii="Arial" w:eastAsia="SimSun" w:hAnsi="Arial" w:cs="Arial"/>
                <w:sz w:val="18"/>
                <w:szCs w:val="20"/>
              </w:rPr>
            </w:pPr>
            <w:r>
              <w:rPr>
                <w:rFonts w:ascii="Arial" w:eastAsia="SimSun" w:hAnsi="Arial" w:cs="Arial"/>
                <w:sz w:val="18"/>
                <w:szCs w:val="20"/>
              </w:rPr>
              <w:lastRenderedPageBreak/>
              <w:t>Nokia/NSB</w:t>
            </w:r>
          </w:p>
        </w:tc>
        <w:tc>
          <w:tcPr>
            <w:tcW w:w="8418" w:type="dxa"/>
          </w:tcPr>
          <w:p w14:paraId="23D5CBDA" w14:textId="457AB4B3" w:rsidR="00D61286" w:rsidRDefault="00451BB3" w:rsidP="00B63BD2">
            <w:pPr>
              <w:snapToGrid w:val="0"/>
              <w:rPr>
                <w:rFonts w:ascii="Arial" w:eastAsia="SimSun" w:hAnsi="Arial" w:cs="Arial"/>
                <w:sz w:val="18"/>
                <w:szCs w:val="20"/>
              </w:rPr>
            </w:pPr>
            <w:r>
              <w:rPr>
                <w:rFonts w:ascii="Arial" w:eastAsia="SimSun" w:hAnsi="Arial" w:cs="Arial"/>
                <w:sz w:val="18"/>
                <w:szCs w:val="20"/>
              </w:rPr>
              <w:t>4-1c except “</w:t>
            </w:r>
            <w:r w:rsidR="00D61286">
              <w:rPr>
                <w:rFonts w:ascii="Arial" w:eastAsia="SimSun" w:hAnsi="Arial" w:cs="Arial"/>
                <w:sz w:val="18"/>
                <w:szCs w:val="20"/>
              </w:rPr>
              <w:t>Multi-resource set RS</w:t>
            </w:r>
            <w:r>
              <w:rPr>
                <w:rFonts w:ascii="Arial" w:eastAsia="SimSun" w:hAnsi="Arial" w:cs="Arial"/>
                <w:sz w:val="18"/>
                <w:szCs w:val="20"/>
              </w:rPr>
              <w:t xml:space="preserve">” is acceptable. </w:t>
            </w:r>
            <w:r w:rsidR="00D61286">
              <w:rPr>
                <w:rFonts w:ascii="Arial" w:eastAsia="SimSun" w:hAnsi="Arial" w:cs="Arial"/>
                <w:sz w:val="18"/>
                <w:szCs w:val="20"/>
              </w:rPr>
              <w:t xml:space="preserve"> </w:t>
            </w:r>
            <w:r>
              <w:rPr>
                <w:rFonts w:ascii="Arial" w:eastAsia="SimSun" w:hAnsi="Arial" w:cs="Arial"/>
                <w:sz w:val="18"/>
                <w:szCs w:val="20"/>
              </w:rPr>
              <w:t xml:space="preserve">Multi-resource set RS </w:t>
            </w:r>
            <w:r w:rsidR="00D61286">
              <w:rPr>
                <w:rFonts w:ascii="Arial" w:eastAsia="SimSun" w:hAnsi="Arial" w:cs="Arial"/>
                <w:sz w:val="18"/>
                <w:szCs w:val="20"/>
              </w:rPr>
              <w:t xml:space="preserve">should be clarified. </w:t>
            </w:r>
          </w:p>
          <w:p w14:paraId="0F732147" w14:textId="031AAF77" w:rsidR="00451BB3" w:rsidRDefault="00451BB3" w:rsidP="00B63BD2">
            <w:pPr>
              <w:snapToGrid w:val="0"/>
              <w:rPr>
                <w:rFonts w:ascii="Arial" w:eastAsia="SimSun" w:hAnsi="Arial" w:cs="Arial"/>
                <w:sz w:val="18"/>
                <w:szCs w:val="20"/>
              </w:rPr>
            </w:pPr>
            <w:r>
              <w:rPr>
                <w:rFonts w:ascii="Arial" w:eastAsia="SimSun" w:hAnsi="Arial" w:cs="Arial"/>
                <w:sz w:val="18"/>
                <w:szCs w:val="20"/>
              </w:rPr>
              <w:t>We are also fine with Xiaomi’s revision.</w:t>
            </w:r>
          </w:p>
          <w:p w14:paraId="47F0BFBA" w14:textId="6FC3D67E" w:rsidR="00451BB3" w:rsidRPr="00B63BD2" w:rsidRDefault="00451BB3" w:rsidP="00B63BD2">
            <w:pPr>
              <w:snapToGrid w:val="0"/>
              <w:rPr>
                <w:rFonts w:ascii="Arial" w:eastAsia="SimSun" w:hAnsi="Arial" w:cs="Arial"/>
                <w:sz w:val="18"/>
                <w:szCs w:val="20"/>
              </w:rPr>
            </w:pPr>
          </w:p>
        </w:tc>
      </w:tr>
      <w:tr w:rsidR="000D0FF2" w:rsidRPr="007256EF" w14:paraId="483B98F9" w14:textId="77777777" w:rsidTr="003C66F5">
        <w:tc>
          <w:tcPr>
            <w:tcW w:w="1567" w:type="dxa"/>
          </w:tcPr>
          <w:p w14:paraId="594BABDA" w14:textId="77777777" w:rsidR="000D0FF2" w:rsidRPr="000D0FF2" w:rsidRDefault="000D0FF2" w:rsidP="003C66F5">
            <w:pPr>
              <w:snapToGrid w:val="0"/>
              <w:rPr>
                <w:rFonts w:ascii="Arial" w:eastAsia="SimSun" w:hAnsi="Arial" w:cs="Arial"/>
                <w:sz w:val="18"/>
                <w:szCs w:val="20"/>
              </w:rPr>
            </w:pPr>
            <w:r w:rsidRPr="000D0FF2">
              <w:rPr>
                <w:rFonts w:ascii="Arial" w:eastAsia="SimSun" w:hAnsi="Arial" w:cs="Arial"/>
                <w:sz w:val="18"/>
                <w:szCs w:val="20"/>
              </w:rPr>
              <w:t>Huawei, HiSilicon</w:t>
            </w:r>
          </w:p>
        </w:tc>
        <w:tc>
          <w:tcPr>
            <w:tcW w:w="8418" w:type="dxa"/>
          </w:tcPr>
          <w:p w14:paraId="470C9E91" w14:textId="77777777" w:rsidR="000D0FF2" w:rsidRPr="000D0FF2" w:rsidRDefault="000D0FF2" w:rsidP="003C66F5">
            <w:pPr>
              <w:snapToGrid w:val="0"/>
              <w:rPr>
                <w:rFonts w:ascii="Arial" w:eastAsia="SimSun" w:hAnsi="Arial" w:cs="Arial"/>
                <w:sz w:val="18"/>
                <w:szCs w:val="20"/>
              </w:rPr>
            </w:pPr>
            <w:r w:rsidRPr="000D0FF2">
              <w:rPr>
                <w:rFonts w:ascii="Arial" w:eastAsia="SimSun" w:hAnsi="Arial" w:cs="Arial"/>
                <w:sz w:val="18"/>
                <w:szCs w:val="20"/>
              </w:rPr>
              <w:t>We are supportive of the proposal 4-1.c however, for the sake of further clarity and since BFD-RS and NBI-RS are not specification terms, we prefer to make the following modification to the second bullet:</w:t>
            </w:r>
          </w:p>
          <w:p w14:paraId="4A2BE862" w14:textId="77777777" w:rsidR="000D0FF2" w:rsidRPr="000D0FF2" w:rsidRDefault="000D0FF2" w:rsidP="003C66F5">
            <w:pPr>
              <w:pStyle w:val="ListParagraph"/>
              <w:numPr>
                <w:ilvl w:val="0"/>
                <w:numId w:val="35"/>
              </w:numPr>
              <w:spacing w:line="276" w:lineRule="auto"/>
              <w:rPr>
                <w:rFonts w:ascii="Arial" w:hAnsi="Arial" w:cs="Arial"/>
                <w:szCs w:val="20"/>
              </w:rPr>
            </w:pPr>
            <w:r w:rsidRPr="000D0FF2">
              <w:rPr>
                <w:rFonts w:ascii="Arial" w:hAnsi="Arial" w:cs="Arial"/>
                <w:szCs w:val="20"/>
              </w:rPr>
              <w:t xml:space="preserve">Aperiodic RS transmission to patch a non-transmitted periodic RS (e.g., TRS, CSI-RS, BFD-RS </w:t>
            </w:r>
            <m:oMath>
              <m:sSub>
                <m:sSubPr>
                  <m:ctrlPr>
                    <w:rPr>
                      <w:rFonts w:ascii="Cambria Math" w:hAnsi="Cambria Math" w:cs="Arial"/>
                      <w:i/>
                      <w:color w:val="FF0000"/>
                      <w:szCs w:val="20"/>
                    </w:rPr>
                  </m:ctrlPr>
                </m:sSubPr>
                <m:e>
                  <m:acc>
                    <m:accPr>
                      <m:chr m:val="̅"/>
                      <m:ctrlPr>
                        <w:rPr>
                          <w:rFonts w:ascii="Cambria Math" w:hAnsi="Cambria Math" w:cs="Arial"/>
                          <w:i/>
                          <w:color w:val="FF0000"/>
                          <w:szCs w:val="20"/>
                        </w:rPr>
                      </m:ctrlPr>
                    </m:accPr>
                    <m:e>
                      <m:r>
                        <w:rPr>
                          <w:rFonts w:ascii="Cambria Math" w:hAnsi="Cambria Math" w:cs="Arial"/>
                          <w:color w:val="FF0000"/>
                          <w:szCs w:val="20"/>
                        </w:rPr>
                        <m:t>q</m:t>
                      </m:r>
                    </m:e>
                  </m:acc>
                </m:e>
                <m:sub>
                  <m:r>
                    <w:rPr>
                      <w:rFonts w:ascii="Cambria Math" w:hAnsi="Cambria Math" w:cs="Arial"/>
                      <w:color w:val="FF0000"/>
                      <w:szCs w:val="20"/>
                    </w:rPr>
                    <m:t>0</m:t>
                  </m:r>
                </m:sub>
              </m:sSub>
            </m:oMath>
            <w:r w:rsidRPr="000D0FF2">
              <w:rPr>
                <w:rFonts w:ascii="Arial" w:hAnsi="Arial" w:cs="Arial"/>
                <w:szCs w:val="20"/>
              </w:rPr>
              <w:t xml:space="preserve"> , and NBI-RS </w:t>
            </w:r>
            <m:oMath>
              <m:sSub>
                <m:sSubPr>
                  <m:ctrlPr>
                    <w:rPr>
                      <w:rFonts w:ascii="Cambria Math" w:hAnsi="Cambria Math" w:cs="Arial"/>
                      <w:i/>
                      <w:color w:val="FF0000"/>
                      <w:szCs w:val="20"/>
                    </w:rPr>
                  </m:ctrlPr>
                </m:sSubPr>
                <m:e>
                  <m:acc>
                    <m:accPr>
                      <m:chr m:val="̅"/>
                      <m:ctrlPr>
                        <w:rPr>
                          <w:rFonts w:ascii="Cambria Math" w:hAnsi="Cambria Math" w:cs="Arial"/>
                          <w:i/>
                          <w:color w:val="FF0000"/>
                          <w:szCs w:val="20"/>
                        </w:rPr>
                      </m:ctrlPr>
                    </m:accPr>
                    <m:e>
                      <m:r>
                        <w:rPr>
                          <w:rFonts w:ascii="Cambria Math" w:hAnsi="Cambria Math" w:cs="Arial"/>
                          <w:color w:val="FF0000"/>
                          <w:szCs w:val="20"/>
                        </w:rPr>
                        <m:t>q</m:t>
                      </m:r>
                    </m:e>
                  </m:acc>
                </m:e>
                <m:sub>
                  <m:r>
                    <w:rPr>
                      <w:rFonts w:ascii="Cambria Math" w:hAnsi="Cambria Math" w:cs="Arial"/>
                      <w:color w:val="FF0000"/>
                      <w:szCs w:val="20"/>
                    </w:rPr>
                    <m:t>1</m:t>
                  </m:r>
                </m:sub>
              </m:sSub>
            </m:oMath>
            <w:r w:rsidRPr="000D0FF2">
              <w:rPr>
                <w:rFonts w:ascii="Arial" w:hAnsi="Arial" w:cs="Arial"/>
                <w:szCs w:val="20"/>
              </w:rPr>
              <w:t xml:space="preserve"> )</w:t>
            </w:r>
          </w:p>
          <w:p w14:paraId="117ECAED" w14:textId="77777777" w:rsidR="000D0FF2" w:rsidRPr="000D0FF2" w:rsidRDefault="000D0FF2" w:rsidP="003C66F5">
            <w:pPr>
              <w:snapToGrid w:val="0"/>
              <w:rPr>
                <w:rFonts w:ascii="Arial" w:eastAsia="SimSun" w:hAnsi="Arial" w:cs="Arial"/>
                <w:sz w:val="18"/>
                <w:szCs w:val="20"/>
              </w:rPr>
            </w:pPr>
          </w:p>
        </w:tc>
      </w:tr>
      <w:tr w:rsidR="000D0FF2" w:rsidRPr="007256EF" w14:paraId="4CF4757A" w14:textId="77777777" w:rsidTr="00712E66">
        <w:tc>
          <w:tcPr>
            <w:tcW w:w="1567" w:type="dxa"/>
          </w:tcPr>
          <w:p w14:paraId="2EC28E08" w14:textId="77777777" w:rsidR="000D0FF2" w:rsidRDefault="000D0FF2" w:rsidP="00D61286">
            <w:pPr>
              <w:snapToGrid w:val="0"/>
              <w:rPr>
                <w:rFonts w:ascii="Arial" w:eastAsia="SimSun" w:hAnsi="Arial" w:cs="Arial"/>
                <w:sz w:val="18"/>
                <w:szCs w:val="20"/>
              </w:rPr>
            </w:pPr>
          </w:p>
        </w:tc>
        <w:tc>
          <w:tcPr>
            <w:tcW w:w="8418" w:type="dxa"/>
          </w:tcPr>
          <w:p w14:paraId="78CF8A2A" w14:textId="77777777" w:rsidR="000D0FF2" w:rsidRDefault="000D0FF2" w:rsidP="00B63BD2">
            <w:pPr>
              <w:snapToGrid w:val="0"/>
              <w:rPr>
                <w:rFonts w:ascii="Arial" w:eastAsia="SimSun" w:hAnsi="Arial" w:cs="Arial"/>
                <w:sz w:val="18"/>
                <w:szCs w:val="20"/>
              </w:rPr>
            </w:pPr>
          </w:p>
        </w:tc>
      </w:tr>
    </w:tbl>
    <w:p w14:paraId="541F9498" w14:textId="77777777" w:rsidR="007256EF" w:rsidRPr="007256EF" w:rsidRDefault="007256EF" w:rsidP="00377FB4"/>
    <w:p w14:paraId="253BB387" w14:textId="1F5BFD78" w:rsidR="00F850AF" w:rsidRDefault="005D0F81">
      <w:pPr>
        <w:pStyle w:val="Heading1"/>
        <w:pBdr>
          <w:top w:val="single" w:sz="12" w:space="5" w:color="auto"/>
        </w:pBdr>
        <w:spacing w:after="120"/>
        <w:rPr>
          <w:rFonts w:cs="Arial"/>
          <w:b/>
          <w:sz w:val="32"/>
          <w:szCs w:val="32"/>
        </w:rPr>
      </w:pPr>
      <w:r>
        <w:rPr>
          <w:rFonts w:cs="Arial"/>
          <w:b/>
          <w:sz w:val="32"/>
          <w:szCs w:val="32"/>
        </w:rPr>
        <w:t>Summary of Views on Supporting Beam Failure Recovery</w:t>
      </w:r>
    </w:p>
    <w:p w14:paraId="7E630D44" w14:textId="77777777" w:rsidR="00F850AF" w:rsidRDefault="005D0F81">
      <w:pPr>
        <w:pStyle w:val="Heading2"/>
      </w:pPr>
      <w:r>
        <w:t>Observations and Proposals from Contributions</w:t>
      </w:r>
    </w:p>
    <w:p w14:paraId="3900F7FE" w14:textId="77777777" w:rsidR="00F850AF" w:rsidRDefault="005D0F81">
      <w:pPr>
        <w:pStyle w:val="Heading3"/>
      </w:pPr>
      <w:r>
        <w:t>Timing enhancement</w:t>
      </w:r>
    </w:p>
    <w:p w14:paraId="7536A2B6" w14:textId="77777777" w:rsidR="00F850AF" w:rsidRDefault="005D0F81">
      <w:pPr>
        <w:pStyle w:val="Heading6"/>
      </w:pPr>
      <w:r>
        <w:t xml:space="preserve">From [ZTE/Sanechips, 3]: </w:t>
      </w:r>
    </w:p>
    <w:p w14:paraId="4C0D1F5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time for applying a new beam after receiving PDCCH with BFR response for the new supported SCS 480 kHz / 960 kHz may need to be re-considered.</w:t>
      </w:r>
    </w:p>
    <w:p w14:paraId="2E785D4B"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value of shortest periodicity for the physical layer to inform whether beam failure occurs should be re-considered for NR operation above 52.6 GHz.</w:t>
      </w:r>
    </w:p>
    <w:p w14:paraId="5A9FD66B"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Study and evaluate the impact of LBT and the limitation of COT length on the procedure of beam failure detection.</w:t>
      </w:r>
    </w:p>
    <w:p w14:paraId="40F1AE59" w14:textId="77777777" w:rsidR="00F850AF" w:rsidRDefault="005D0F81">
      <w:pPr>
        <w:pStyle w:val="Heading3"/>
      </w:pPr>
      <w:r>
        <w:t>Monitoring/candidate RS</w:t>
      </w:r>
    </w:p>
    <w:p w14:paraId="12BA6041" w14:textId="77777777" w:rsidR="00F850AF" w:rsidRDefault="005D0F81">
      <w:pPr>
        <w:pStyle w:val="Heading6"/>
      </w:pPr>
      <w:r>
        <w:t>From [OPPO, 4]:</w:t>
      </w:r>
    </w:p>
    <w:p w14:paraId="130B61E0"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Holding the discussion on AP-CSI-RS for BFR/BFD until the LBT procedure has been made clear in agenda item 8.2.6.</w:t>
      </w:r>
    </w:p>
    <w:p w14:paraId="36B6940F" w14:textId="77777777" w:rsidR="00F850AF" w:rsidRDefault="005D0F81">
      <w:pPr>
        <w:pStyle w:val="Heading6"/>
      </w:pPr>
      <w:r>
        <w:t>From [Huawei/HiSi, 5]:</w:t>
      </w:r>
    </w:p>
    <w:p w14:paraId="155ADA72"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In order to mitigate the impact of LBT failure in BFD procedure, support transmitting complementary aperiodic CSI-RS when LBT failure occurs on periodic BFD-RS.</w:t>
      </w:r>
    </w:p>
    <w:p w14:paraId="597AF678" w14:textId="77777777" w:rsidR="00F850AF" w:rsidRDefault="005D0F81">
      <w:pPr>
        <w:pStyle w:val="Heading6"/>
      </w:pPr>
      <w:r>
        <w:t>From [Sony, 11]:</w:t>
      </w:r>
    </w:p>
    <w:p w14:paraId="5D4E3621" w14:textId="77777777" w:rsidR="00F850AF" w:rsidRDefault="005D0F81">
      <w:pPr>
        <w:pStyle w:val="ListParagraph"/>
        <w:numPr>
          <w:ilvl w:val="2"/>
          <w:numId w:val="2"/>
        </w:numPr>
        <w:rPr>
          <w:rFonts w:ascii="Arial" w:hAnsi="Arial" w:cs="Arial"/>
          <w:szCs w:val="20"/>
        </w:rPr>
      </w:pPr>
      <w:r>
        <w:rPr>
          <w:rFonts w:ascii="Arial" w:hAnsi="Arial" w:cs="Arial"/>
          <w:szCs w:val="20"/>
        </w:rPr>
        <w:t>Support aperiodic CSI-RS for beam failure detection (BFD) and candidate beam determination (CBD) at least for unlicensed band operation.</w:t>
      </w:r>
    </w:p>
    <w:p w14:paraId="1C7F7658" w14:textId="77777777" w:rsidR="00F850AF" w:rsidRDefault="005D0F81">
      <w:pPr>
        <w:pStyle w:val="Heading6"/>
      </w:pPr>
      <w:r>
        <w:lastRenderedPageBreak/>
        <w:t>From [LGE, 12]:</w:t>
      </w:r>
    </w:p>
    <w:p w14:paraId="60EBC617"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following aspects can be considered to enhance beam management operation when channel access scheme is used for unlicensed spectrum.</w:t>
      </w:r>
    </w:p>
    <w:p w14:paraId="501B3C11"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How to provide more opportunities of CSI-RS or SRS transmission considering LBT failure</w:t>
      </w:r>
    </w:p>
    <w:p w14:paraId="3FDC3E9A"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How to enhance beam failure procedure considering not transmitted BFD-RS due to LBT failure</w:t>
      </w:r>
    </w:p>
    <w:p w14:paraId="7F5A7F65" w14:textId="77777777" w:rsidR="00F850AF" w:rsidRDefault="005D0F81">
      <w:pPr>
        <w:pStyle w:val="Heading6"/>
      </w:pPr>
      <w:r>
        <w:t xml:space="preserve">From [Xiaomi, 13]: </w:t>
      </w:r>
    </w:p>
    <w:p w14:paraId="4DD643A5"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BFR procedure deeply relies on periodic CSI-RSs.</w:t>
      </w:r>
    </w:p>
    <w:p w14:paraId="2FEDF7D2"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Study whether the BFR based on aperiodic CSI-RSs should be supported.</w:t>
      </w:r>
    </w:p>
    <w:p w14:paraId="5748F5D3"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BFR procedure based on semi-persistent CSI-RSs may need to be supported in NR-U-60-LBT.</w:t>
      </w:r>
    </w:p>
    <w:p w14:paraId="250B84E2" w14:textId="77777777" w:rsidR="00F850AF" w:rsidRDefault="005D0F81">
      <w:pPr>
        <w:pStyle w:val="Heading6"/>
      </w:pPr>
      <w:r>
        <w:t>From [NTT Docomo, 19]:</w:t>
      </w:r>
    </w:p>
    <w:p w14:paraId="45F594CA"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Beam failure detection/recovery procedure in NR 52.6-71GHz can consider following enhancements,</w:t>
      </w:r>
    </w:p>
    <w:p w14:paraId="7959D62E"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 xml:space="preserve">FFS whether to increase the number of candidate beams included in set </w:t>
      </w:r>
    </w:p>
    <w:p w14:paraId="067AA9E3"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FFS whether to introduce a larger time gap to apply new beam configuration after receiving BFR response from Gnb</w:t>
      </w:r>
    </w:p>
    <w:p w14:paraId="2AD410A7"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FFS monitoring aperiodic RS transmissions for beam failure detection</w:t>
      </w:r>
    </w:p>
    <w:p w14:paraId="248FB06F" w14:textId="77777777" w:rsidR="00F850AF" w:rsidRDefault="005D0F81">
      <w:pPr>
        <w:pStyle w:val="Heading3"/>
      </w:pPr>
      <w:r>
        <w:t>Partial BFR</w:t>
      </w:r>
    </w:p>
    <w:p w14:paraId="37705D07" w14:textId="77777777" w:rsidR="00F850AF" w:rsidRDefault="005D0F81">
      <w:pPr>
        <w:pStyle w:val="Heading6"/>
      </w:pPr>
      <w:r>
        <w:t>From [IDCC, 10]:</w:t>
      </w:r>
    </w:p>
    <w:p w14:paraId="6CADB30D"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Due to the narrower beamwidth in 52.6 – 71 GHz, UE may not successfully recover dynamic blockage based on the existing BFR operation.</w:t>
      </w:r>
    </w:p>
    <w:p w14:paraId="5EBAEDEF"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Enhanced BFR operation to provide better reliability and efficiency should be considered for higher frequencies.</w:t>
      </w:r>
    </w:p>
    <w:p w14:paraId="4446DF89" w14:textId="77777777" w:rsidR="00F850AF" w:rsidRDefault="005D0F81">
      <w:pPr>
        <w:pStyle w:val="Heading6"/>
      </w:pPr>
      <w:r>
        <w:t xml:space="preserve">From [Qualcomm, 18]: </w:t>
      </w:r>
    </w:p>
    <w:p w14:paraId="6DFA7251"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partial BFR for single TRP.</w:t>
      </w:r>
    </w:p>
    <w:p w14:paraId="3C008EAD" w14:textId="77777777" w:rsidR="00F850AF" w:rsidRDefault="005D0F81">
      <w:pPr>
        <w:pStyle w:val="Heading2"/>
      </w:pPr>
      <w:r>
        <w:t>1</w:t>
      </w:r>
      <w:r>
        <w:rPr>
          <w:vertAlign w:val="superscript"/>
        </w:rPr>
        <w:t>st</w:t>
      </w:r>
      <w:r>
        <w:t xml:space="preserve"> round discussion #1</w:t>
      </w:r>
    </w:p>
    <w:p w14:paraId="7C6E696C" w14:textId="77777777" w:rsidR="00F850AF" w:rsidRDefault="005D0F81">
      <w:pPr>
        <w:spacing w:line="276" w:lineRule="auto"/>
        <w:rPr>
          <w:rFonts w:ascii="Arial" w:hAnsi="Arial" w:cs="Arial"/>
          <w:szCs w:val="20"/>
        </w:rPr>
      </w:pPr>
      <w:r>
        <w:rPr>
          <w:rFonts w:ascii="Arial" w:hAnsi="Arial" w:cs="Arial"/>
          <w:szCs w:val="20"/>
        </w:rPr>
        <w:t xml:space="preserve">Based on the above observations/proposals, summary of views on supporting beam failure recovery in the table below. </w:t>
      </w:r>
    </w:p>
    <w:p w14:paraId="32CF47A0" w14:textId="77777777" w:rsidR="00F850AF" w:rsidRDefault="00F850AF">
      <w:pPr>
        <w:spacing w:line="276" w:lineRule="auto"/>
        <w:rPr>
          <w:rFonts w:ascii="Arial" w:hAnsi="Arial" w:cs="Arial"/>
          <w:szCs w:val="20"/>
        </w:rPr>
      </w:pPr>
    </w:p>
    <w:p w14:paraId="54FB9479" w14:textId="77777777" w:rsidR="00F850AF" w:rsidRDefault="005D0F81">
      <w:pPr>
        <w:pStyle w:val="Heading3"/>
      </w:pPr>
      <w:r>
        <w:lastRenderedPageBreak/>
        <w:t>Summary of views on supporting beam failure recovery</w:t>
      </w:r>
    </w:p>
    <w:tbl>
      <w:tblPr>
        <w:tblStyle w:val="TableGrid"/>
        <w:tblW w:w="9985" w:type="dxa"/>
        <w:tblLook w:val="04A0" w:firstRow="1" w:lastRow="0" w:firstColumn="1" w:lastColumn="0" w:noHBand="0" w:noVBand="1"/>
      </w:tblPr>
      <w:tblGrid>
        <w:gridCol w:w="527"/>
        <w:gridCol w:w="2878"/>
        <w:gridCol w:w="6580"/>
      </w:tblGrid>
      <w:tr w:rsidR="00F850AF" w14:paraId="2120AFB1" w14:textId="77777777">
        <w:trPr>
          <w:trHeight w:val="197"/>
        </w:trPr>
        <w:tc>
          <w:tcPr>
            <w:tcW w:w="531" w:type="dxa"/>
            <w:shd w:val="clear" w:color="auto" w:fill="D9D9D9" w:themeFill="background1" w:themeFillShade="D9"/>
          </w:tcPr>
          <w:p w14:paraId="527BCD82" w14:textId="77777777" w:rsidR="00F850AF" w:rsidRDefault="005D0F81">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7287CF1D" w14:textId="77777777" w:rsidR="00F850AF" w:rsidRDefault="005D0F81">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5F217209" w14:textId="77777777" w:rsidR="00F850AF" w:rsidRDefault="005D0F81">
            <w:pPr>
              <w:snapToGrid w:val="0"/>
              <w:rPr>
                <w:rFonts w:ascii="Arial" w:hAnsi="Arial" w:cs="Arial"/>
                <w:b/>
                <w:sz w:val="18"/>
                <w:szCs w:val="20"/>
              </w:rPr>
            </w:pPr>
            <w:r>
              <w:rPr>
                <w:rFonts w:ascii="Arial" w:hAnsi="Arial" w:cs="Arial"/>
                <w:b/>
                <w:sz w:val="18"/>
                <w:szCs w:val="20"/>
              </w:rPr>
              <w:t>Companies’ views</w:t>
            </w:r>
          </w:p>
        </w:tc>
      </w:tr>
      <w:tr w:rsidR="00F850AF" w14:paraId="169B967E" w14:textId="77777777">
        <w:trPr>
          <w:trHeight w:val="1313"/>
        </w:trPr>
        <w:tc>
          <w:tcPr>
            <w:tcW w:w="531" w:type="dxa"/>
          </w:tcPr>
          <w:p w14:paraId="7E00ECC4" w14:textId="77777777" w:rsidR="00F850AF" w:rsidRDefault="005D0F81">
            <w:pPr>
              <w:snapToGrid w:val="0"/>
              <w:rPr>
                <w:rFonts w:ascii="Arial" w:hAnsi="Arial" w:cs="Arial"/>
                <w:sz w:val="18"/>
                <w:szCs w:val="20"/>
              </w:rPr>
            </w:pPr>
            <w:r>
              <w:rPr>
                <w:rFonts w:ascii="Arial" w:hAnsi="Arial" w:cs="Arial"/>
                <w:sz w:val="18"/>
                <w:szCs w:val="20"/>
              </w:rPr>
              <w:t>5.1</w:t>
            </w:r>
          </w:p>
        </w:tc>
        <w:tc>
          <w:tcPr>
            <w:tcW w:w="2614" w:type="dxa"/>
          </w:tcPr>
          <w:p w14:paraId="048828BF" w14:textId="77777777" w:rsidR="00F850AF" w:rsidRDefault="005D0F81">
            <w:pPr>
              <w:snapToGrid w:val="0"/>
              <w:rPr>
                <w:rFonts w:ascii="Arial" w:hAnsi="Arial" w:cs="Arial"/>
                <w:sz w:val="18"/>
                <w:szCs w:val="20"/>
              </w:rPr>
            </w:pPr>
            <w:r>
              <w:rPr>
                <w:rFonts w:ascii="Arial" w:hAnsi="Arial" w:cs="Arial"/>
                <w:sz w:val="18"/>
                <w:szCs w:val="20"/>
              </w:rPr>
              <w:t>Supporting efficient RS transmission/monitoring/selection for beam failure recovery</w:t>
            </w:r>
          </w:p>
        </w:tc>
        <w:tc>
          <w:tcPr>
            <w:tcW w:w="6840" w:type="dxa"/>
          </w:tcPr>
          <w:p w14:paraId="768FDF81" w14:textId="77777777" w:rsidR="00F850AF" w:rsidRDefault="005D0F81">
            <w:pPr>
              <w:pStyle w:val="ListParagraph"/>
              <w:numPr>
                <w:ilvl w:val="0"/>
                <w:numId w:val="39"/>
              </w:num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Huawei/HiSi (AP-CSI-RS), Sony (AP-CSI-RS), IDCC, Xiaomi (SP-CSI-RS) </w:t>
            </w:r>
          </w:p>
          <w:p w14:paraId="087E59F1" w14:textId="77777777" w:rsidR="00F850AF" w:rsidRDefault="005D0F81">
            <w:pPr>
              <w:pStyle w:val="ListParagraph"/>
              <w:numPr>
                <w:ilvl w:val="0"/>
                <w:numId w:val="39"/>
              </w:numPr>
              <w:snapToGrid w:val="0"/>
              <w:rPr>
                <w:rFonts w:ascii="Arial" w:hAnsi="Arial" w:cs="Arial"/>
                <w:b/>
                <w:bCs/>
                <w:sz w:val="18"/>
                <w:szCs w:val="20"/>
              </w:rPr>
            </w:pPr>
            <w:r>
              <w:rPr>
                <w:rFonts w:ascii="Arial" w:hAnsi="Arial" w:cs="Arial"/>
                <w:b/>
                <w:bCs/>
                <w:sz w:val="18"/>
                <w:szCs w:val="20"/>
              </w:rPr>
              <w:t>No:</w:t>
            </w:r>
          </w:p>
          <w:p w14:paraId="724D329D" w14:textId="77777777" w:rsidR="00F850AF" w:rsidRDefault="005D0F81">
            <w:pPr>
              <w:pStyle w:val="ListParagraph"/>
              <w:numPr>
                <w:ilvl w:val="0"/>
                <w:numId w:val="39"/>
              </w:numPr>
              <w:rPr>
                <w:rFonts w:ascii="Arial" w:hAnsi="Arial" w:cs="Arial"/>
                <w:bCs/>
                <w:sz w:val="18"/>
                <w:szCs w:val="20"/>
              </w:rPr>
            </w:pPr>
            <w:r>
              <w:rPr>
                <w:rFonts w:ascii="Arial" w:hAnsi="Arial" w:cs="Arial"/>
                <w:b/>
                <w:sz w:val="18"/>
                <w:szCs w:val="20"/>
              </w:rPr>
              <w:t>Hold the discussion until the LBT procedure is clear:</w:t>
            </w:r>
            <w:r>
              <w:rPr>
                <w:rFonts w:ascii="Arial" w:hAnsi="Arial" w:cs="Arial"/>
                <w:bCs/>
                <w:sz w:val="18"/>
                <w:szCs w:val="20"/>
              </w:rPr>
              <w:t xml:space="preserve"> vivo</w:t>
            </w:r>
          </w:p>
        </w:tc>
      </w:tr>
      <w:tr w:rsidR="00F850AF" w14:paraId="2CC4379E" w14:textId="77777777">
        <w:tc>
          <w:tcPr>
            <w:tcW w:w="531" w:type="dxa"/>
          </w:tcPr>
          <w:p w14:paraId="69E91126" w14:textId="77777777" w:rsidR="00F850AF" w:rsidRDefault="005D0F81">
            <w:pPr>
              <w:snapToGrid w:val="0"/>
              <w:rPr>
                <w:rFonts w:ascii="Arial" w:hAnsi="Arial" w:cs="Arial"/>
                <w:sz w:val="18"/>
                <w:szCs w:val="20"/>
              </w:rPr>
            </w:pPr>
            <w:r>
              <w:rPr>
                <w:rFonts w:ascii="Arial" w:hAnsi="Arial" w:cs="Arial"/>
                <w:sz w:val="18"/>
                <w:szCs w:val="20"/>
              </w:rPr>
              <w:t>5.2</w:t>
            </w:r>
          </w:p>
        </w:tc>
        <w:tc>
          <w:tcPr>
            <w:tcW w:w="2614" w:type="dxa"/>
          </w:tcPr>
          <w:p w14:paraId="2D43D38B" w14:textId="77777777" w:rsidR="00F850AF" w:rsidRDefault="005D0F81">
            <w:pPr>
              <w:snapToGrid w:val="0"/>
              <w:rPr>
                <w:rFonts w:ascii="Arial" w:hAnsi="Arial" w:cs="Arial"/>
                <w:sz w:val="18"/>
                <w:szCs w:val="20"/>
              </w:rPr>
            </w:pPr>
            <w:r>
              <w:rPr>
                <w:rFonts w:ascii="Arial" w:hAnsi="Arial" w:cs="Arial"/>
                <w:sz w:val="18"/>
                <w:szCs w:val="20"/>
              </w:rPr>
              <w:t>Defining new BFR related timings</w:t>
            </w:r>
          </w:p>
        </w:tc>
        <w:tc>
          <w:tcPr>
            <w:tcW w:w="6840" w:type="dxa"/>
          </w:tcPr>
          <w:p w14:paraId="1E175530" w14:textId="77777777" w:rsidR="00F850AF" w:rsidRDefault="005D0F81">
            <w:pPr>
              <w:pStyle w:val="ListParagraph"/>
              <w:numPr>
                <w:ilvl w:val="0"/>
                <w:numId w:val="40"/>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ZTE/Sanechip</w:t>
            </w:r>
          </w:p>
          <w:p w14:paraId="002BD62D" w14:textId="77777777" w:rsidR="00F850AF" w:rsidRDefault="005D0F81">
            <w:pPr>
              <w:pStyle w:val="ListParagraph"/>
              <w:numPr>
                <w:ilvl w:val="0"/>
                <w:numId w:val="40"/>
              </w:numPr>
              <w:rPr>
                <w:rFonts w:ascii="Arial" w:hAnsi="Arial" w:cs="Arial"/>
                <w:b/>
                <w:sz w:val="18"/>
                <w:szCs w:val="20"/>
              </w:rPr>
            </w:pPr>
            <w:r>
              <w:rPr>
                <w:rFonts w:ascii="Arial" w:hAnsi="Arial" w:cs="Arial"/>
                <w:b/>
                <w:sz w:val="18"/>
                <w:szCs w:val="20"/>
              </w:rPr>
              <w:t>No:</w:t>
            </w:r>
          </w:p>
        </w:tc>
      </w:tr>
      <w:tr w:rsidR="00F850AF" w14:paraId="4795CE4F" w14:textId="77777777">
        <w:tc>
          <w:tcPr>
            <w:tcW w:w="531" w:type="dxa"/>
          </w:tcPr>
          <w:p w14:paraId="7E9675DF" w14:textId="77777777" w:rsidR="00F850AF" w:rsidRDefault="005D0F81">
            <w:pPr>
              <w:snapToGrid w:val="0"/>
              <w:rPr>
                <w:rFonts w:ascii="Arial" w:hAnsi="Arial" w:cs="Arial"/>
                <w:sz w:val="18"/>
                <w:szCs w:val="20"/>
              </w:rPr>
            </w:pPr>
            <w:r>
              <w:rPr>
                <w:rFonts w:ascii="Arial" w:hAnsi="Arial" w:cs="Arial"/>
                <w:sz w:val="18"/>
                <w:szCs w:val="20"/>
              </w:rPr>
              <w:t>5.3</w:t>
            </w:r>
          </w:p>
        </w:tc>
        <w:tc>
          <w:tcPr>
            <w:tcW w:w="2614" w:type="dxa"/>
          </w:tcPr>
          <w:p w14:paraId="6D34F38E" w14:textId="77777777" w:rsidR="00F850AF" w:rsidRDefault="005D0F81">
            <w:pPr>
              <w:snapToGrid w:val="0"/>
              <w:rPr>
                <w:rFonts w:ascii="Arial" w:hAnsi="Arial" w:cs="Arial"/>
                <w:sz w:val="18"/>
                <w:szCs w:val="20"/>
              </w:rPr>
            </w:pPr>
            <w:r>
              <w:rPr>
                <w:rFonts w:ascii="Arial" w:hAnsi="Arial" w:cs="Arial"/>
                <w:sz w:val="18"/>
                <w:szCs w:val="20"/>
              </w:rPr>
              <w:t>Supporting partial BFR for better reliability</w:t>
            </w:r>
          </w:p>
        </w:tc>
        <w:tc>
          <w:tcPr>
            <w:tcW w:w="6840" w:type="dxa"/>
          </w:tcPr>
          <w:p w14:paraId="23707F0E" w14:textId="77777777" w:rsidR="00F850AF" w:rsidRDefault="005D0F81">
            <w:pPr>
              <w:pStyle w:val="ListParagraph"/>
              <w:numPr>
                <w:ilvl w:val="0"/>
                <w:numId w:val="40"/>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Qualcomm, IDCC</w:t>
            </w:r>
          </w:p>
          <w:p w14:paraId="2DC7084A" w14:textId="77777777" w:rsidR="00F850AF" w:rsidRDefault="005D0F81">
            <w:pPr>
              <w:pStyle w:val="ListParagraph"/>
              <w:numPr>
                <w:ilvl w:val="0"/>
                <w:numId w:val="40"/>
              </w:numPr>
              <w:rPr>
                <w:rFonts w:ascii="Arial" w:hAnsi="Arial" w:cs="Arial"/>
                <w:b/>
                <w:sz w:val="18"/>
                <w:szCs w:val="20"/>
              </w:rPr>
            </w:pPr>
            <w:r>
              <w:rPr>
                <w:rFonts w:ascii="Arial" w:hAnsi="Arial" w:cs="Arial"/>
                <w:b/>
                <w:sz w:val="18"/>
                <w:szCs w:val="20"/>
              </w:rPr>
              <w:t>No:</w:t>
            </w:r>
          </w:p>
        </w:tc>
      </w:tr>
    </w:tbl>
    <w:p w14:paraId="591874DB" w14:textId="77777777" w:rsidR="00F850AF" w:rsidRDefault="00F850AF">
      <w:pPr>
        <w:rPr>
          <w:lang w:val="en-GB"/>
        </w:rPr>
      </w:pPr>
    </w:p>
    <w:p w14:paraId="1A47CC54" w14:textId="77777777" w:rsidR="00F850AF" w:rsidRDefault="005D0F81">
      <w:pPr>
        <w:pStyle w:val="Heading3"/>
      </w:pPr>
      <w:r>
        <w:t>Observation</w:t>
      </w:r>
    </w:p>
    <w:p w14:paraId="4F767307" w14:textId="77777777" w:rsidR="00F850AF" w:rsidRDefault="005D0F81">
      <w:pPr>
        <w:spacing w:line="276" w:lineRule="auto"/>
        <w:rPr>
          <w:rFonts w:ascii="Arial" w:hAnsi="Arial" w:cs="Arial"/>
          <w:szCs w:val="20"/>
        </w:rPr>
      </w:pPr>
      <w:r>
        <w:rPr>
          <w:rFonts w:ascii="Arial" w:hAnsi="Arial" w:cs="Arial"/>
          <w:szCs w:val="20"/>
        </w:rPr>
        <w:t>No clear majority was observed. Companies are requested to share their views on BFR enhancements.</w:t>
      </w:r>
    </w:p>
    <w:p w14:paraId="0E27BC72" w14:textId="77777777" w:rsidR="00F850AF" w:rsidRDefault="005D0F81">
      <w:pPr>
        <w:pStyle w:val="Heading3"/>
      </w:pPr>
      <w:r>
        <w:t xml:space="preserve">Proposal </w:t>
      </w:r>
    </w:p>
    <w:p w14:paraId="25752048" w14:textId="77777777" w:rsidR="00F850AF" w:rsidRDefault="005D0F81">
      <w:pPr>
        <w:pStyle w:val="Heading4"/>
      </w:pPr>
      <w:r>
        <w:t>Proposal 5</w:t>
      </w:r>
    </w:p>
    <w:p w14:paraId="19642CD8" w14:textId="77777777" w:rsidR="00F850AF" w:rsidRDefault="005D0F81">
      <w:pPr>
        <w:spacing w:line="276" w:lineRule="auto"/>
        <w:rPr>
          <w:rFonts w:ascii="Arial" w:hAnsi="Arial" w:cs="Arial"/>
          <w:szCs w:val="20"/>
        </w:rPr>
      </w:pPr>
      <w:r>
        <w:rPr>
          <w:rFonts w:ascii="Arial" w:hAnsi="Arial" w:cs="Arial"/>
          <w:szCs w:val="20"/>
        </w:rPr>
        <w:t xml:space="preserve">Further study </w:t>
      </w:r>
      <w:ins w:id="471" w:author="Author">
        <w:r>
          <w:rPr>
            <w:rFonts w:ascii="Arial" w:hAnsi="Arial" w:cs="Arial"/>
            <w:szCs w:val="20"/>
          </w:rPr>
          <w:t xml:space="preserve">whether or not enhancements </w:t>
        </w:r>
      </w:ins>
      <w:del w:id="472" w:author="Author">
        <w:r>
          <w:rPr>
            <w:rFonts w:ascii="Arial" w:hAnsi="Arial" w:cs="Arial"/>
            <w:szCs w:val="20"/>
          </w:rPr>
          <w:delText>supporting enhancements on</w:delText>
        </w:r>
      </w:del>
      <w:ins w:id="473" w:author="Author">
        <w:r>
          <w:rPr>
            <w:rFonts w:ascii="Arial" w:hAnsi="Arial" w:cs="Arial"/>
            <w:szCs w:val="20"/>
          </w:rPr>
          <w:t>to</w:t>
        </w:r>
      </w:ins>
      <w:r>
        <w:rPr>
          <w:rFonts w:ascii="Arial" w:hAnsi="Arial" w:cs="Arial"/>
          <w:szCs w:val="20"/>
        </w:rPr>
        <w:t xml:space="preserve"> BFR</w:t>
      </w:r>
      <w:ins w:id="474" w:author="Author">
        <w:r>
          <w:rPr>
            <w:rFonts w:ascii="Arial" w:hAnsi="Arial" w:cs="Arial"/>
            <w:szCs w:val="20"/>
          </w:rPr>
          <w:t xml:space="preserve"> for shared spectrum operation are needed</w:t>
        </w:r>
      </w:ins>
      <w:r>
        <w:rPr>
          <w:rFonts w:ascii="Arial" w:hAnsi="Arial" w:cs="Arial"/>
          <w:szCs w:val="20"/>
        </w:rPr>
        <w:t>.</w:t>
      </w:r>
    </w:p>
    <w:p w14:paraId="33192745" w14:textId="77777777" w:rsidR="00F850AF" w:rsidRDefault="005D0F81">
      <w:pPr>
        <w:pStyle w:val="Heading4"/>
      </w:pPr>
      <w:r>
        <w:t>Proposal 5-1</w:t>
      </w:r>
    </w:p>
    <w:p w14:paraId="670462DF" w14:textId="77777777" w:rsidR="00F850AF" w:rsidRDefault="005D0F81">
      <w:pPr>
        <w:spacing w:line="276" w:lineRule="auto"/>
        <w:rPr>
          <w:rFonts w:ascii="Arial" w:hAnsi="Arial" w:cs="Arial"/>
          <w:szCs w:val="20"/>
        </w:rPr>
      </w:pPr>
      <w:r>
        <w:rPr>
          <w:rFonts w:ascii="Arial" w:hAnsi="Arial" w:cs="Arial"/>
          <w:szCs w:val="20"/>
        </w:rPr>
        <w:t xml:space="preserve">Further study </w:t>
      </w:r>
      <w:ins w:id="475" w:author="Author">
        <w:r>
          <w:rPr>
            <w:rFonts w:ascii="Arial" w:hAnsi="Arial" w:cs="Arial"/>
            <w:szCs w:val="20"/>
          </w:rPr>
          <w:t xml:space="preserve">whether or not enhancements </w:t>
        </w:r>
      </w:ins>
      <w:del w:id="476" w:author="Author">
        <w:r>
          <w:rPr>
            <w:rFonts w:ascii="Arial" w:hAnsi="Arial" w:cs="Arial"/>
            <w:szCs w:val="20"/>
          </w:rPr>
          <w:delText>supporting enhancements on</w:delText>
        </w:r>
      </w:del>
      <w:ins w:id="477" w:author="Author">
        <w:r>
          <w:rPr>
            <w:rFonts w:ascii="Arial" w:hAnsi="Arial" w:cs="Arial"/>
            <w:szCs w:val="20"/>
          </w:rPr>
          <w:t>to</w:t>
        </w:r>
      </w:ins>
      <w:r>
        <w:rPr>
          <w:rFonts w:ascii="Arial" w:hAnsi="Arial" w:cs="Arial"/>
          <w:szCs w:val="20"/>
        </w:rPr>
        <w:t xml:space="preserve"> BFR</w:t>
      </w:r>
      <w:ins w:id="478" w:author="Author">
        <w:r>
          <w:rPr>
            <w:rFonts w:ascii="Arial" w:hAnsi="Arial" w:cs="Arial"/>
            <w:szCs w:val="20"/>
          </w:rPr>
          <w:t xml:space="preserve"> </w:t>
        </w:r>
        <w:del w:id="479" w:author="Author" w:date="2021-01-29T12:06:00Z">
          <w:r>
            <w:rPr>
              <w:rFonts w:ascii="Arial" w:hAnsi="Arial" w:cs="Arial"/>
              <w:szCs w:val="20"/>
            </w:rPr>
            <w:delText>for shared spectrum operation</w:delText>
          </w:r>
        </w:del>
      </w:ins>
      <w:ins w:id="480" w:author="Author" w:date="2021-01-29T12:06:00Z">
        <w:r>
          <w:rPr>
            <w:rFonts w:ascii="Arial" w:hAnsi="Arial" w:cs="Arial"/>
            <w:szCs w:val="20"/>
          </w:rPr>
          <w:t>to</w:t>
        </w:r>
      </w:ins>
      <w:r>
        <w:rPr>
          <w:rFonts w:ascii="Arial" w:hAnsi="Arial" w:cs="Arial"/>
          <w:szCs w:val="20"/>
        </w:rPr>
        <w:t xml:space="preserve"> </w:t>
      </w:r>
      <w:ins w:id="481" w:author="Author" w:date="2021-01-29T12:06:00Z">
        <w:r>
          <w:rPr>
            <w:rFonts w:ascii="Arial" w:hAnsi="Arial" w:cs="Arial"/>
            <w:szCs w:val="20"/>
          </w:rPr>
          <w:t xml:space="preserve">deal with </w:t>
        </w:r>
      </w:ins>
      <w:ins w:id="482" w:author="Author" w:date="2021-01-29T12:07:00Z">
        <w:r>
          <w:rPr>
            <w:rFonts w:ascii="Arial" w:hAnsi="Arial" w:cs="Arial"/>
            <w:szCs w:val="20"/>
          </w:rPr>
          <w:t>LBT failure</w:t>
        </w:r>
      </w:ins>
      <w:ins w:id="483" w:author="Author">
        <w:r>
          <w:rPr>
            <w:rFonts w:ascii="Arial" w:hAnsi="Arial" w:cs="Arial"/>
            <w:szCs w:val="20"/>
          </w:rPr>
          <w:t xml:space="preserve"> are needed</w:t>
        </w:r>
      </w:ins>
      <w:r>
        <w:rPr>
          <w:rFonts w:ascii="Arial" w:hAnsi="Arial" w:cs="Arial"/>
          <w:szCs w:val="20"/>
        </w:rPr>
        <w:t>.</w:t>
      </w:r>
    </w:p>
    <w:p w14:paraId="2E51F8ED" w14:textId="77777777" w:rsidR="00F850AF" w:rsidRDefault="005D0F81">
      <w:pPr>
        <w:pStyle w:val="Heading3"/>
      </w:pPr>
      <w:r>
        <w:t>Additional inputs: issue 5</w:t>
      </w:r>
    </w:p>
    <w:tbl>
      <w:tblPr>
        <w:tblStyle w:val="TableGrid"/>
        <w:tblW w:w="9985" w:type="dxa"/>
        <w:tblLook w:val="04A0" w:firstRow="1" w:lastRow="0" w:firstColumn="1" w:lastColumn="0" w:noHBand="0" w:noVBand="1"/>
      </w:tblPr>
      <w:tblGrid>
        <w:gridCol w:w="1525"/>
        <w:gridCol w:w="8460"/>
      </w:tblGrid>
      <w:tr w:rsidR="00F850AF" w14:paraId="154BEC6C" w14:textId="77777777">
        <w:trPr>
          <w:trHeight w:val="197"/>
        </w:trPr>
        <w:tc>
          <w:tcPr>
            <w:tcW w:w="1525" w:type="dxa"/>
            <w:shd w:val="clear" w:color="auto" w:fill="D9D9D9" w:themeFill="background1" w:themeFillShade="D9"/>
          </w:tcPr>
          <w:p w14:paraId="19C775DD"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140169FE"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065A214A" w14:textId="77777777">
        <w:tc>
          <w:tcPr>
            <w:tcW w:w="1525" w:type="dxa"/>
          </w:tcPr>
          <w:p w14:paraId="1CB9B916" w14:textId="77777777" w:rsidR="00F850AF" w:rsidRDefault="005D0F81">
            <w:pPr>
              <w:snapToGrid w:val="0"/>
              <w:rPr>
                <w:rFonts w:ascii="Arial" w:hAnsi="Arial" w:cs="Arial"/>
                <w:sz w:val="18"/>
                <w:szCs w:val="20"/>
              </w:rPr>
            </w:pPr>
            <w:r>
              <w:rPr>
                <w:rFonts w:ascii="Arial" w:hAnsi="Arial" w:cs="Arial"/>
                <w:sz w:val="18"/>
                <w:szCs w:val="20"/>
              </w:rPr>
              <w:t>Futurewei</w:t>
            </w:r>
          </w:p>
        </w:tc>
        <w:tc>
          <w:tcPr>
            <w:tcW w:w="8460" w:type="dxa"/>
          </w:tcPr>
          <w:p w14:paraId="1BFE5045" w14:textId="77777777" w:rsidR="00F850AF" w:rsidRDefault="005D0F81">
            <w:pPr>
              <w:snapToGrid w:val="0"/>
              <w:rPr>
                <w:rFonts w:ascii="Arial" w:hAnsi="Arial" w:cs="Arial"/>
                <w:bCs/>
                <w:sz w:val="18"/>
                <w:szCs w:val="20"/>
              </w:rPr>
            </w:pPr>
            <w:r>
              <w:rPr>
                <w:rFonts w:ascii="Arial" w:hAnsi="Arial" w:cs="Arial"/>
                <w:bCs/>
                <w:sz w:val="18"/>
                <w:szCs w:val="20"/>
              </w:rPr>
              <w:t>Support FL’s Proposal 5.</w:t>
            </w:r>
          </w:p>
        </w:tc>
      </w:tr>
      <w:tr w:rsidR="00F850AF" w14:paraId="68118A90" w14:textId="77777777">
        <w:tc>
          <w:tcPr>
            <w:tcW w:w="1525" w:type="dxa"/>
          </w:tcPr>
          <w:p w14:paraId="4ABBCC87"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21A23D2C" w14:textId="77777777" w:rsidR="00F850AF" w:rsidRDefault="005D0F81">
            <w:pPr>
              <w:snapToGrid w:val="0"/>
              <w:rPr>
                <w:rFonts w:ascii="Arial" w:hAnsi="Arial" w:cs="Arial"/>
                <w:bCs/>
                <w:sz w:val="18"/>
                <w:szCs w:val="20"/>
              </w:rPr>
            </w:pPr>
            <w:r>
              <w:rPr>
                <w:rFonts w:ascii="Arial" w:hAnsi="Arial" w:cs="Arial"/>
                <w:bCs/>
                <w:sz w:val="18"/>
                <w:szCs w:val="20"/>
              </w:rPr>
              <w:t>We are fine for Proposal 5 as starting point.</w:t>
            </w:r>
          </w:p>
        </w:tc>
      </w:tr>
      <w:tr w:rsidR="00F850AF" w14:paraId="53B31DB8" w14:textId="77777777">
        <w:tc>
          <w:tcPr>
            <w:tcW w:w="1525" w:type="dxa"/>
          </w:tcPr>
          <w:p w14:paraId="03FD9E64" w14:textId="77777777" w:rsidR="00F850AF" w:rsidRDefault="005D0F81">
            <w:pPr>
              <w:snapToGrid w:val="0"/>
              <w:rPr>
                <w:rFonts w:ascii="Arial" w:hAnsi="Arial" w:cs="Arial"/>
                <w:sz w:val="18"/>
                <w:szCs w:val="20"/>
              </w:rPr>
            </w:pPr>
            <w:r>
              <w:rPr>
                <w:rFonts w:ascii="Arial" w:hAnsi="Arial" w:cs="Arial"/>
                <w:sz w:val="18"/>
                <w:szCs w:val="20"/>
              </w:rPr>
              <w:t>Vivo</w:t>
            </w:r>
          </w:p>
        </w:tc>
        <w:tc>
          <w:tcPr>
            <w:tcW w:w="8460" w:type="dxa"/>
          </w:tcPr>
          <w:p w14:paraId="33B22145" w14:textId="77777777" w:rsidR="00F850AF" w:rsidRDefault="005D0F81">
            <w:pPr>
              <w:snapToGrid w:val="0"/>
              <w:rPr>
                <w:rFonts w:ascii="Arial" w:hAnsi="Arial" w:cs="Arial"/>
                <w:bCs/>
                <w:sz w:val="18"/>
                <w:szCs w:val="20"/>
              </w:rPr>
            </w:pPr>
            <w:r>
              <w:rPr>
                <w:rFonts w:ascii="Arial" w:hAnsi="Arial" w:cs="Arial"/>
                <w:bCs/>
                <w:sz w:val="18"/>
                <w:szCs w:val="20"/>
              </w:rPr>
              <w:t>Fine to FFS.</w:t>
            </w:r>
          </w:p>
        </w:tc>
      </w:tr>
      <w:tr w:rsidR="00F850AF" w14:paraId="665F6966" w14:textId="77777777">
        <w:tc>
          <w:tcPr>
            <w:tcW w:w="1525" w:type="dxa"/>
          </w:tcPr>
          <w:p w14:paraId="19880AE4" w14:textId="77777777" w:rsidR="00F850AF" w:rsidRDefault="005D0F81">
            <w:pPr>
              <w:snapToGrid w:val="0"/>
              <w:rPr>
                <w:rFonts w:ascii="Arial" w:hAnsi="Arial" w:cs="Arial"/>
                <w:szCs w:val="20"/>
              </w:rPr>
            </w:pPr>
            <w:r>
              <w:rPr>
                <w:rFonts w:ascii="Arial" w:hAnsi="Arial" w:cs="Arial"/>
                <w:szCs w:val="20"/>
              </w:rPr>
              <w:t>Ericsson</w:t>
            </w:r>
          </w:p>
        </w:tc>
        <w:tc>
          <w:tcPr>
            <w:tcW w:w="8460" w:type="dxa"/>
          </w:tcPr>
          <w:p w14:paraId="131687A6" w14:textId="77777777" w:rsidR="00F850AF" w:rsidRDefault="005D0F81">
            <w:pPr>
              <w:snapToGrid w:val="0"/>
              <w:rPr>
                <w:rFonts w:ascii="Arial" w:hAnsi="Arial" w:cs="Arial"/>
                <w:bCs/>
                <w:szCs w:val="20"/>
              </w:rPr>
            </w:pPr>
            <w:r>
              <w:rPr>
                <w:rFonts w:ascii="Arial" w:hAnsi="Arial" w:cs="Arial"/>
                <w:bCs/>
                <w:szCs w:val="20"/>
              </w:rPr>
              <w:t>We prefer to rephrase as “Further study whether or not enhancements to BFR are needed” Furthermore, the scope of enhancements should be defined – the WID says that it is only timing aspects that should be considered. Is it more than that? If the intention is to consider fundamental changes, then that should be handled in the feMIMO WI to avoid overlap.</w:t>
            </w:r>
          </w:p>
          <w:p w14:paraId="625EB555" w14:textId="77777777" w:rsidR="00F850AF" w:rsidRDefault="005D0F81">
            <w:pPr>
              <w:snapToGrid w:val="0"/>
              <w:rPr>
                <w:rFonts w:ascii="Arial" w:hAnsi="Arial" w:cs="Arial"/>
                <w:bCs/>
                <w:szCs w:val="20"/>
              </w:rPr>
            </w:pPr>
            <w:r>
              <w:rPr>
                <w:rFonts w:ascii="Arial" w:hAnsi="Arial" w:cs="Arial"/>
                <w:bCs/>
                <w:color w:val="0070C0"/>
                <w:szCs w:val="18"/>
              </w:rPr>
              <w:t xml:space="preserve">[Mod] We also have the scope of enhancements with “specify if needed, potential enhancement for shared spectrum operation”. To identify whether it is needed or not, study is needed. </w:t>
            </w:r>
          </w:p>
        </w:tc>
      </w:tr>
      <w:tr w:rsidR="00F850AF" w14:paraId="4993A21F" w14:textId="77777777">
        <w:tc>
          <w:tcPr>
            <w:tcW w:w="1525" w:type="dxa"/>
          </w:tcPr>
          <w:p w14:paraId="755B60FE" w14:textId="77777777" w:rsidR="00F850AF" w:rsidRDefault="005D0F81">
            <w:pPr>
              <w:snapToGrid w:val="0"/>
              <w:rPr>
                <w:rFonts w:ascii="Arial" w:hAnsi="Arial" w:cs="Arial"/>
                <w:szCs w:val="20"/>
              </w:rPr>
            </w:pPr>
            <w:r>
              <w:rPr>
                <w:rFonts w:ascii="Arial" w:eastAsia="SimSun" w:hAnsi="Arial" w:cs="Arial" w:hint="eastAsia"/>
                <w:sz w:val="18"/>
                <w:szCs w:val="20"/>
              </w:rPr>
              <w:lastRenderedPageBreak/>
              <w:t>D</w:t>
            </w:r>
            <w:r>
              <w:rPr>
                <w:rFonts w:ascii="Arial" w:eastAsia="SimSun" w:hAnsi="Arial" w:cs="Arial"/>
                <w:sz w:val="18"/>
                <w:szCs w:val="20"/>
              </w:rPr>
              <w:t>CM</w:t>
            </w:r>
          </w:p>
        </w:tc>
        <w:tc>
          <w:tcPr>
            <w:tcW w:w="8460" w:type="dxa"/>
          </w:tcPr>
          <w:p w14:paraId="4DA4E28A" w14:textId="77777777" w:rsidR="00F850AF" w:rsidRDefault="005D0F81">
            <w:pPr>
              <w:snapToGrid w:val="0"/>
              <w:rPr>
                <w:rFonts w:ascii="Arial" w:hAnsi="Arial" w:cs="Arial"/>
                <w:bCs/>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F850AF" w14:paraId="38E868B9" w14:textId="77777777">
        <w:tc>
          <w:tcPr>
            <w:tcW w:w="1525" w:type="dxa"/>
          </w:tcPr>
          <w:p w14:paraId="3FBF5EDF" w14:textId="77777777" w:rsidR="00F850AF" w:rsidRDefault="005D0F81">
            <w:pPr>
              <w:snapToGrid w:val="0"/>
              <w:rPr>
                <w:rFonts w:ascii="Arial" w:eastAsia="SimSun" w:hAnsi="Arial" w:cs="Arial"/>
                <w:sz w:val="18"/>
                <w:szCs w:val="20"/>
              </w:rPr>
            </w:pPr>
            <w:r>
              <w:rPr>
                <w:rFonts w:ascii="Arial" w:hAnsi="Arial" w:cs="Arial"/>
                <w:sz w:val="18"/>
                <w:szCs w:val="20"/>
              </w:rPr>
              <w:t>Samsung</w:t>
            </w:r>
          </w:p>
        </w:tc>
        <w:tc>
          <w:tcPr>
            <w:tcW w:w="8460" w:type="dxa"/>
          </w:tcPr>
          <w:p w14:paraId="2BA76229" w14:textId="77777777" w:rsidR="00F850AF" w:rsidRDefault="005D0F81">
            <w:pPr>
              <w:snapToGrid w:val="0"/>
              <w:rPr>
                <w:rFonts w:ascii="Arial" w:hAnsi="Arial" w:cs="Arial"/>
                <w:bCs/>
                <w:sz w:val="18"/>
                <w:szCs w:val="20"/>
              </w:rPr>
            </w:pPr>
            <w:r>
              <w:rPr>
                <w:rFonts w:ascii="Arial" w:hAnsi="Arial" w:cs="Arial"/>
                <w:bCs/>
                <w:sz w:val="18"/>
                <w:szCs w:val="20"/>
              </w:rPr>
              <w:t>To clarify, this proposal is for unlicensed operation only or in general for both operations? Current statement of the proposal is too broad, and at least the reasoning/issue should be captured. From our perspective, only issues due to new SCS and LBT should be included for further study in this agenda.</w:t>
            </w:r>
          </w:p>
          <w:p w14:paraId="4F6D8DDE" w14:textId="77777777" w:rsidR="00F850AF" w:rsidRDefault="005D0F81">
            <w:pPr>
              <w:snapToGrid w:val="0"/>
              <w:rPr>
                <w:rFonts w:ascii="Arial" w:eastAsia="SimSun" w:hAnsi="Arial" w:cs="Arial"/>
                <w:bCs/>
                <w:sz w:val="18"/>
                <w:szCs w:val="20"/>
              </w:rPr>
            </w:pPr>
            <w:r>
              <w:rPr>
                <w:rFonts w:ascii="Arial" w:hAnsi="Arial" w:cs="Arial"/>
                <w:bCs/>
                <w:color w:val="0070C0"/>
                <w:sz w:val="18"/>
                <w:szCs w:val="20"/>
              </w:rPr>
              <w:t xml:space="preserve">[Mod] Updated “shared spectrum operation” as indicated in the WID. </w:t>
            </w:r>
            <w:r>
              <w:rPr>
                <w:rFonts w:ascii="Arial" w:hAnsi="Arial" w:cs="Arial"/>
                <w:bCs/>
                <w:sz w:val="18"/>
                <w:szCs w:val="20"/>
              </w:rPr>
              <w:t xml:space="preserve">  </w:t>
            </w:r>
          </w:p>
        </w:tc>
      </w:tr>
      <w:tr w:rsidR="00F850AF" w14:paraId="6BD8859E" w14:textId="77777777">
        <w:tc>
          <w:tcPr>
            <w:tcW w:w="1525" w:type="dxa"/>
          </w:tcPr>
          <w:p w14:paraId="47064A56"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575EA9DF"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To be in line with WID, BFR enhancement should focus on unlicensed band operation.</w:t>
            </w:r>
          </w:p>
          <w:p w14:paraId="65A7A7AD" w14:textId="77777777" w:rsidR="00F850AF" w:rsidRDefault="005D0F81">
            <w:pPr>
              <w:snapToGrid w:val="0"/>
              <w:rPr>
                <w:rFonts w:ascii="Arial" w:eastAsia="Malgun Gothic" w:hAnsi="Arial" w:cs="Arial"/>
                <w:bCs/>
                <w:sz w:val="18"/>
                <w:szCs w:val="20"/>
              </w:rPr>
            </w:pPr>
            <w:r>
              <w:rPr>
                <w:rFonts w:ascii="Arial" w:hAnsi="Arial" w:cs="Arial"/>
                <w:bCs/>
                <w:color w:val="0070C0"/>
                <w:sz w:val="18"/>
                <w:szCs w:val="20"/>
              </w:rPr>
              <w:t xml:space="preserve">[Mod] Updated “shared spectrum operation” as indicated in the WID. </w:t>
            </w:r>
            <w:r>
              <w:rPr>
                <w:rFonts w:ascii="Arial" w:hAnsi="Arial" w:cs="Arial"/>
                <w:bCs/>
                <w:sz w:val="18"/>
                <w:szCs w:val="20"/>
              </w:rPr>
              <w:t xml:space="preserve">  </w:t>
            </w:r>
          </w:p>
        </w:tc>
      </w:tr>
      <w:tr w:rsidR="00F850AF" w14:paraId="32E99769" w14:textId="77777777">
        <w:tc>
          <w:tcPr>
            <w:tcW w:w="1525" w:type="dxa"/>
          </w:tcPr>
          <w:p w14:paraId="6C8ADC35" w14:textId="77777777" w:rsidR="00F850AF" w:rsidRDefault="005D0F81">
            <w:pPr>
              <w:snapToGrid w:val="0"/>
              <w:rPr>
                <w:rFonts w:ascii="Arial" w:eastAsia="Malgun Gothic" w:hAnsi="Arial" w:cs="Arial"/>
                <w:sz w:val="18"/>
                <w:szCs w:val="20"/>
              </w:rPr>
            </w:pPr>
            <w:r>
              <w:rPr>
                <w:rFonts w:ascii="Arial" w:hAnsi="Arial" w:cs="Arial"/>
                <w:sz w:val="18"/>
                <w:szCs w:val="20"/>
              </w:rPr>
              <w:t>Huawei, HiSilicon</w:t>
            </w:r>
          </w:p>
        </w:tc>
        <w:tc>
          <w:tcPr>
            <w:tcW w:w="8460" w:type="dxa"/>
          </w:tcPr>
          <w:p w14:paraId="262EC6FB" w14:textId="77777777" w:rsidR="00F850AF" w:rsidRDefault="005D0F81">
            <w:pPr>
              <w:snapToGrid w:val="0"/>
              <w:rPr>
                <w:rFonts w:ascii="Arial" w:hAnsi="Arial" w:cs="Arial"/>
                <w:bCs/>
                <w:sz w:val="18"/>
                <w:szCs w:val="20"/>
              </w:rPr>
            </w:pPr>
            <w:r>
              <w:rPr>
                <w:rFonts w:ascii="Arial" w:hAnsi="Arial" w:cs="Arial"/>
                <w:bCs/>
                <w:sz w:val="18"/>
                <w:szCs w:val="20"/>
              </w:rPr>
              <w:t>Generally supportive of FL’s proposal 5. However, we think that BFR should be replaced by BFD/BFR (</w:t>
            </w:r>
            <w:r>
              <w:rPr>
                <w:rFonts w:ascii="Arial" w:hAnsi="Arial" w:cs="Arial"/>
                <w:szCs w:val="20"/>
              </w:rPr>
              <w:t xml:space="preserve">Further study supporting enhancements on </w:t>
            </w:r>
            <w:r>
              <w:rPr>
                <w:rFonts w:ascii="Arial" w:hAnsi="Arial" w:cs="Arial"/>
                <w:szCs w:val="20"/>
                <w:highlight w:val="yellow"/>
              </w:rPr>
              <w:t>BFD/BFR</w:t>
            </w:r>
            <w:r>
              <w:rPr>
                <w:rFonts w:ascii="Arial" w:hAnsi="Arial" w:cs="Arial"/>
                <w:szCs w:val="20"/>
              </w:rPr>
              <w:t>) s</w:t>
            </w:r>
            <w:r>
              <w:rPr>
                <w:rFonts w:ascii="Arial" w:hAnsi="Arial" w:cs="Arial"/>
                <w:bCs/>
                <w:sz w:val="18"/>
                <w:szCs w:val="20"/>
              </w:rPr>
              <w:t xml:space="preserve">ince they are not exactly the same process. In particular, our proposal considers BFD enhancements. Listing the possible enhancements mentioned in 5.1 to 5.3 in the agreement may also be useful. </w:t>
            </w:r>
          </w:p>
          <w:p w14:paraId="6B944A0C" w14:textId="77777777" w:rsidR="00F850AF" w:rsidRDefault="005D0F81">
            <w:pPr>
              <w:snapToGrid w:val="0"/>
              <w:rPr>
                <w:rFonts w:ascii="Arial" w:eastAsia="Malgun Gothic" w:hAnsi="Arial" w:cs="Arial"/>
                <w:bCs/>
                <w:sz w:val="18"/>
                <w:szCs w:val="20"/>
              </w:rPr>
            </w:pPr>
            <w:r>
              <w:rPr>
                <w:rFonts w:ascii="Arial" w:hAnsi="Arial" w:cs="Arial"/>
                <w:bCs/>
                <w:color w:val="0070C0"/>
                <w:sz w:val="18"/>
                <w:szCs w:val="20"/>
              </w:rPr>
              <w:t xml:space="preserve">[Mod] In my understanding, BFR includes beam failure detection (BFD), new beam identification, failure report and other procedures. </w:t>
            </w:r>
          </w:p>
        </w:tc>
      </w:tr>
      <w:tr w:rsidR="00F850AF" w14:paraId="673E2989" w14:textId="77777777">
        <w:tc>
          <w:tcPr>
            <w:tcW w:w="1525" w:type="dxa"/>
          </w:tcPr>
          <w:p w14:paraId="46626419" w14:textId="77777777" w:rsidR="00F850AF" w:rsidRDefault="005D0F81">
            <w:pPr>
              <w:snapToGrid w:val="0"/>
              <w:rPr>
                <w:rFonts w:ascii="Arial" w:eastAsia="Malgun Gothic" w:hAnsi="Arial" w:cs="Arial"/>
                <w:sz w:val="18"/>
                <w:szCs w:val="20"/>
              </w:rPr>
            </w:pPr>
            <w:r>
              <w:rPr>
                <w:rFonts w:ascii="Arial" w:eastAsia="SimSun" w:hAnsi="Arial" w:cs="Arial" w:hint="eastAsia"/>
                <w:sz w:val="18"/>
                <w:szCs w:val="20"/>
              </w:rPr>
              <w:t>ZTE, Sanechips</w:t>
            </w:r>
          </w:p>
        </w:tc>
        <w:tc>
          <w:tcPr>
            <w:tcW w:w="8460" w:type="dxa"/>
          </w:tcPr>
          <w:p w14:paraId="47A6DB76" w14:textId="77777777" w:rsidR="00F850AF" w:rsidRDefault="005D0F81">
            <w:pPr>
              <w:snapToGrid w:val="0"/>
              <w:rPr>
                <w:rFonts w:ascii="Arial" w:eastAsia="Malgun Gothic" w:hAnsi="Arial" w:cs="Arial"/>
                <w:bCs/>
                <w:sz w:val="18"/>
                <w:szCs w:val="20"/>
              </w:rPr>
            </w:pPr>
            <w:r>
              <w:rPr>
                <w:rFonts w:ascii="Arial" w:hAnsi="Arial" w:cs="Arial"/>
                <w:bCs/>
                <w:sz w:val="18"/>
                <w:szCs w:val="20"/>
              </w:rPr>
              <w:t>Support FL’s Proposal 5</w:t>
            </w:r>
            <w:r>
              <w:rPr>
                <w:rFonts w:ascii="Arial" w:eastAsia="SimSun" w:hAnsi="Arial" w:cs="Arial" w:hint="eastAsia"/>
                <w:bCs/>
                <w:sz w:val="18"/>
                <w:szCs w:val="20"/>
              </w:rPr>
              <w:t xml:space="preserve"> as a starting point for further study on BFR/BFD enhancement on licensed/unlicensed band.</w:t>
            </w:r>
          </w:p>
        </w:tc>
      </w:tr>
      <w:tr w:rsidR="00F850AF" w14:paraId="740AAA64" w14:textId="77777777">
        <w:tc>
          <w:tcPr>
            <w:tcW w:w="1525" w:type="dxa"/>
            <w:shd w:val="clear" w:color="auto" w:fill="C6D9F1" w:themeFill="text2" w:themeFillTint="33"/>
          </w:tcPr>
          <w:p w14:paraId="56CC6DA5" w14:textId="77777777" w:rsidR="00F850AF" w:rsidRDefault="005D0F81">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7B973CF6" w14:textId="77777777" w:rsidR="00F850AF" w:rsidRDefault="005D0F81">
            <w:pPr>
              <w:snapToGrid w:val="0"/>
              <w:rPr>
                <w:rFonts w:ascii="Arial" w:eastAsia="Malgun Gothic" w:hAnsi="Arial" w:cs="Arial"/>
                <w:bCs/>
                <w:sz w:val="18"/>
                <w:szCs w:val="20"/>
              </w:rPr>
            </w:pPr>
            <w:r>
              <w:rPr>
                <w:rFonts w:ascii="Arial" w:eastAsia="Malgun Gothic" w:hAnsi="Arial" w:cs="Arial"/>
                <w:bCs/>
                <w:sz w:val="18"/>
                <w:szCs w:val="20"/>
              </w:rPr>
              <w:t xml:space="preserve">Please check the updated proposal based on the comments from Samsung and LGE. </w:t>
            </w:r>
          </w:p>
        </w:tc>
      </w:tr>
      <w:tr w:rsidR="00F850AF" w14:paraId="104AC867" w14:textId="77777777">
        <w:trPr>
          <w:ins w:id="484" w:author="Author" w:date="1900-01-01T00:00:00Z"/>
        </w:trPr>
        <w:tc>
          <w:tcPr>
            <w:tcW w:w="1525" w:type="dxa"/>
          </w:tcPr>
          <w:p w14:paraId="5837B670" w14:textId="77777777" w:rsidR="00F850AF" w:rsidRDefault="005D0F81">
            <w:pPr>
              <w:snapToGrid w:val="0"/>
              <w:rPr>
                <w:ins w:id="485" w:author="Author" w:date="1900-01-01T00:00:00Z"/>
                <w:rFonts w:ascii="Arial" w:eastAsia="Malgun Gothic" w:hAnsi="Arial" w:cs="Arial"/>
                <w:sz w:val="18"/>
                <w:szCs w:val="20"/>
              </w:rPr>
            </w:pPr>
            <w:ins w:id="486" w:author="Author">
              <w:r>
                <w:rPr>
                  <w:rFonts w:ascii="Arial" w:hAnsi="Arial" w:cs="Arial"/>
                  <w:sz w:val="18"/>
                  <w:szCs w:val="20"/>
                </w:rPr>
                <w:t>MediaTek</w:t>
              </w:r>
            </w:ins>
          </w:p>
        </w:tc>
        <w:tc>
          <w:tcPr>
            <w:tcW w:w="8460" w:type="dxa"/>
          </w:tcPr>
          <w:p w14:paraId="6C5EC71E" w14:textId="77777777" w:rsidR="00F850AF" w:rsidRDefault="005D0F81">
            <w:pPr>
              <w:snapToGrid w:val="0"/>
              <w:rPr>
                <w:rFonts w:ascii="Arial" w:hAnsi="Arial" w:cs="Arial"/>
                <w:bCs/>
                <w:sz w:val="18"/>
                <w:szCs w:val="20"/>
              </w:rPr>
            </w:pPr>
            <w:ins w:id="487" w:author="Author">
              <w:r>
                <w:rPr>
                  <w:rFonts w:ascii="Arial" w:hAnsi="Arial" w:cs="Arial"/>
                  <w:bCs/>
                  <w:sz w:val="18"/>
                  <w:szCs w:val="20"/>
                </w:rPr>
                <w:t>Similar comment to proposal 4. There is ongoing discussion on including CSI-RS as contention exempt short control signaling. If CSI-RS is considered as short control signaling without LBT, then do we still need to further study BFR enhancement?</w:t>
              </w:r>
            </w:ins>
          </w:p>
          <w:p w14:paraId="0B09C156" w14:textId="77777777" w:rsidR="00F850AF" w:rsidRDefault="005D0F81">
            <w:pPr>
              <w:snapToGrid w:val="0"/>
              <w:rPr>
                <w:ins w:id="488" w:author="Author" w:date="1900-01-01T00:00:00Z"/>
                <w:rFonts w:ascii="Arial" w:eastAsia="Malgun Gothic" w:hAnsi="Arial" w:cs="Arial"/>
                <w:bCs/>
                <w:sz w:val="18"/>
                <w:szCs w:val="20"/>
              </w:rPr>
            </w:pPr>
            <w:r>
              <w:rPr>
                <w:rFonts w:ascii="Arial" w:hAnsi="Arial" w:cs="Arial"/>
                <w:bCs/>
                <w:color w:val="0070C0"/>
                <w:sz w:val="18"/>
                <w:szCs w:val="20"/>
              </w:rPr>
              <w:t xml:space="preserve">[Mod] In my understanding, yes. Currently, BFR only considers periodic CSI-RS and SSB as a monitoring RS. As you mentioned, CSI-RS may be enhanced, but it may be applicable if specification does not allow to configure the enhancement (e.g., aperiodic CSI-RS). </w:t>
            </w:r>
          </w:p>
        </w:tc>
      </w:tr>
      <w:tr w:rsidR="00F850AF" w14:paraId="52F8F628" w14:textId="77777777">
        <w:trPr>
          <w:ins w:id="489" w:author="Author" w:date="1900-01-01T00:00:00Z"/>
        </w:trPr>
        <w:tc>
          <w:tcPr>
            <w:tcW w:w="1525" w:type="dxa"/>
          </w:tcPr>
          <w:p w14:paraId="1FF6C7D3" w14:textId="77777777" w:rsidR="00F850AF" w:rsidRDefault="005D0F81">
            <w:pPr>
              <w:snapToGrid w:val="0"/>
              <w:rPr>
                <w:ins w:id="490" w:author="Author" w:date="1900-01-01T00:00:00Z"/>
                <w:rFonts w:ascii="Arial" w:hAnsi="Arial" w:cs="Arial"/>
                <w:sz w:val="18"/>
                <w:szCs w:val="20"/>
              </w:rPr>
            </w:pPr>
            <w:ins w:id="491" w:author="Author">
              <w:r>
                <w:rPr>
                  <w:rFonts w:ascii="Arial" w:hAnsi="Arial" w:cs="Arial"/>
                  <w:sz w:val="18"/>
                  <w:szCs w:val="20"/>
                </w:rPr>
                <w:t>Intel</w:t>
              </w:r>
            </w:ins>
          </w:p>
        </w:tc>
        <w:tc>
          <w:tcPr>
            <w:tcW w:w="8460" w:type="dxa"/>
          </w:tcPr>
          <w:p w14:paraId="595CAA2A" w14:textId="77777777" w:rsidR="00F850AF" w:rsidRDefault="005D0F81">
            <w:pPr>
              <w:snapToGrid w:val="0"/>
              <w:rPr>
                <w:ins w:id="492" w:author="Author" w:date="1900-01-01T00:00:00Z"/>
                <w:rFonts w:ascii="Arial" w:hAnsi="Arial" w:cs="Arial"/>
                <w:bCs/>
                <w:sz w:val="18"/>
                <w:szCs w:val="20"/>
              </w:rPr>
            </w:pPr>
            <w:ins w:id="493" w:author="Author">
              <w:r>
                <w:rPr>
                  <w:rFonts w:ascii="Arial" w:hAnsi="Arial" w:cs="Arial"/>
                  <w:bCs/>
                  <w:sz w:val="18"/>
                  <w:szCs w:val="20"/>
                </w:rPr>
                <w:t>Although we understand the motivation for BFR enhancements, the proposed enhancements are generally applicable for beam management and could be handled within feMIMO WI.</w:t>
              </w:r>
            </w:ins>
          </w:p>
        </w:tc>
      </w:tr>
      <w:tr w:rsidR="00F850AF" w14:paraId="7E6D2246" w14:textId="77777777">
        <w:tc>
          <w:tcPr>
            <w:tcW w:w="1525" w:type="dxa"/>
          </w:tcPr>
          <w:p w14:paraId="340841C3" w14:textId="77777777" w:rsidR="00F850AF" w:rsidRDefault="005D0F81">
            <w:pPr>
              <w:snapToGrid w:val="0"/>
              <w:rPr>
                <w:rFonts w:ascii="Arial" w:hAnsi="Arial" w:cs="Arial"/>
                <w:sz w:val="18"/>
                <w:szCs w:val="20"/>
              </w:rPr>
            </w:pPr>
            <w:r>
              <w:rPr>
                <w:rFonts w:ascii="Arial" w:hAnsi="Arial" w:cs="Arial"/>
                <w:sz w:val="18"/>
                <w:szCs w:val="20"/>
              </w:rPr>
              <w:t>Apple</w:t>
            </w:r>
          </w:p>
        </w:tc>
        <w:tc>
          <w:tcPr>
            <w:tcW w:w="8460" w:type="dxa"/>
          </w:tcPr>
          <w:p w14:paraId="3BCF9887" w14:textId="77777777" w:rsidR="00F850AF" w:rsidRDefault="005D0F81">
            <w:pPr>
              <w:snapToGrid w:val="0"/>
              <w:rPr>
                <w:rFonts w:ascii="Arial" w:hAnsi="Arial" w:cs="Arial"/>
                <w:bCs/>
                <w:sz w:val="18"/>
                <w:szCs w:val="20"/>
              </w:rPr>
            </w:pPr>
            <w:r>
              <w:rPr>
                <w:rFonts w:ascii="Arial" w:hAnsi="Arial" w:cs="Arial"/>
                <w:bCs/>
                <w:sz w:val="18"/>
                <w:szCs w:val="20"/>
              </w:rPr>
              <w:t xml:space="preserve">We prefer the rephased proposal from Ericsson. In addition, the discussion should be triggered by concrete issues/proposals and avoid overlapping with FeMIMO WI.  </w:t>
            </w:r>
          </w:p>
          <w:p w14:paraId="261B3FD9"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I updated proposal 4 based on your comment. On the scope, as the updated proposal clearly says BFR for shared spectrum, I don’t see any overlap with FeMIMO. </w:t>
            </w:r>
          </w:p>
        </w:tc>
      </w:tr>
      <w:tr w:rsidR="00F850AF" w14:paraId="747D7EDE" w14:textId="77777777">
        <w:tc>
          <w:tcPr>
            <w:tcW w:w="1525" w:type="dxa"/>
          </w:tcPr>
          <w:p w14:paraId="3BC8CB58" w14:textId="77777777" w:rsidR="00F850AF" w:rsidRDefault="005D0F81">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212DC8CF" w14:textId="77777777" w:rsidR="00F850AF" w:rsidRDefault="005D0F81">
            <w:pPr>
              <w:snapToGrid w:val="0"/>
              <w:rPr>
                <w:rFonts w:ascii="Arial" w:hAnsi="Arial" w:cs="Arial"/>
                <w:bCs/>
                <w:sz w:val="18"/>
                <w:szCs w:val="20"/>
              </w:rPr>
            </w:pPr>
            <w:r>
              <w:rPr>
                <w:rFonts w:ascii="Arial" w:hAnsi="Arial" w:cs="Arial"/>
                <w:bCs/>
                <w:sz w:val="18"/>
                <w:szCs w:val="20"/>
              </w:rPr>
              <w:t>Support Moderator’s proposal. At least for option 5.1 we agree to hold the discussion until the LBT procedure is clear for beam-based operation.</w:t>
            </w:r>
          </w:p>
        </w:tc>
      </w:tr>
      <w:tr w:rsidR="00F850AF" w14:paraId="0BE36891" w14:textId="77777777">
        <w:tc>
          <w:tcPr>
            <w:tcW w:w="1525" w:type="dxa"/>
          </w:tcPr>
          <w:p w14:paraId="0D790A68" w14:textId="77777777" w:rsidR="00F850AF" w:rsidRDefault="005D0F81">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7790DFB7" w14:textId="77777777" w:rsidR="00F850AF" w:rsidRDefault="005D0F81">
            <w:pPr>
              <w:snapToGrid w:val="0"/>
              <w:rPr>
                <w:rFonts w:ascii="Arial" w:hAnsi="Arial" w:cs="Arial"/>
                <w:bCs/>
                <w:sz w:val="18"/>
                <w:szCs w:val="20"/>
              </w:rPr>
            </w:pPr>
            <w:r>
              <w:rPr>
                <w:rStyle w:val="normaltextrun"/>
                <w:rFonts w:ascii="Arial" w:hAnsi="Arial" w:cs="Arial"/>
                <w:sz w:val="18"/>
                <w:szCs w:val="18"/>
              </w:rPr>
              <w:t>BFR enhancement should be discussed later according to the enhancement of other features (e.g. RS transmission, PDCCH/PUCCH/PRACH design etc)</w:t>
            </w:r>
            <w:r>
              <w:rPr>
                <w:rStyle w:val="eop"/>
                <w:rFonts w:ascii="Arial" w:hAnsi="Arial" w:cs="Arial"/>
                <w:sz w:val="18"/>
                <w:szCs w:val="18"/>
              </w:rPr>
              <w:t> </w:t>
            </w:r>
          </w:p>
        </w:tc>
      </w:tr>
      <w:tr w:rsidR="00F850AF" w14:paraId="48CA5EC1" w14:textId="77777777">
        <w:tc>
          <w:tcPr>
            <w:tcW w:w="1525" w:type="dxa"/>
          </w:tcPr>
          <w:p w14:paraId="2E2F4A89" w14:textId="77777777" w:rsidR="00F850AF" w:rsidRDefault="005D0F81">
            <w:pPr>
              <w:snapToGrid w:val="0"/>
              <w:rPr>
                <w:rStyle w:val="normaltextrun"/>
                <w:rFonts w:ascii="Arial" w:hAnsi="Arial" w:cs="Arial"/>
                <w:sz w:val="18"/>
                <w:szCs w:val="18"/>
              </w:rPr>
            </w:pPr>
            <w:r>
              <w:rPr>
                <w:rStyle w:val="normaltextrun"/>
                <w:rFonts w:ascii="Arial" w:hAnsi="Arial" w:cs="Arial"/>
                <w:sz w:val="18"/>
                <w:szCs w:val="18"/>
              </w:rPr>
              <w:t>Convida Wireless</w:t>
            </w:r>
          </w:p>
        </w:tc>
        <w:tc>
          <w:tcPr>
            <w:tcW w:w="8460" w:type="dxa"/>
          </w:tcPr>
          <w:p w14:paraId="674B24A9" w14:textId="77777777" w:rsidR="00F850AF" w:rsidRDefault="005D0F81">
            <w:pPr>
              <w:snapToGrid w:val="0"/>
              <w:rPr>
                <w:rStyle w:val="normaltextrun"/>
                <w:rFonts w:ascii="Arial" w:hAnsi="Arial" w:cs="Arial"/>
                <w:sz w:val="18"/>
                <w:szCs w:val="18"/>
              </w:rPr>
            </w:pPr>
            <w:r>
              <w:rPr>
                <w:rStyle w:val="normaltextrun"/>
                <w:szCs w:val="18"/>
              </w:rPr>
              <w:t>We support moderator’s proposal.</w:t>
            </w:r>
          </w:p>
        </w:tc>
      </w:tr>
      <w:tr w:rsidR="00F850AF" w14:paraId="6CFED1A9" w14:textId="77777777">
        <w:tc>
          <w:tcPr>
            <w:tcW w:w="1525" w:type="dxa"/>
          </w:tcPr>
          <w:p w14:paraId="16A1F984" w14:textId="77777777" w:rsidR="00F850AF" w:rsidRDefault="005D0F81">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5EEE09E7"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We have question on the shared spectrum operation in proposal 5. Does it mean the unlicensed band operation considering only LBT mode channel access mechanism? If it does, we think the “shared spectrum operation” should be removed from proposal 5. Because, for the unlicensed band operation in 52.6-71GHz, both LBT mode and no-LBT mode channel access mechanism are recommended to be supported to cover a wide range of use cases and the BFR in both case may need some enhancements.</w:t>
            </w:r>
          </w:p>
        </w:tc>
      </w:tr>
      <w:tr w:rsidR="00F850AF" w14:paraId="3EB2C3D5" w14:textId="77777777">
        <w:tc>
          <w:tcPr>
            <w:tcW w:w="1525" w:type="dxa"/>
            <w:shd w:val="clear" w:color="auto" w:fill="C6D9F1" w:themeFill="text2" w:themeFillTint="33"/>
          </w:tcPr>
          <w:p w14:paraId="06BE2C12" w14:textId="77777777" w:rsidR="00F850AF" w:rsidRDefault="005D0F81">
            <w:pPr>
              <w:snapToGrid w:val="0"/>
              <w:rPr>
                <w:rStyle w:val="normaltextrun"/>
                <w:rFonts w:ascii="Arial" w:hAnsi="Arial" w:cs="Arial"/>
                <w:szCs w:val="20"/>
              </w:rPr>
            </w:pPr>
            <w:r>
              <w:rPr>
                <w:rStyle w:val="normaltextrun"/>
                <w:rFonts w:ascii="Arial" w:hAnsi="Arial" w:cs="Arial"/>
                <w:szCs w:val="20"/>
              </w:rPr>
              <w:t>Moderator</w:t>
            </w:r>
          </w:p>
        </w:tc>
        <w:tc>
          <w:tcPr>
            <w:tcW w:w="8460" w:type="dxa"/>
            <w:shd w:val="clear" w:color="auto" w:fill="C6D9F1" w:themeFill="text2" w:themeFillTint="33"/>
          </w:tcPr>
          <w:p w14:paraId="48AD62C4" w14:textId="77777777" w:rsidR="00F850AF" w:rsidRDefault="005D0F81">
            <w:pPr>
              <w:snapToGrid w:val="0"/>
              <w:rPr>
                <w:rStyle w:val="normaltextrun"/>
                <w:rFonts w:ascii="Arial" w:hAnsi="Arial" w:cs="Arial"/>
                <w:szCs w:val="20"/>
              </w:rPr>
            </w:pPr>
            <w:r>
              <w:rPr>
                <w:rStyle w:val="normaltextrun"/>
                <w:rFonts w:ascii="Arial" w:hAnsi="Arial" w:cs="Arial"/>
                <w:szCs w:val="20"/>
              </w:rPr>
              <w:t xml:space="preserve">Please check the updated proposal based on Apple’s comment. </w:t>
            </w:r>
          </w:p>
        </w:tc>
      </w:tr>
      <w:tr w:rsidR="00F850AF" w14:paraId="1D1959CE" w14:textId="77777777">
        <w:tc>
          <w:tcPr>
            <w:tcW w:w="1525" w:type="dxa"/>
          </w:tcPr>
          <w:p w14:paraId="6B0F98EB" w14:textId="77777777" w:rsidR="00F850AF" w:rsidRDefault="005D0F81">
            <w:pPr>
              <w:snapToGrid w:val="0"/>
              <w:rPr>
                <w:rStyle w:val="normaltextrun"/>
                <w:rFonts w:ascii="Arial" w:hAnsi="Arial" w:cs="Arial"/>
                <w:szCs w:val="20"/>
              </w:rPr>
            </w:pPr>
            <w:r>
              <w:rPr>
                <w:rStyle w:val="normaltextrun"/>
                <w:rFonts w:ascii="Arial" w:hAnsi="Arial" w:cs="Arial"/>
                <w:szCs w:val="20"/>
              </w:rPr>
              <w:t>Charter</w:t>
            </w:r>
          </w:p>
        </w:tc>
        <w:tc>
          <w:tcPr>
            <w:tcW w:w="8460" w:type="dxa"/>
          </w:tcPr>
          <w:p w14:paraId="506A67B5" w14:textId="77777777" w:rsidR="00F850AF" w:rsidRDefault="005D0F81">
            <w:pPr>
              <w:snapToGrid w:val="0"/>
              <w:rPr>
                <w:rStyle w:val="normaltextrun"/>
                <w:rFonts w:ascii="Arial" w:hAnsi="Arial" w:cs="Arial"/>
                <w:szCs w:val="20"/>
              </w:rPr>
            </w:pPr>
            <w:r>
              <w:rPr>
                <w:rStyle w:val="normaltextrun"/>
                <w:rFonts w:ascii="Arial" w:hAnsi="Arial" w:cs="Arial"/>
                <w:szCs w:val="20"/>
              </w:rPr>
              <w:t>Support Moderator’s Proposal 5</w:t>
            </w:r>
          </w:p>
        </w:tc>
      </w:tr>
      <w:tr w:rsidR="00F850AF" w14:paraId="6C9DD571" w14:textId="77777777">
        <w:tc>
          <w:tcPr>
            <w:tcW w:w="1525" w:type="dxa"/>
          </w:tcPr>
          <w:p w14:paraId="7096FF83"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lastRenderedPageBreak/>
              <w:t>S</w:t>
            </w:r>
            <w:r>
              <w:rPr>
                <w:rStyle w:val="normaltextrun"/>
                <w:rFonts w:ascii="Arial" w:hAnsi="Arial" w:cs="Arial"/>
                <w:szCs w:val="20"/>
              </w:rPr>
              <w:t>ony</w:t>
            </w:r>
          </w:p>
        </w:tc>
        <w:tc>
          <w:tcPr>
            <w:tcW w:w="8460" w:type="dxa"/>
          </w:tcPr>
          <w:p w14:paraId="6BD52FF6"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Su</w:t>
            </w:r>
            <w:r>
              <w:rPr>
                <w:rStyle w:val="normaltextrun"/>
                <w:rFonts w:ascii="Arial" w:hAnsi="Arial" w:cs="Arial"/>
                <w:sz w:val="18"/>
                <w:szCs w:val="18"/>
              </w:rPr>
              <w:t>pport FL’s proposal.</w:t>
            </w:r>
          </w:p>
        </w:tc>
      </w:tr>
      <w:tr w:rsidR="00F850AF" w14:paraId="3DEADEE3" w14:textId="77777777">
        <w:tc>
          <w:tcPr>
            <w:tcW w:w="1525" w:type="dxa"/>
          </w:tcPr>
          <w:p w14:paraId="7E125199"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hint="eastAsia"/>
                <w:szCs w:val="20"/>
              </w:rPr>
              <w:t>D</w:t>
            </w:r>
            <w:r>
              <w:rPr>
                <w:rStyle w:val="normaltextrun"/>
              </w:rPr>
              <w:t>CM2</w:t>
            </w:r>
          </w:p>
        </w:tc>
        <w:tc>
          <w:tcPr>
            <w:tcW w:w="8460" w:type="dxa"/>
          </w:tcPr>
          <w:p w14:paraId="1FD15D09"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hint="eastAsia"/>
                <w:szCs w:val="20"/>
              </w:rPr>
              <w:t>W</w:t>
            </w:r>
            <w:r>
              <w:rPr>
                <w:rStyle w:val="normaltextrun"/>
              </w:rPr>
              <w:t>e are fine with the updated proposal.</w:t>
            </w:r>
          </w:p>
        </w:tc>
      </w:tr>
      <w:tr w:rsidR="00F850AF" w14:paraId="358BD925" w14:textId="77777777">
        <w:tc>
          <w:tcPr>
            <w:tcW w:w="1525" w:type="dxa"/>
          </w:tcPr>
          <w:p w14:paraId="76758247"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C</w:t>
            </w:r>
            <w:r>
              <w:rPr>
                <w:rStyle w:val="normaltextrun"/>
              </w:rPr>
              <w:t>ATT</w:t>
            </w:r>
          </w:p>
        </w:tc>
        <w:tc>
          <w:tcPr>
            <w:tcW w:w="8460" w:type="dxa"/>
          </w:tcPr>
          <w:p w14:paraId="1513D981"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W</w:t>
            </w:r>
            <w:r>
              <w:rPr>
                <w:rStyle w:val="normaltextrun"/>
              </w:rPr>
              <w:t>e are OK with the updated proposal</w:t>
            </w:r>
          </w:p>
        </w:tc>
      </w:tr>
      <w:tr w:rsidR="00F850AF" w14:paraId="28C2E710" w14:textId="77777777">
        <w:tc>
          <w:tcPr>
            <w:tcW w:w="1525" w:type="dxa"/>
          </w:tcPr>
          <w:p w14:paraId="51162B85"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MediaTek</w:t>
            </w:r>
          </w:p>
        </w:tc>
        <w:tc>
          <w:tcPr>
            <w:tcW w:w="8460" w:type="dxa"/>
          </w:tcPr>
          <w:p w14:paraId="5A90674E" w14:textId="77777777" w:rsidR="00F850AF" w:rsidRDefault="005D0F81">
            <w:pPr>
              <w:snapToGrid w:val="0"/>
              <w:rPr>
                <w:rFonts w:ascii="Arial" w:hAnsi="Arial" w:cs="Arial"/>
                <w:szCs w:val="20"/>
              </w:rPr>
            </w:pPr>
            <w:r>
              <w:rPr>
                <w:rFonts w:ascii="Arial" w:hAnsi="Arial" w:cs="Arial"/>
                <w:szCs w:val="20"/>
              </w:rPr>
              <w:t>Based on our understanding, the motivation for the enhancement is to handle LBT failure in BFR. If that’s the case, a similar wording to proposal 5 is prefer:</w:t>
            </w:r>
          </w:p>
          <w:p w14:paraId="70D7FAF1" w14:textId="77777777" w:rsidR="00F850AF" w:rsidRDefault="005D0F81">
            <w:pPr>
              <w:snapToGrid w:val="0"/>
              <w:rPr>
                <w:rStyle w:val="normaltextrun"/>
                <w:rFonts w:ascii="Arial" w:eastAsia="SimSun" w:hAnsi="Arial" w:cs="Arial"/>
                <w:szCs w:val="20"/>
              </w:rPr>
            </w:pPr>
            <w:r>
              <w:rPr>
                <w:rFonts w:ascii="Arial" w:hAnsi="Arial" w:cs="Arial"/>
                <w:szCs w:val="20"/>
              </w:rPr>
              <w:t xml:space="preserve">Further study whether or not enhancements to BFR </w:t>
            </w:r>
            <w:r>
              <w:rPr>
                <w:rFonts w:ascii="Arial" w:hAnsi="Arial" w:cs="Arial"/>
                <w:color w:val="FF0000"/>
                <w:szCs w:val="20"/>
              </w:rPr>
              <w:t xml:space="preserve">to deal with LBT failure </w:t>
            </w:r>
            <w:r>
              <w:rPr>
                <w:rFonts w:ascii="Arial" w:hAnsi="Arial" w:cs="Arial"/>
                <w:szCs w:val="20"/>
              </w:rPr>
              <w:t xml:space="preserve">for shared spectrum operation are needed. </w:t>
            </w:r>
          </w:p>
        </w:tc>
      </w:tr>
      <w:tr w:rsidR="00F850AF" w14:paraId="050FC4BE" w14:textId="77777777">
        <w:tc>
          <w:tcPr>
            <w:tcW w:w="1525" w:type="dxa"/>
          </w:tcPr>
          <w:p w14:paraId="58271FDC"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E</w:t>
            </w:r>
            <w:r>
              <w:rPr>
                <w:rStyle w:val="normaltextrun"/>
                <w:rFonts w:ascii="Arial" w:hAnsi="Arial" w:cs="Arial"/>
                <w:szCs w:val="20"/>
              </w:rPr>
              <w:t>ricsson</w:t>
            </w:r>
          </w:p>
        </w:tc>
        <w:tc>
          <w:tcPr>
            <w:tcW w:w="8460" w:type="dxa"/>
          </w:tcPr>
          <w:p w14:paraId="6FFE2CF6" w14:textId="77777777" w:rsidR="00F850AF" w:rsidRDefault="005D0F81">
            <w:pPr>
              <w:snapToGrid w:val="0"/>
              <w:rPr>
                <w:rFonts w:ascii="Arial" w:hAnsi="Arial" w:cs="Arial"/>
                <w:szCs w:val="20"/>
              </w:rPr>
            </w:pPr>
            <w:r>
              <w:rPr>
                <w:rFonts w:ascii="Arial" w:hAnsi="Arial" w:cs="Arial"/>
                <w:szCs w:val="20"/>
              </w:rPr>
              <w:t>The proposal does not give sufficient guidance for what enhancements are to be studied.</w:t>
            </w:r>
          </w:p>
        </w:tc>
      </w:tr>
      <w:tr w:rsidR="00F850AF" w14:paraId="5633DCF9" w14:textId="77777777">
        <w:tc>
          <w:tcPr>
            <w:tcW w:w="1525" w:type="dxa"/>
          </w:tcPr>
          <w:p w14:paraId="48FB6BBD"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Samsung</w:t>
            </w:r>
          </w:p>
        </w:tc>
        <w:tc>
          <w:tcPr>
            <w:tcW w:w="8460" w:type="dxa"/>
          </w:tcPr>
          <w:p w14:paraId="70610CC5" w14:textId="77777777" w:rsidR="00F850AF" w:rsidRDefault="005D0F81">
            <w:pPr>
              <w:snapToGrid w:val="0"/>
              <w:rPr>
                <w:rFonts w:ascii="Arial" w:hAnsi="Arial" w:cs="Arial"/>
                <w:szCs w:val="20"/>
              </w:rPr>
            </w:pPr>
            <w:r>
              <w:rPr>
                <w:rStyle w:val="normaltextrun"/>
                <w:rFonts w:ascii="Arial" w:eastAsia="SimSun" w:hAnsi="Arial" w:cs="Arial"/>
                <w:szCs w:val="20"/>
              </w:rPr>
              <w:t xml:space="preserve">We think Xiaomi’s comment makes sense. The essential aspect to investigate is the impact from LBT, so some wording like “due to LBT failure” could be considered. </w:t>
            </w:r>
          </w:p>
        </w:tc>
      </w:tr>
      <w:tr w:rsidR="00F850AF" w14:paraId="7A23E95C" w14:textId="77777777">
        <w:tc>
          <w:tcPr>
            <w:tcW w:w="1525" w:type="dxa"/>
            <w:shd w:val="clear" w:color="auto" w:fill="C6D9F1" w:themeFill="text2" w:themeFillTint="33"/>
          </w:tcPr>
          <w:p w14:paraId="1EB11C98"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M</w:t>
            </w:r>
            <w:r>
              <w:rPr>
                <w:rStyle w:val="normaltextrun"/>
                <w:rFonts w:ascii="Arial" w:hAnsi="Arial" w:cs="Arial"/>
              </w:rPr>
              <w:t>oderator</w:t>
            </w:r>
          </w:p>
        </w:tc>
        <w:tc>
          <w:tcPr>
            <w:tcW w:w="8460" w:type="dxa"/>
            <w:shd w:val="clear" w:color="auto" w:fill="C6D9F1" w:themeFill="text2" w:themeFillTint="33"/>
          </w:tcPr>
          <w:p w14:paraId="0BA2A86C"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I</w:t>
            </w:r>
            <w:r>
              <w:rPr>
                <w:rStyle w:val="normaltextrun"/>
                <w:rFonts w:ascii="Arial" w:hAnsi="Arial" w:cs="Arial"/>
              </w:rPr>
              <w:t xml:space="preserve">n my understanding, Xiaomi’s comment is to remove “for shared spectrum operation” and not to add “to deal with LBT failure”. However, as many company proposed to add “to deal with LBT failure”, I made an updated proposal in proposal 5-1. Please continue discussion based on proposal 5-1. </w:t>
            </w:r>
          </w:p>
        </w:tc>
      </w:tr>
      <w:tr w:rsidR="00F850AF" w14:paraId="08E35D82" w14:textId="77777777">
        <w:tc>
          <w:tcPr>
            <w:tcW w:w="1525" w:type="dxa"/>
          </w:tcPr>
          <w:p w14:paraId="4EBC5C1E"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Q</w:t>
            </w:r>
            <w:r>
              <w:rPr>
                <w:rStyle w:val="normaltextrun"/>
              </w:rPr>
              <w:t>ualcomm</w:t>
            </w:r>
          </w:p>
        </w:tc>
        <w:tc>
          <w:tcPr>
            <w:tcW w:w="8460" w:type="dxa"/>
          </w:tcPr>
          <w:p w14:paraId="2B26C1BE"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W</w:t>
            </w:r>
            <w:r>
              <w:rPr>
                <w:rStyle w:val="normaltextrun"/>
              </w:rPr>
              <w:t>e are fine for Proposal 5-1</w:t>
            </w:r>
          </w:p>
        </w:tc>
      </w:tr>
      <w:tr w:rsidR="00F850AF" w14:paraId="1921513E" w14:textId="77777777">
        <w:tc>
          <w:tcPr>
            <w:tcW w:w="1525" w:type="dxa"/>
          </w:tcPr>
          <w:p w14:paraId="158702A5"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Futurewei</w:t>
            </w:r>
          </w:p>
        </w:tc>
        <w:tc>
          <w:tcPr>
            <w:tcW w:w="8460" w:type="dxa"/>
          </w:tcPr>
          <w:p w14:paraId="777D332E"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We support moderator’s Proposal 5-1.</w:t>
            </w:r>
          </w:p>
        </w:tc>
      </w:tr>
      <w:tr w:rsidR="00F850AF" w14:paraId="322808E1" w14:textId="77777777">
        <w:tc>
          <w:tcPr>
            <w:tcW w:w="1525" w:type="dxa"/>
          </w:tcPr>
          <w:p w14:paraId="2E366FCC"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hint="eastAsia"/>
                <w:szCs w:val="20"/>
              </w:rPr>
              <w:t>D</w:t>
            </w:r>
            <w:r>
              <w:rPr>
                <w:rStyle w:val="normaltextrun"/>
                <w:rFonts w:ascii="Arial" w:eastAsia="SimSun" w:hAnsi="Arial" w:cs="Arial"/>
                <w:szCs w:val="20"/>
              </w:rPr>
              <w:t>C</w:t>
            </w:r>
            <w:r>
              <w:rPr>
                <w:rStyle w:val="normaltextrun"/>
              </w:rPr>
              <w:t>M3</w:t>
            </w:r>
          </w:p>
        </w:tc>
        <w:tc>
          <w:tcPr>
            <w:tcW w:w="8460" w:type="dxa"/>
          </w:tcPr>
          <w:p w14:paraId="796BA864"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We are fine w</w:t>
            </w:r>
            <w:r>
              <w:rPr>
                <w:rStyle w:val="normaltextrun"/>
              </w:rPr>
              <w:t>ith</w:t>
            </w:r>
            <w:r>
              <w:rPr>
                <w:rStyle w:val="normaltextrun"/>
                <w:rFonts w:ascii="Arial" w:eastAsia="SimSun" w:hAnsi="Arial" w:cs="Arial"/>
                <w:szCs w:val="20"/>
              </w:rPr>
              <w:t xml:space="preserve"> Proposal 5-1.</w:t>
            </w:r>
          </w:p>
        </w:tc>
      </w:tr>
      <w:tr w:rsidR="00F850AF" w14:paraId="5E2827E8" w14:textId="77777777">
        <w:tc>
          <w:tcPr>
            <w:tcW w:w="1525" w:type="dxa"/>
          </w:tcPr>
          <w:p w14:paraId="44E95FA7" w14:textId="77777777" w:rsidR="00F850AF" w:rsidRDefault="005D0F81">
            <w:pPr>
              <w:snapToGrid w:val="0"/>
              <w:rPr>
                <w:rStyle w:val="normaltextrun"/>
                <w:rFonts w:ascii="Arial" w:eastAsia="SimSun" w:hAnsi="Arial" w:cs="Arial"/>
                <w:szCs w:val="20"/>
              </w:rPr>
            </w:pPr>
            <w:ins w:id="494" w:author="Author">
              <w:r>
                <w:rPr>
                  <w:rFonts w:ascii="Arial" w:hAnsi="Arial" w:cs="Arial"/>
                  <w:sz w:val="18"/>
                  <w:szCs w:val="20"/>
                </w:rPr>
                <w:t>Intel</w:t>
              </w:r>
            </w:ins>
            <w:r>
              <w:rPr>
                <w:rFonts w:ascii="Arial" w:hAnsi="Arial" w:cs="Arial"/>
                <w:sz w:val="18"/>
                <w:szCs w:val="20"/>
              </w:rPr>
              <w:t>2</w:t>
            </w:r>
          </w:p>
        </w:tc>
        <w:tc>
          <w:tcPr>
            <w:tcW w:w="8460" w:type="dxa"/>
          </w:tcPr>
          <w:p w14:paraId="4807612F" w14:textId="77777777" w:rsidR="00F850AF" w:rsidRDefault="005D0F81">
            <w:pPr>
              <w:snapToGrid w:val="0"/>
              <w:rPr>
                <w:rStyle w:val="normaltextrun"/>
                <w:rFonts w:ascii="Arial" w:eastAsia="SimSun" w:hAnsi="Arial" w:cs="Arial"/>
                <w:szCs w:val="20"/>
              </w:rPr>
            </w:pPr>
            <w:r>
              <w:rPr>
                <w:rFonts w:ascii="Arial" w:hAnsi="Arial" w:cs="Arial"/>
                <w:bCs/>
                <w:sz w:val="18"/>
                <w:szCs w:val="20"/>
              </w:rPr>
              <w:t xml:space="preserve">We are fine with Proposal 5-1. Also, we think that some coordination with </w:t>
            </w:r>
            <w:ins w:id="495" w:author="Author">
              <w:r>
                <w:rPr>
                  <w:rFonts w:ascii="Arial" w:hAnsi="Arial" w:cs="Arial"/>
                  <w:bCs/>
                  <w:sz w:val="18"/>
                  <w:szCs w:val="20"/>
                </w:rPr>
                <w:t>feMIMO WI</w:t>
              </w:r>
            </w:ins>
            <w:r>
              <w:rPr>
                <w:rFonts w:ascii="Arial" w:hAnsi="Arial" w:cs="Arial"/>
                <w:bCs/>
                <w:sz w:val="18"/>
                <w:szCs w:val="20"/>
              </w:rPr>
              <w:t xml:space="preserve"> delegates is needed as some of BFR enhancements could be specified as general tool though directly applicable to LBT failure handling</w:t>
            </w:r>
            <w:ins w:id="496" w:author="Author">
              <w:r>
                <w:rPr>
                  <w:rFonts w:ascii="Arial" w:hAnsi="Arial" w:cs="Arial"/>
                  <w:bCs/>
                  <w:sz w:val="18"/>
                  <w:szCs w:val="20"/>
                </w:rPr>
                <w:t>.</w:t>
              </w:r>
            </w:ins>
          </w:p>
        </w:tc>
      </w:tr>
      <w:tr w:rsidR="00F850AF" w14:paraId="7B2BC563" w14:textId="77777777">
        <w:tc>
          <w:tcPr>
            <w:tcW w:w="1525" w:type="dxa"/>
          </w:tcPr>
          <w:p w14:paraId="458FD555" w14:textId="77777777" w:rsidR="00F850AF" w:rsidRDefault="005D0F81">
            <w:pPr>
              <w:snapToGrid w:val="0"/>
              <w:rPr>
                <w:rFonts w:ascii="Arial" w:hAnsi="Arial" w:cs="Arial"/>
                <w:sz w:val="18"/>
                <w:szCs w:val="20"/>
              </w:rPr>
            </w:pPr>
            <w:r>
              <w:rPr>
                <w:rFonts w:ascii="Arial" w:hAnsi="Arial" w:cs="Arial"/>
                <w:sz w:val="18"/>
                <w:szCs w:val="20"/>
              </w:rPr>
              <w:t>Nokia/NSB</w:t>
            </w:r>
          </w:p>
        </w:tc>
        <w:tc>
          <w:tcPr>
            <w:tcW w:w="8460" w:type="dxa"/>
          </w:tcPr>
          <w:p w14:paraId="39F806DB" w14:textId="77777777" w:rsidR="00F850AF" w:rsidRDefault="005D0F81">
            <w:pPr>
              <w:snapToGrid w:val="0"/>
              <w:rPr>
                <w:rFonts w:ascii="Arial" w:hAnsi="Arial" w:cs="Arial"/>
                <w:bCs/>
                <w:sz w:val="18"/>
                <w:szCs w:val="20"/>
              </w:rPr>
            </w:pPr>
            <w:r>
              <w:rPr>
                <w:rFonts w:ascii="Arial" w:hAnsi="Arial" w:cs="Arial"/>
                <w:bCs/>
                <w:sz w:val="18"/>
                <w:szCs w:val="20"/>
              </w:rPr>
              <w:t>Support the proposal 5-1.</w:t>
            </w:r>
          </w:p>
        </w:tc>
      </w:tr>
      <w:tr w:rsidR="00F850AF" w14:paraId="065D6454" w14:textId="77777777">
        <w:tc>
          <w:tcPr>
            <w:tcW w:w="1525" w:type="dxa"/>
          </w:tcPr>
          <w:p w14:paraId="59407241" w14:textId="77777777" w:rsidR="00F850AF" w:rsidRDefault="005D0F81">
            <w:pPr>
              <w:snapToGrid w:val="0"/>
              <w:rPr>
                <w:rFonts w:ascii="Arial" w:eastAsia="SimSun" w:hAnsi="Arial" w:cs="Arial"/>
                <w:sz w:val="18"/>
                <w:szCs w:val="20"/>
              </w:rPr>
            </w:pPr>
            <w:r>
              <w:rPr>
                <w:rFonts w:ascii="Arial" w:eastAsia="SimSun" w:hAnsi="Arial" w:cs="Arial" w:hint="eastAsia"/>
                <w:sz w:val="18"/>
                <w:szCs w:val="20"/>
              </w:rPr>
              <w:t>ZTE, Sanechips</w:t>
            </w:r>
          </w:p>
        </w:tc>
        <w:tc>
          <w:tcPr>
            <w:tcW w:w="8460" w:type="dxa"/>
          </w:tcPr>
          <w:p w14:paraId="186C1B3B"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t>Support the updated FL proposal 5-1.</w:t>
            </w:r>
          </w:p>
        </w:tc>
      </w:tr>
      <w:tr w:rsidR="00F850AF" w14:paraId="35B89156" w14:textId="77777777">
        <w:tc>
          <w:tcPr>
            <w:tcW w:w="1525" w:type="dxa"/>
          </w:tcPr>
          <w:p w14:paraId="47DE9F57" w14:textId="77777777" w:rsidR="00F850AF" w:rsidRDefault="005D0F81">
            <w:pPr>
              <w:snapToGrid w:val="0"/>
              <w:rPr>
                <w:rFonts w:ascii="Arial" w:eastAsia="SimSun" w:hAnsi="Arial" w:cs="Arial"/>
                <w:sz w:val="18"/>
                <w:szCs w:val="20"/>
              </w:rPr>
            </w:pPr>
            <w:r>
              <w:rPr>
                <w:rFonts w:ascii="Arial" w:hAnsi="Arial" w:cs="Arial"/>
                <w:sz w:val="18"/>
                <w:szCs w:val="20"/>
              </w:rPr>
              <w:t>Lenovo, Motorola Mobility</w:t>
            </w:r>
          </w:p>
        </w:tc>
        <w:tc>
          <w:tcPr>
            <w:tcW w:w="8460" w:type="dxa"/>
          </w:tcPr>
          <w:p w14:paraId="4293A89E" w14:textId="77777777" w:rsidR="00F850AF" w:rsidRDefault="005D0F81">
            <w:pPr>
              <w:snapToGrid w:val="0"/>
              <w:rPr>
                <w:rFonts w:ascii="Arial" w:eastAsia="SimSun" w:hAnsi="Arial" w:cs="Arial"/>
                <w:bCs/>
                <w:sz w:val="18"/>
                <w:szCs w:val="20"/>
              </w:rPr>
            </w:pPr>
            <w:r>
              <w:rPr>
                <w:rFonts w:ascii="Arial" w:hAnsi="Arial" w:cs="Arial"/>
                <w:sz w:val="18"/>
                <w:szCs w:val="20"/>
              </w:rPr>
              <w:t>We are fine with the proposal 5-1.</w:t>
            </w:r>
          </w:p>
        </w:tc>
      </w:tr>
      <w:tr w:rsidR="00F850AF" w14:paraId="726DBCD7" w14:textId="77777777">
        <w:tc>
          <w:tcPr>
            <w:tcW w:w="1525" w:type="dxa"/>
          </w:tcPr>
          <w:p w14:paraId="04AC6537" w14:textId="77777777" w:rsidR="00F850AF" w:rsidRDefault="005D0F81">
            <w:pPr>
              <w:snapToGrid w:val="0"/>
              <w:rPr>
                <w:rFonts w:ascii="Arial" w:hAnsi="Arial" w:cs="Arial"/>
                <w:sz w:val="18"/>
                <w:szCs w:val="20"/>
              </w:rPr>
            </w:pPr>
            <w:r>
              <w:rPr>
                <w:rStyle w:val="normaltextrun"/>
                <w:rFonts w:ascii="Arial" w:eastAsia="SimSun" w:hAnsi="Arial" w:cs="Arial"/>
                <w:szCs w:val="20"/>
              </w:rPr>
              <w:t>Huawei, HiSilicon</w:t>
            </w:r>
          </w:p>
        </w:tc>
        <w:tc>
          <w:tcPr>
            <w:tcW w:w="8460" w:type="dxa"/>
          </w:tcPr>
          <w:p w14:paraId="64B3A1B4"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 xml:space="preserve">Generally OK with the proposal but we prefer that we explicitly mention both BFD and BFR. We agree with the Moderator in that BFD is a pre-requisite to BFR, however, specifications don’t consider BFD as a part of BFR. </w:t>
            </w:r>
          </w:p>
          <w:p w14:paraId="5A4F7578" w14:textId="77777777" w:rsidR="00F850AF" w:rsidRDefault="005D0F81">
            <w:pPr>
              <w:snapToGrid w:val="0"/>
            </w:pPr>
            <w:r>
              <w:rPr>
                <w:rStyle w:val="normaltextrun"/>
                <w:rFonts w:ascii="Arial" w:eastAsia="SimSun" w:hAnsi="Arial" w:cs="Arial"/>
                <w:szCs w:val="20"/>
              </w:rPr>
              <w:t xml:space="preserve">Note that 38.133 discusses the requirements for BFD-RS and BFR-RS in different sub-sections (BFD-RS under the name “candidate for beam detection” in 8.5.2, 8.5.3) and (BFR-RS under the name “candidate for beam detection” in 8.5.4, 8.5.5) in Section 8.5 “Link Recovery procedure”. In 38.331, configured BFD-RS resources are provided in </w:t>
            </w:r>
            <w:r>
              <w:rPr>
                <w:i/>
              </w:rPr>
              <w:t xml:space="preserve">RadioLinkMonitoringConfig </w:t>
            </w:r>
            <w:r>
              <w:t>IE</w:t>
            </w:r>
            <w:r>
              <w:rPr>
                <w:i/>
              </w:rPr>
              <w:t xml:space="preserve"> </w:t>
            </w:r>
            <w:r>
              <w:t xml:space="preserve">while BFR-RS resources along with their corresponding RACH preamble indexes are configured in a different </w:t>
            </w:r>
            <w:r>
              <w:rPr>
                <w:i/>
              </w:rPr>
              <w:t xml:space="preserve">BeamFailureRecoveryConfig </w:t>
            </w:r>
            <w:r>
              <w:t>IE</w:t>
            </w:r>
            <w:r>
              <w:rPr>
                <w:i/>
              </w:rPr>
              <w:t xml:space="preserve">. </w:t>
            </w:r>
            <w:r>
              <w:t xml:space="preserve">Finally, 38.321 discusses BFD and BFR in Section 5.17 titled “Beam Failure Detection </w:t>
            </w:r>
            <w:r>
              <w:rPr>
                <w:u w:val="single"/>
              </w:rPr>
              <w:t>and</w:t>
            </w:r>
            <w:r>
              <w:t xml:space="preserve"> Recovery procedure”. </w:t>
            </w:r>
            <w:r>
              <w:rPr>
                <w:rStyle w:val="normaltextrun"/>
                <w:rFonts w:ascii="Arial" w:eastAsia="SimSun" w:hAnsi="Arial" w:cs="Arial"/>
                <w:szCs w:val="20"/>
              </w:rPr>
              <w:t xml:space="preserve">Finally, both procedures are discussed in Section 6 of 38.214 as parts of “Link recovery procedure” without explicitly mentioning the term “beam failure recovery” or “beam failure detection”. </w:t>
            </w:r>
            <w:r>
              <w:t xml:space="preserve">So, </w:t>
            </w:r>
            <w:r>
              <w:lastRenderedPageBreak/>
              <w:t>from specification perspective, BFD and BFR are independent procedure (although related). AS such, we prefer to modify Proposal 5.1 to:</w:t>
            </w:r>
          </w:p>
          <w:p w14:paraId="355A58D5" w14:textId="77777777" w:rsidR="00F850AF" w:rsidRDefault="00F850AF">
            <w:pPr>
              <w:snapToGrid w:val="0"/>
            </w:pPr>
          </w:p>
          <w:p w14:paraId="660EADDB" w14:textId="77777777" w:rsidR="00F850AF" w:rsidRDefault="005D0F81">
            <w:pPr>
              <w:spacing w:line="276" w:lineRule="auto"/>
              <w:rPr>
                <w:rFonts w:ascii="Arial" w:hAnsi="Arial" w:cs="Arial"/>
                <w:szCs w:val="20"/>
              </w:rPr>
            </w:pPr>
            <w:r>
              <w:rPr>
                <w:rFonts w:ascii="Arial" w:hAnsi="Arial" w:cs="Arial"/>
                <w:szCs w:val="20"/>
              </w:rPr>
              <w:t xml:space="preserve">Further study </w:t>
            </w:r>
            <w:ins w:id="497" w:author="Author">
              <w:r>
                <w:rPr>
                  <w:rFonts w:ascii="Arial" w:hAnsi="Arial" w:cs="Arial"/>
                  <w:szCs w:val="20"/>
                </w:rPr>
                <w:t xml:space="preserve">whether or not enhancements </w:t>
              </w:r>
            </w:ins>
            <w:del w:id="498" w:author="Author">
              <w:r>
                <w:rPr>
                  <w:rFonts w:ascii="Arial" w:hAnsi="Arial" w:cs="Arial"/>
                  <w:szCs w:val="20"/>
                </w:rPr>
                <w:delText>supporting enhancements on</w:delText>
              </w:r>
            </w:del>
            <w:ins w:id="499" w:author="Author">
              <w:r>
                <w:rPr>
                  <w:rFonts w:ascii="Arial" w:hAnsi="Arial" w:cs="Arial"/>
                  <w:szCs w:val="20"/>
                </w:rPr>
                <w:t>to</w:t>
              </w:r>
            </w:ins>
            <w:r>
              <w:rPr>
                <w:rFonts w:ascii="Arial" w:hAnsi="Arial" w:cs="Arial"/>
                <w:szCs w:val="20"/>
              </w:rPr>
              <w:t xml:space="preserve"> </w:t>
            </w:r>
            <w:r>
              <w:rPr>
                <w:rFonts w:ascii="Arial" w:hAnsi="Arial" w:cs="Arial"/>
                <w:szCs w:val="20"/>
                <w:highlight w:val="cyan"/>
              </w:rPr>
              <w:t>BFD/</w:t>
            </w:r>
            <w:r>
              <w:rPr>
                <w:rFonts w:ascii="Arial" w:hAnsi="Arial" w:cs="Arial"/>
                <w:szCs w:val="20"/>
              </w:rPr>
              <w:t>BFR</w:t>
            </w:r>
            <w:ins w:id="500" w:author="Author">
              <w:r>
                <w:rPr>
                  <w:rFonts w:ascii="Arial" w:hAnsi="Arial" w:cs="Arial"/>
                  <w:szCs w:val="20"/>
                </w:rPr>
                <w:t xml:space="preserve"> </w:t>
              </w:r>
              <w:del w:id="501" w:author="Author" w:date="2021-01-29T12:06:00Z">
                <w:r>
                  <w:rPr>
                    <w:rFonts w:ascii="Arial" w:hAnsi="Arial" w:cs="Arial"/>
                    <w:szCs w:val="20"/>
                  </w:rPr>
                  <w:delText>for shared spectrum operation</w:delText>
                </w:r>
              </w:del>
            </w:ins>
            <w:ins w:id="502" w:author="Author" w:date="2021-01-29T12:06:00Z">
              <w:r>
                <w:rPr>
                  <w:rFonts w:ascii="Arial" w:hAnsi="Arial" w:cs="Arial"/>
                  <w:szCs w:val="20"/>
                </w:rPr>
                <w:t>to</w:t>
              </w:r>
            </w:ins>
            <w:r>
              <w:rPr>
                <w:rFonts w:ascii="Arial" w:hAnsi="Arial" w:cs="Arial"/>
                <w:szCs w:val="20"/>
              </w:rPr>
              <w:t xml:space="preserve"> </w:t>
            </w:r>
            <w:ins w:id="503" w:author="Author" w:date="2021-01-29T12:06:00Z">
              <w:r>
                <w:rPr>
                  <w:rFonts w:ascii="Arial" w:hAnsi="Arial" w:cs="Arial"/>
                  <w:szCs w:val="20"/>
                </w:rPr>
                <w:t xml:space="preserve">deal with </w:t>
              </w:r>
            </w:ins>
            <w:ins w:id="504" w:author="Author" w:date="2021-01-29T12:07:00Z">
              <w:r>
                <w:rPr>
                  <w:rFonts w:ascii="Arial" w:hAnsi="Arial" w:cs="Arial"/>
                  <w:szCs w:val="20"/>
                </w:rPr>
                <w:t>LBT failure</w:t>
              </w:r>
            </w:ins>
            <w:ins w:id="505" w:author="Author">
              <w:r>
                <w:rPr>
                  <w:rFonts w:ascii="Arial" w:hAnsi="Arial" w:cs="Arial"/>
                  <w:szCs w:val="20"/>
                </w:rPr>
                <w:t xml:space="preserve"> are needed</w:t>
              </w:r>
            </w:ins>
            <w:r>
              <w:rPr>
                <w:rFonts w:ascii="Arial" w:hAnsi="Arial" w:cs="Arial"/>
                <w:szCs w:val="20"/>
              </w:rPr>
              <w:t>.</w:t>
            </w:r>
          </w:p>
          <w:p w14:paraId="5C309987" w14:textId="77777777" w:rsidR="00F850AF" w:rsidRDefault="005D0F81">
            <w:pPr>
              <w:snapToGrid w:val="0"/>
              <w:rPr>
                <w:rFonts w:ascii="Arial" w:hAnsi="Arial" w:cs="Arial"/>
                <w:color w:val="0070C0"/>
                <w:sz w:val="18"/>
                <w:szCs w:val="20"/>
              </w:rPr>
            </w:pPr>
            <w:r>
              <w:rPr>
                <w:rFonts w:ascii="Arial" w:hAnsi="Arial" w:cs="Arial"/>
                <w:color w:val="0070C0"/>
                <w:sz w:val="18"/>
                <w:szCs w:val="20"/>
              </w:rPr>
              <w:t>[Mod] I don’t think BFD and BFR are separate procedures and BFD is a pre-requisite to BFR. If your check Section 6 of Link recovery procedures. The spec 38.214 is clearly mentioning for both beam failure detection and beam failure recovery. For example, check the specification in the below with my comments. However, to relieve your concern, I will add “including beam failure detection, new beam identification and other beam failure recovery procedures”.</w:t>
            </w:r>
          </w:p>
          <w:p w14:paraId="4F7EAA42" w14:textId="147ECA5F" w:rsidR="00F850AF" w:rsidRDefault="005D0F81" w:rsidP="00B33784">
            <w:pPr>
              <w:pStyle w:val="Heading1"/>
              <w:numPr>
                <w:ilvl w:val="0"/>
                <w:numId w:val="0"/>
              </w:numPr>
              <w:ind w:left="432" w:hanging="432"/>
            </w:pPr>
            <w:bookmarkStart w:id="506" w:name="_Toc29899110"/>
            <w:bookmarkStart w:id="507" w:name="_Toc29894811"/>
            <w:bookmarkStart w:id="508" w:name="_Toc29899528"/>
            <w:bookmarkStart w:id="509" w:name="_Toc20311555"/>
            <w:bookmarkStart w:id="510" w:name="_Ref500595654"/>
            <w:bookmarkStart w:id="511" w:name="_Toc29917265"/>
            <w:bookmarkStart w:id="512" w:name="_Toc36498139"/>
            <w:bookmarkStart w:id="513" w:name="_Toc12021443"/>
            <w:bookmarkStart w:id="514" w:name="_Toc26719380"/>
            <w:r>
              <w:t>Link recovery procedures</w:t>
            </w:r>
            <w:bookmarkEnd w:id="506"/>
            <w:bookmarkEnd w:id="507"/>
            <w:bookmarkEnd w:id="508"/>
            <w:bookmarkEnd w:id="509"/>
            <w:bookmarkEnd w:id="510"/>
            <w:bookmarkEnd w:id="511"/>
            <w:bookmarkEnd w:id="512"/>
            <w:bookmarkEnd w:id="513"/>
            <w:bookmarkEnd w:id="514"/>
          </w:p>
          <w:p w14:paraId="49567420" w14:textId="77777777" w:rsidR="00F850AF" w:rsidRDefault="005D0F81">
            <w:r>
              <w:rPr>
                <w:rFonts w:eastAsia="MS Mincho"/>
                <w:lang w:eastAsia="ja-JP"/>
              </w:rPr>
              <w:t xml:space="preserve">A </w:t>
            </w:r>
            <w:r>
              <w:t xml:space="preserve">UE can be provided, for each BWP of a serving cell, a set </w:t>
            </w:r>
            <w:commentRangeStart w:id="515"/>
            <w:r>
              <w:rPr>
                <w:iCs/>
                <w:noProof/>
                <w:position w:val="-10"/>
              </w:rPr>
              <w:drawing>
                <wp:inline distT="0" distB="0" distL="0" distR="0" wp14:anchorId="2B676365" wp14:editId="385CEE10">
                  <wp:extent cx="182880" cy="1828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commentRangeEnd w:id="515"/>
            <w:r>
              <w:rPr>
                <w:rStyle w:val="CommentReference"/>
              </w:rPr>
              <w:commentReference w:id="515"/>
            </w:r>
            <w:r>
              <w:rPr>
                <w:iCs/>
              </w:rPr>
              <w:t xml:space="preserve"> of </w:t>
            </w:r>
            <w:commentRangeStart w:id="516"/>
            <w:r>
              <w:rPr>
                <w:iCs/>
              </w:rPr>
              <w:t xml:space="preserve">periodic CSI-RS resource configuration indexes by </w:t>
            </w:r>
            <w:r>
              <w:rPr>
                <w:i/>
              </w:rPr>
              <w:t>failureDetectionResources</w:t>
            </w:r>
            <w:r>
              <w:rPr>
                <w:iCs/>
              </w:rPr>
              <w:t xml:space="preserve"> or </w:t>
            </w:r>
            <w:r>
              <w:rPr>
                <w:i/>
                <w:szCs w:val="16"/>
              </w:rPr>
              <w:t>beamFailureDetectionResourceList</w:t>
            </w:r>
            <w:r>
              <w:rPr>
                <w:iCs/>
              </w:rPr>
              <w:t xml:space="preserve"> </w:t>
            </w:r>
            <w:commentRangeEnd w:id="516"/>
            <w:r>
              <w:rPr>
                <w:rStyle w:val="CommentReference"/>
              </w:rPr>
              <w:commentReference w:id="516"/>
            </w:r>
            <w:r>
              <w:rPr>
                <w:iCs/>
              </w:rPr>
              <w:t xml:space="preserve">and </w:t>
            </w:r>
            <w:r>
              <w:t xml:space="preserve">a set </w:t>
            </w:r>
            <w:commentRangeStart w:id="517"/>
            <w:r>
              <w:rPr>
                <w:iCs/>
                <w:noProof/>
                <w:position w:val="-10"/>
              </w:rPr>
              <w:drawing>
                <wp:inline distT="0" distB="0" distL="0" distR="0" wp14:anchorId="6025A384" wp14:editId="1EFEF8A4">
                  <wp:extent cx="182880" cy="182880"/>
                  <wp:effectExtent l="0" t="0" r="762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commentRangeEnd w:id="517"/>
            <w:r>
              <w:rPr>
                <w:rStyle w:val="CommentReference"/>
              </w:rPr>
              <w:commentReference w:id="517"/>
            </w:r>
            <w:r>
              <w:rPr>
                <w:iCs/>
              </w:rPr>
              <w:t xml:space="preserve"> </w:t>
            </w:r>
            <w:r>
              <w:t xml:space="preserve">of periodic CSI-RS resource configuration indexes and/or SS/PBCH block indexes by </w:t>
            </w:r>
            <w:r>
              <w:rPr>
                <w:rFonts w:eastAsia="MS Mincho"/>
                <w:i/>
                <w:lang w:eastAsia="ja-JP"/>
              </w:rPr>
              <w:t>candidateBeamRSList</w:t>
            </w:r>
            <w:r>
              <w:rPr>
                <w:rFonts w:eastAsia="MS Mincho"/>
                <w:lang w:eastAsia="ja-JP"/>
              </w:rPr>
              <w:t xml:space="preserve"> or </w:t>
            </w:r>
            <w:r>
              <w:rPr>
                <w:i/>
                <w:szCs w:val="16"/>
              </w:rPr>
              <w:t>candidateBeamResourceList</w:t>
            </w:r>
            <w:r>
              <w:t xml:space="preserve"> for radio link quality measurements on the BWP of the serving cell. </w:t>
            </w:r>
            <w:commentRangeStart w:id="518"/>
            <w:r>
              <w:t xml:space="preserve">If the UE is not provided </w:t>
            </w:r>
            <w:r>
              <w:rPr>
                <w:iCs/>
                <w:position w:val="-10"/>
              </w:rPr>
              <w:object w:dxaOrig="303" w:dyaOrig="303" w14:anchorId="3CA52095">
                <v:shape id="_x0000_i1026" type="#_x0000_t75" style="width:16.45pt;height:16.45pt" o:ole="">
                  <v:imagedata r:id="rId20" o:title=""/>
                </v:shape>
                <o:OLEObject Type="Embed" ProgID="Equation.3" ShapeID="_x0000_i1026" DrawAspect="Content" ObjectID="_1673873608" r:id="rId21"/>
              </w:object>
            </w:r>
            <w:r>
              <w:rPr>
                <w:iCs/>
              </w:rPr>
              <w:t xml:space="preserve"> by</w:t>
            </w:r>
            <w:r>
              <w:t xml:space="preserve"> </w:t>
            </w:r>
            <w:r>
              <w:rPr>
                <w:i/>
              </w:rPr>
              <w:t xml:space="preserve">failureDetectionResources </w:t>
            </w:r>
            <w:r>
              <w:rPr>
                <w:iCs/>
              </w:rPr>
              <w:t xml:space="preserve">or </w:t>
            </w:r>
            <w:r>
              <w:rPr>
                <w:i/>
                <w:szCs w:val="16"/>
              </w:rPr>
              <w:t>beamFailureDetectionResourceList</w:t>
            </w:r>
            <w:r>
              <w:rPr>
                <w:szCs w:val="16"/>
              </w:rPr>
              <w:t xml:space="preserve"> for a BWP of the serving cell</w:t>
            </w:r>
            <w:r>
              <w:rPr>
                <w:iCs/>
              </w:rPr>
              <w:t xml:space="preserve">, the UE determines the set </w:t>
            </w:r>
            <w:r>
              <w:rPr>
                <w:iCs/>
                <w:noProof/>
                <w:position w:val="-10"/>
              </w:rPr>
              <w:drawing>
                <wp:inline distT="0" distB="0" distL="0" distR="0" wp14:anchorId="36955E75" wp14:editId="1B556ECC">
                  <wp:extent cx="182880" cy="1828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to include periodic CSI-RS resource configuration indexes with same values as the RS indexes in the RS sets indicated by</w:t>
            </w:r>
            <w:r>
              <w:t xml:space="preserve"> </w:t>
            </w:r>
            <w:r>
              <w:rPr>
                <w:i/>
              </w:rPr>
              <w:t>TCI-State</w:t>
            </w:r>
            <w:r>
              <w:t xml:space="preserve"> for respective CORESETs that the UE uses for monitoring PDCCH and, if there are two RS indexes in a TCI state, the set </w:t>
            </w:r>
            <w:r>
              <w:rPr>
                <w:iCs/>
                <w:noProof/>
                <w:position w:val="-10"/>
              </w:rPr>
              <w:drawing>
                <wp:inline distT="0" distB="0" distL="0" distR="0" wp14:anchorId="378835BE" wp14:editId="7F82853F">
                  <wp:extent cx="182880" cy="182880"/>
                  <wp:effectExtent l="0" t="0" r="762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t xml:space="preserve"> includes RS indexes with QCL-TypeD configuration for the corresponding TCI states. </w:t>
            </w:r>
            <w:commentRangeEnd w:id="518"/>
            <w:r>
              <w:rPr>
                <w:rStyle w:val="CommentReference"/>
              </w:rPr>
              <w:commentReference w:id="518"/>
            </w:r>
            <w:r>
              <w:t xml:space="preserve">The UE expects the set </w:t>
            </w:r>
            <w:r>
              <w:rPr>
                <w:iCs/>
                <w:noProof/>
                <w:position w:val="-10"/>
              </w:rPr>
              <w:drawing>
                <wp:inline distT="0" distB="0" distL="0" distR="0" wp14:anchorId="4D3ED02D" wp14:editId="7DC525C9">
                  <wp:extent cx="182880" cy="182880"/>
                  <wp:effectExtent l="0" t="0" r="762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t xml:space="preserve"> to include up to two RS indexes. The UE expects single port RS in the </w:t>
            </w:r>
            <w:r>
              <w:rPr>
                <w:iCs/>
              </w:rPr>
              <w:t xml:space="preserve">set </w:t>
            </w:r>
            <w:r>
              <w:rPr>
                <w:iCs/>
                <w:noProof/>
                <w:position w:val="-10"/>
              </w:rPr>
              <w:drawing>
                <wp:inline distT="0" distB="0" distL="0" distR="0" wp14:anchorId="0F478F40" wp14:editId="474F4E36">
                  <wp:extent cx="182880" cy="1828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w:t>
            </w:r>
            <w:r>
              <w:t xml:space="preserve"> </w:t>
            </w:r>
          </w:p>
          <w:p w14:paraId="02C61C95" w14:textId="77777777" w:rsidR="00F850AF" w:rsidRDefault="005D0F81">
            <w:commentRangeStart w:id="519"/>
            <w:r>
              <w:t>The thresholds Q</w:t>
            </w:r>
            <w:r>
              <w:rPr>
                <w:vertAlign w:val="subscript"/>
              </w:rPr>
              <w:t>out,LR</w:t>
            </w:r>
            <w:r>
              <w:t xml:space="preserve"> and Q</w:t>
            </w:r>
            <w:r>
              <w:rPr>
                <w:vertAlign w:val="subscript"/>
              </w:rPr>
              <w:t>in,LR</w:t>
            </w:r>
            <w:r>
              <w:t xml:space="preserve"> correspond to the default value of </w:t>
            </w:r>
            <w:r>
              <w:rPr>
                <w:i/>
              </w:rPr>
              <w:t>rlmInSyncOutOfSyncThreshold</w:t>
            </w:r>
            <w:r>
              <w:t>, as described in [10, TS 38.133] for Q</w:t>
            </w:r>
            <w:r>
              <w:rPr>
                <w:vertAlign w:val="subscript"/>
              </w:rPr>
              <w:t>out</w:t>
            </w:r>
            <w:r>
              <w:t xml:space="preserve">, and to the value provided by </w:t>
            </w:r>
            <w:r>
              <w:rPr>
                <w:i/>
              </w:rPr>
              <w:t>rsrp-ThresholdSSB</w:t>
            </w:r>
            <w:r>
              <w:rPr>
                <w:iCs/>
              </w:rPr>
              <w:t xml:space="preserve"> or </w:t>
            </w:r>
            <w:r>
              <w:rPr>
                <w:i/>
                <w:iCs/>
              </w:rPr>
              <w:t>rsrp-ThresholdSSBBFR</w:t>
            </w:r>
            <w:r>
              <w:t xml:space="preserve">, respectively. </w:t>
            </w:r>
            <w:commentRangeEnd w:id="519"/>
            <w:r>
              <w:rPr>
                <w:rStyle w:val="CommentReference"/>
              </w:rPr>
              <w:commentReference w:id="519"/>
            </w:r>
          </w:p>
          <w:p w14:paraId="7F788376" w14:textId="77777777" w:rsidR="00F850AF" w:rsidRDefault="005D0F81">
            <w:commentRangeStart w:id="520"/>
            <w:r>
              <w:t xml:space="preserve">The physical layer in the UE assesses the radio link quality according to the set </w:t>
            </w:r>
            <w:r>
              <w:rPr>
                <w:iCs/>
                <w:noProof/>
                <w:position w:val="-10"/>
              </w:rPr>
              <w:drawing>
                <wp:inline distT="0" distB="0" distL="0" distR="0" wp14:anchorId="48783DCA" wp14:editId="47E755DC">
                  <wp:extent cx="182880" cy="182880"/>
                  <wp:effectExtent l="0" t="0" r="762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w:t>
            </w:r>
            <w:r>
              <w:t>of resource configurations against the threshold Q</w:t>
            </w:r>
            <w:r>
              <w:rPr>
                <w:vertAlign w:val="subscript"/>
              </w:rPr>
              <w:t>out,LR</w:t>
            </w:r>
            <w:r>
              <w:t xml:space="preserve">. For the set </w:t>
            </w:r>
            <w:r>
              <w:rPr>
                <w:iCs/>
                <w:noProof/>
                <w:position w:val="-10"/>
              </w:rPr>
              <w:drawing>
                <wp:inline distT="0" distB="0" distL="0" distR="0" wp14:anchorId="10D5ACD8" wp14:editId="70549EBA">
                  <wp:extent cx="182880" cy="182880"/>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the UE </w:t>
            </w:r>
            <w:r>
              <w:t xml:space="preserve">assesses the radio link quality only according to periodic </w:t>
            </w:r>
            <w:r>
              <w:rPr>
                <w:iCs/>
              </w:rPr>
              <w:t>CSI-RS resource configurations, or SS/PBCH blocks on the PCell or the PSCell, that</w:t>
            </w:r>
            <w:r>
              <w:t xml:space="preserve"> are quasi co-located, as described in [6, TS 38.214], with the DM-RS of PDCCH receptions monitored by the UE. The UE applies the Q</w:t>
            </w:r>
            <w:r>
              <w:rPr>
                <w:vertAlign w:val="subscript"/>
              </w:rPr>
              <w:t>in,LR</w:t>
            </w:r>
            <w:r>
              <w:t xml:space="preserve"> threshold to the L1-RSRP measurement obtained from a SS/PBCH block. The UE applies the Q</w:t>
            </w:r>
            <w:r>
              <w:rPr>
                <w:vertAlign w:val="subscript"/>
              </w:rPr>
              <w:t>in,LR</w:t>
            </w:r>
            <w:r>
              <w:t xml:space="preserve"> threshold to the L1-RSRP measurement obtained for a CSI-RS resource after scaling a respective CSI-RS reception power with a value provided by </w:t>
            </w:r>
            <w:r>
              <w:rPr>
                <w:i/>
              </w:rPr>
              <w:t>powerControlOffsetSS</w:t>
            </w:r>
            <w:r>
              <w:t xml:space="preserve">. </w:t>
            </w:r>
            <w:commentRangeEnd w:id="520"/>
            <w:r>
              <w:rPr>
                <w:rStyle w:val="CommentReference"/>
              </w:rPr>
              <w:commentReference w:id="520"/>
            </w:r>
          </w:p>
          <w:p w14:paraId="4CC70A65" w14:textId="77777777" w:rsidR="00F850AF" w:rsidRDefault="005D0F81">
            <w:r>
              <w:rPr>
                <w:rFonts w:eastAsia="DengXian"/>
              </w:rPr>
              <w:t xml:space="preserve">In non-DRX mode operation, </w:t>
            </w:r>
            <w:r>
              <w:t xml:space="preserve">the physical layer in the UE provides an indication to higher layers when the radio link quality for all corresponding resource configurations in the set </w:t>
            </w:r>
            <w:r>
              <w:rPr>
                <w:iCs/>
                <w:noProof/>
                <w:position w:val="-10"/>
              </w:rPr>
              <w:drawing>
                <wp:inline distT="0" distB="0" distL="0" distR="0" wp14:anchorId="795A319D" wp14:editId="142E518B">
                  <wp:extent cx="182880" cy="182880"/>
                  <wp:effectExtent l="0" t="0" r="762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that the UE uses to assess the radio link quality </w:t>
            </w:r>
            <w:r>
              <w:t>is worse than the threshold Q</w:t>
            </w:r>
            <w:r>
              <w:rPr>
                <w:vertAlign w:val="subscript"/>
              </w:rPr>
              <w:t>out,LR</w:t>
            </w:r>
            <w:r>
              <w:t xml:space="preserve">. The physical layer informs the higher layers when the </w:t>
            </w:r>
            <w:r>
              <w:rPr>
                <w:iCs/>
              </w:rPr>
              <w:t xml:space="preserve">radio link </w:t>
            </w:r>
            <w:r>
              <w:rPr>
                <w:iCs/>
              </w:rPr>
              <w:lastRenderedPageBreak/>
              <w:t xml:space="preserve">quality </w:t>
            </w:r>
            <w:r>
              <w:t>is worse than the threshold Q</w:t>
            </w:r>
            <w:r>
              <w:rPr>
                <w:vertAlign w:val="subscript"/>
              </w:rPr>
              <w:t>out,LR</w:t>
            </w:r>
            <w:r>
              <w:t xml:space="preserve"> with a periodicity determined by the maximum between the shortest periodicity among the periodic CSI-RS configurations, and/or SS/PBCH blocks </w:t>
            </w:r>
            <w:r>
              <w:rPr>
                <w:iCs/>
              </w:rPr>
              <w:t>on the Pcell or the PSCell,</w:t>
            </w:r>
            <w:r>
              <w:t xml:space="preserve"> in the set </w:t>
            </w:r>
            <w:r>
              <w:rPr>
                <w:iCs/>
                <w:noProof/>
                <w:position w:val="-10"/>
              </w:rPr>
              <w:drawing>
                <wp:inline distT="0" distB="0" distL="0" distR="0" wp14:anchorId="4FFAFE90" wp14:editId="6B04B593">
                  <wp:extent cx="182880" cy="182880"/>
                  <wp:effectExtent l="0" t="0" r="762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that the UE uses to assess the radio link quality and 2 msec. </w:t>
            </w:r>
            <w:r>
              <w:rPr>
                <w:rFonts w:eastAsia="DengXian"/>
                <w:iCs/>
              </w:rPr>
              <w:t xml:space="preserve">In DRX mode operation, the physical layer </w:t>
            </w:r>
            <w:r>
              <w:t xml:space="preserve">provides an indication to higher layers </w:t>
            </w:r>
            <w:r>
              <w:rPr>
                <w:rFonts w:eastAsia="DengXian"/>
                <w:iCs/>
              </w:rPr>
              <w:t>when the radio link quality is worse than the threshold Q</w:t>
            </w:r>
            <w:r>
              <w:rPr>
                <w:rFonts w:eastAsia="DengXian"/>
                <w:iCs/>
                <w:vertAlign w:val="subscript"/>
              </w:rPr>
              <w:t>out,LR</w:t>
            </w:r>
            <w:r>
              <w:rPr>
                <w:rFonts w:eastAsia="DengXian"/>
                <w:iCs/>
              </w:rPr>
              <w:t xml:space="preserve"> with a periodicity determined as described in [10, TS 38.133].</w:t>
            </w:r>
          </w:p>
          <w:p w14:paraId="0AE69C83" w14:textId="77777777" w:rsidR="00F850AF" w:rsidRDefault="005D0F81">
            <w:commentRangeStart w:id="521"/>
            <w:r>
              <w:t>Upon request from higher layers, the UE provides to higher layers the periodic CSI-RS configuration indexes and/or SS/PBCH block indexes</w:t>
            </w:r>
            <w:r>
              <w:rPr>
                <w:iCs/>
              </w:rPr>
              <w:t xml:space="preserve"> </w:t>
            </w:r>
            <w:r>
              <w:t xml:space="preserve">from the set </w:t>
            </w:r>
            <w:r>
              <w:rPr>
                <w:iCs/>
                <w:noProof/>
                <w:position w:val="-10"/>
              </w:rPr>
              <w:drawing>
                <wp:inline distT="0" distB="0" distL="0" distR="0" wp14:anchorId="2EB6AB62" wp14:editId="30D9A67E">
                  <wp:extent cx="182880" cy="182880"/>
                  <wp:effectExtent l="0" t="0" r="762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and the corresponding L1-RSRP measurements that are larger than or equal to the </w:t>
            </w:r>
            <w:r>
              <w:t>Q</w:t>
            </w:r>
            <w:r>
              <w:rPr>
                <w:vertAlign w:val="subscript"/>
              </w:rPr>
              <w:t>in,LR</w:t>
            </w:r>
            <w:r>
              <w:rPr>
                <w:iCs/>
              </w:rPr>
              <w:t xml:space="preserve"> threshold. </w:t>
            </w:r>
            <w:commentRangeEnd w:id="521"/>
            <w:r>
              <w:rPr>
                <w:rStyle w:val="CommentReference"/>
              </w:rPr>
              <w:commentReference w:id="521"/>
            </w:r>
          </w:p>
          <w:p w14:paraId="75FC429B" w14:textId="77777777" w:rsidR="00F850AF" w:rsidRDefault="005D0F81">
            <w:pPr>
              <w:rPr>
                <w:rFonts w:ascii="Arial" w:hAnsi="Arial" w:cs="Arial"/>
                <w:sz w:val="18"/>
                <w:szCs w:val="20"/>
              </w:rPr>
            </w:pPr>
            <w:commentRangeStart w:id="522"/>
            <w:r>
              <w:t xml:space="preserve">For the Pcell or the PSCell, a UE can be provided a CORESET through a link to a search space set provided by </w:t>
            </w:r>
            <w:r>
              <w:rPr>
                <w:i/>
              </w:rPr>
              <w:t>recoverySearchSpaceId,</w:t>
            </w:r>
            <w:r>
              <w:t xml:space="preserve"> as described in Clause 10.1, for monitoring PDCCH in the CORESET. If the UE is provided </w:t>
            </w:r>
            <w:r>
              <w:rPr>
                <w:i/>
              </w:rPr>
              <w:t>recoverySearchSpaceId</w:t>
            </w:r>
            <w:r>
              <w:t>, the UE does not expect to be provided another search space set for monitoring PDCCH in the CORESET associated with the search space set provided by</w:t>
            </w:r>
            <w:r>
              <w:rPr>
                <w:i/>
                <w:iCs/>
              </w:rPr>
              <w:t xml:space="preserve"> recoverySearchSpaceId</w:t>
            </w:r>
            <w:r>
              <w:t>.</w:t>
            </w:r>
            <w:commentRangeEnd w:id="522"/>
            <w:r>
              <w:rPr>
                <w:rStyle w:val="CommentReference"/>
              </w:rPr>
              <w:commentReference w:id="522"/>
            </w:r>
          </w:p>
        </w:tc>
      </w:tr>
      <w:tr w:rsidR="00F850AF" w14:paraId="0E6C39EB" w14:textId="77777777">
        <w:tc>
          <w:tcPr>
            <w:tcW w:w="1525" w:type="dxa"/>
          </w:tcPr>
          <w:p w14:paraId="76F26A4E"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lastRenderedPageBreak/>
              <w:t>Samsung</w:t>
            </w:r>
          </w:p>
        </w:tc>
        <w:tc>
          <w:tcPr>
            <w:tcW w:w="8460" w:type="dxa"/>
          </w:tcPr>
          <w:p w14:paraId="4CE5293F"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 xml:space="preserve">We are ok with Huawei’s update. </w:t>
            </w:r>
          </w:p>
        </w:tc>
      </w:tr>
      <w:tr w:rsidR="00F850AF" w14:paraId="726C15CE" w14:textId="77777777">
        <w:tc>
          <w:tcPr>
            <w:tcW w:w="1525" w:type="dxa"/>
            <w:shd w:val="clear" w:color="auto" w:fill="C6D9F1" w:themeFill="text2" w:themeFillTint="33"/>
          </w:tcPr>
          <w:p w14:paraId="68F6B2A7"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M</w:t>
            </w:r>
            <w:r>
              <w:rPr>
                <w:rStyle w:val="normaltextrun"/>
                <w:rFonts w:ascii="Arial" w:hAnsi="Arial" w:cs="Arial"/>
              </w:rPr>
              <w:t>oderator</w:t>
            </w:r>
          </w:p>
        </w:tc>
        <w:tc>
          <w:tcPr>
            <w:tcW w:w="8460" w:type="dxa"/>
            <w:shd w:val="clear" w:color="auto" w:fill="C6D9F1" w:themeFill="text2" w:themeFillTint="33"/>
          </w:tcPr>
          <w:p w14:paraId="5B30990B"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P</w:t>
            </w:r>
            <w:r>
              <w:rPr>
                <w:rStyle w:val="normaltextrun"/>
                <w:rFonts w:ascii="Arial" w:hAnsi="Arial" w:cs="Arial"/>
              </w:rPr>
              <w:t xml:space="preserve">lease check the updated proposal based on the comments from Huawei in section 6.3. </w:t>
            </w:r>
          </w:p>
        </w:tc>
      </w:tr>
    </w:tbl>
    <w:p w14:paraId="378D85BC" w14:textId="77777777" w:rsidR="00F850AF" w:rsidRDefault="00F850AF">
      <w:pPr>
        <w:spacing w:line="276" w:lineRule="auto"/>
        <w:rPr>
          <w:rFonts w:ascii="Arial" w:hAnsi="Arial" w:cs="Arial"/>
          <w:szCs w:val="20"/>
        </w:rPr>
      </w:pPr>
    </w:p>
    <w:p w14:paraId="4B50478D" w14:textId="77777777" w:rsidR="00F850AF" w:rsidRDefault="005D0F81" w:rsidP="00B33784">
      <w:pPr>
        <w:pStyle w:val="Heading2"/>
        <w:rPr>
          <w:highlight w:val="yellow"/>
        </w:rPr>
      </w:pPr>
      <w:r>
        <w:rPr>
          <w:highlight w:val="yellow"/>
        </w:rPr>
        <w:t>1</w:t>
      </w:r>
      <w:r>
        <w:rPr>
          <w:highlight w:val="yellow"/>
          <w:vertAlign w:val="superscript"/>
        </w:rPr>
        <w:t>st</w:t>
      </w:r>
      <w:r>
        <w:rPr>
          <w:highlight w:val="yellow"/>
        </w:rPr>
        <w:t xml:space="preserve"> round discussion #2</w:t>
      </w:r>
    </w:p>
    <w:p w14:paraId="61D5C649" w14:textId="77777777" w:rsidR="00F850AF" w:rsidRDefault="005D0F81">
      <w:pPr>
        <w:pStyle w:val="Heading3"/>
        <w:rPr>
          <w:highlight w:val="yellow"/>
        </w:rPr>
      </w:pPr>
      <w:r>
        <w:rPr>
          <w:highlight w:val="yellow"/>
        </w:rPr>
        <w:t>Proposal 5-1a</w:t>
      </w:r>
    </w:p>
    <w:p w14:paraId="6124C518" w14:textId="77777777" w:rsidR="00F850AF" w:rsidRDefault="005D0F81">
      <w:pPr>
        <w:spacing w:line="276" w:lineRule="auto"/>
        <w:rPr>
          <w:rFonts w:ascii="Arial" w:hAnsi="Arial" w:cs="Arial"/>
          <w:szCs w:val="20"/>
        </w:rPr>
      </w:pPr>
      <w:r>
        <w:rPr>
          <w:rFonts w:ascii="Arial" w:hAnsi="Arial" w:cs="Arial"/>
          <w:szCs w:val="20"/>
        </w:rPr>
        <w:t>Further study whether or not enhancements to BFR</w:t>
      </w:r>
      <w:ins w:id="523" w:author="Author" w:date="2021-02-01T16:57:00Z">
        <w:r>
          <w:rPr>
            <w:rFonts w:ascii="Arial" w:hAnsi="Arial" w:cs="Arial"/>
            <w:szCs w:val="20"/>
          </w:rPr>
          <w:t xml:space="preserve"> including beam failure detection,</w:t>
        </w:r>
        <w:r>
          <w:t xml:space="preserve"> </w:t>
        </w:r>
        <w:r>
          <w:rPr>
            <w:rFonts w:ascii="Arial" w:hAnsi="Arial" w:cs="Arial"/>
            <w:szCs w:val="20"/>
          </w:rPr>
          <w:t>new beam identification and other beam failure recovery procedures</w:t>
        </w:r>
      </w:ins>
      <w:r>
        <w:rPr>
          <w:rFonts w:ascii="Arial" w:hAnsi="Arial" w:cs="Arial"/>
          <w:szCs w:val="20"/>
        </w:rPr>
        <w:t xml:space="preserve"> to deal with LBT failure are needed.</w:t>
      </w:r>
    </w:p>
    <w:tbl>
      <w:tblPr>
        <w:tblStyle w:val="TableGrid"/>
        <w:tblW w:w="9985" w:type="dxa"/>
        <w:tblLook w:val="04A0" w:firstRow="1" w:lastRow="0" w:firstColumn="1" w:lastColumn="0" w:noHBand="0" w:noVBand="1"/>
      </w:tblPr>
      <w:tblGrid>
        <w:gridCol w:w="1567"/>
        <w:gridCol w:w="8418"/>
      </w:tblGrid>
      <w:tr w:rsidR="00F850AF" w14:paraId="606DF7DE" w14:textId="77777777">
        <w:trPr>
          <w:trHeight w:val="197"/>
        </w:trPr>
        <w:tc>
          <w:tcPr>
            <w:tcW w:w="1567" w:type="dxa"/>
            <w:shd w:val="clear" w:color="auto" w:fill="D9D9D9" w:themeFill="background1" w:themeFillShade="D9"/>
          </w:tcPr>
          <w:p w14:paraId="5AAA1D1B"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4B2B8A85"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51C7637D" w14:textId="77777777">
        <w:tc>
          <w:tcPr>
            <w:tcW w:w="1567" w:type="dxa"/>
          </w:tcPr>
          <w:p w14:paraId="75CADA89" w14:textId="77777777" w:rsidR="00F850AF" w:rsidRDefault="005D0F81">
            <w:pPr>
              <w:snapToGrid w:val="0"/>
              <w:rPr>
                <w:rFonts w:ascii="Arial" w:hAnsi="Arial" w:cs="Arial"/>
                <w:sz w:val="18"/>
                <w:szCs w:val="20"/>
              </w:rPr>
            </w:pPr>
            <w:r>
              <w:rPr>
                <w:rFonts w:ascii="Arial" w:hAnsi="Arial" w:cs="Arial"/>
                <w:sz w:val="18"/>
                <w:szCs w:val="20"/>
              </w:rPr>
              <w:t>Qualcomm</w:t>
            </w:r>
          </w:p>
        </w:tc>
        <w:tc>
          <w:tcPr>
            <w:tcW w:w="8418" w:type="dxa"/>
          </w:tcPr>
          <w:p w14:paraId="022EA047" w14:textId="77777777" w:rsidR="00F850AF" w:rsidRDefault="005D0F81">
            <w:pPr>
              <w:snapToGrid w:val="0"/>
              <w:rPr>
                <w:rFonts w:ascii="Arial" w:hAnsi="Arial" w:cs="Arial"/>
                <w:bCs/>
                <w:sz w:val="18"/>
                <w:szCs w:val="20"/>
              </w:rPr>
            </w:pPr>
            <w:r>
              <w:rPr>
                <w:rFonts w:ascii="Arial" w:hAnsi="Arial" w:cs="Arial"/>
                <w:bCs/>
                <w:sz w:val="18"/>
                <w:szCs w:val="20"/>
              </w:rPr>
              <w:t>Support Proposal 5-1a</w:t>
            </w:r>
          </w:p>
        </w:tc>
      </w:tr>
      <w:tr w:rsidR="00F850AF" w14:paraId="6ADF3AB6" w14:textId="77777777">
        <w:tc>
          <w:tcPr>
            <w:tcW w:w="1567" w:type="dxa"/>
          </w:tcPr>
          <w:p w14:paraId="694085E1" w14:textId="77777777" w:rsidR="00F850AF" w:rsidRDefault="005D0F81">
            <w:pPr>
              <w:snapToGrid w:val="0"/>
              <w:rPr>
                <w:rFonts w:ascii="Arial" w:hAnsi="Arial" w:cs="Arial"/>
                <w:sz w:val="18"/>
                <w:szCs w:val="20"/>
              </w:rPr>
            </w:pPr>
            <w:r>
              <w:rPr>
                <w:rFonts w:ascii="Arial" w:hAnsi="Arial" w:cs="Arial"/>
                <w:sz w:val="18"/>
                <w:szCs w:val="20"/>
              </w:rPr>
              <w:t>InterDigital</w:t>
            </w:r>
          </w:p>
        </w:tc>
        <w:tc>
          <w:tcPr>
            <w:tcW w:w="8418" w:type="dxa"/>
          </w:tcPr>
          <w:p w14:paraId="6B5D06EA" w14:textId="77777777" w:rsidR="00F850AF" w:rsidRDefault="005D0F81">
            <w:pPr>
              <w:snapToGrid w:val="0"/>
              <w:rPr>
                <w:rFonts w:ascii="Arial" w:hAnsi="Arial" w:cs="Arial"/>
                <w:bCs/>
                <w:sz w:val="18"/>
                <w:szCs w:val="20"/>
              </w:rPr>
            </w:pPr>
            <w:r>
              <w:rPr>
                <w:rFonts w:ascii="Arial" w:hAnsi="Arial" w:cs="Arial"/>
                <w:bCs/>
                <w:sz w:val="18"/>
                <w:szCs w:val="20"/>
              </w:rPr>
              <w:t xml:space="preserve">We don’t support BFR enhancement to deal with LBT failure as we are not sure that adequate monitoring, failure detection and new beam identification can be done with AP/SP CSI-RS and that’s why Rel-15/16 BFR does not support AP/SP CSI-RS for BFR.  </w:t>
            </w:r>
          </w:p>
        </w:tc>
      </w:tr>
      <w:tr w:rsidR="00F850AF" w14:paraId="1FD42541" w14:textId="77777777">
        <w:tc>
          <w:tcPr>
            <w:tcW w:w="1567" w:type="dxa"/>
          </w:tcPr>
          <w:p w14:paraId="10DC5420"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18" w:type="dxa"/>
          </w:tcPr>
          <w:p w14:paraId="6F941AC7"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 xml:space="preserve">We are fine with Proposal </w:t>
            </w:r>
            <w:r>
              <w:rPr>
                <w:rFonts w:ascii="Arial" w:eastAsia="Malgun Gothic" w:hAnsi="Arial" w:cs="Arial"/>
                <w:bCs/>
                <w:sz w:val="18"/>
                <w:szCs w:val="20"/>
              </w:rPr>
              <w:t>5</w:t>
            </w:r>
            <w:r>
              <w:rPr>
                <w:rFonts w:ascii="Arial" w:eastAsia="Malgun Gothic" w:hAnsi="Arial" w:cs="Arial" w:hint="eastAsia"/>
                <w:bCs/>
                <w:sz w:val="18"/>
                <w:szCs w:val="20"/>
              </w:rPr>
              <w:t>-1a but don</w:t>
            </w:r>
            <w:r>
              <w:rPr>
                <w:rFonts w:ascii="Arial" w:eastAsia="Malgun Gothic" w:hAnsi="Arial" w:cs="Arial"/>
                <w:bCs/>
                <w:sz w:val="18"/>
                <w:szCs w:val="20"/>
              </w:rPr>
              <w:t>’t need to make a formal agreement based on Proposal 5-1a. Without the formal agreement, companies can provide more detail proposals including justification for them in the next meeting.</w:t>
            </w:r>
          </w:p>
        </w:tc>
      </w:tr>
      <w:tr w:rsidR="00F850AF" w14:paraId="30C0F94F" w14:textId="77777777">
        <w:tc>
          <w:tcPr>
            <w:tcW w:w="1567" w:type="dxa"/>
          </w:tcPr>
          <w:p w14:paraId="28A5E3E4" w14:textId="77777777" w:rsidR="00F850AF" w:rsidRDefault="005D0F81">
            <w:pPr>
              <w:snapToGrid w:val="0"/>
              <w:rPr>
                <w:rFonts w:ascii="Arial" w:eastAsia="SimSun" w:hAnsi="Arial" w:cs="Arial"/>
                <w:sz w:val="18"/>
                <w:szCs w:val="20"/>
              </w:rPr>
            </w:pPr>
            <w:r>
              <w:rPr>
                <w:rFonts w:ascii="Arial" w:eastAsia="SimSun" w:hAnsi="Arial" w:cs="Arial" w:hint="eastAsia"/>
                <w:sz w:val="18"/>
                <w:szCs w:val="20"/>
              </w:rPr>
              <w:t>Spreadtrum</w:t>
            </w:r>
          </w:p>
        </w:tc>
        <w:tc>
          <w:tcPr>
            <w:tcW w:w="8418" w:type="dxa"/>
          </w:tcPr>
          <w:p w14:paraId="7F245AEC"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w:t>
            </w:r>
            <w:r>
              <w:rPr>
                <w:rFonts w:ascii="Arial" w:eastAsia="SimSun" w:hAnsi="Arial" w:cs="Arial" w:hint="eastAsia"/>
                <w:bCs/>
                <w:sz w:val="18"/>
                <w:szCs w:val="20"/>
              </w:rPr>
              <w:t xml:space="preserve">e </w:t>
            </w:r>
            <w:r>
              <w:rPr>
                <w:rFonts w:ascii="Arial" w:eastAsia="SimSun" w:hAnsi="Arial" w:cs="Arial"/>
                <w:bCs/>
                <w:sz w:val="18"/>
                <w:szCs w:val="20"/>
              </w:rPr>
              <w:t>are fine with proposal 5-1a</w:t>
            </w:r>
          </w:p>
        </w:tc>
      </w:tr>
      <w:tr w:rsidR="00F850AF" w14:paraId="0B75D7F2" w14:textId="77777777">
        <w:tc>
          <w:tcPr>
            <w:tcW w:w="1567" w:type="dxa"/>
          </w:tcPr>
          <w:p w14:paraId="762922FD" w14:textId="77777777" w:rsidR="00F850AF" w:rsidRDefault="005D0F81">
            <w:pPr>
              <w:snapToGrid w:val="0"/>
              <w:rPr>
                <w:rFonts w:ascii="Arial" w:eastAsia="SimSun" w:hAnsi="Arial" w:cs="Arial"/>
                <w:sz w:val="18"/>
                <w:szCs w:val="20"/>
              </w:rPr>
            </w:pPr>
            <w:r>
              <w:rPr>
                <w:rFonts w:ascii="Arial" w:eastAsia="Malgun Gothic" w:hAnsi="Arial" w:cs="Arial"/>
                <w:sz w:val="18"/>
                <w:szCs w:val="20"/>
              </w:rPr>
              <w:t>Futurewei</w:t>
            </w:r>
          </w:p>
        </w:tc>
        <w:tc>
          <w:tcPr>
            <w:tcW w:w="8418" w:type="dxa"/>
          </w:tcPr>
          <w:p w14:paraId="23303534" w14:textId="77777777" w:rsidR="00F850AF" w:rsidRDefault="005D0F81">
            <w:pPr>
              <w:snapToGrid w:val="0"/>
              <w:rPr>
                <w:rFonts w:ascii="Arial" w:eastAsia="SimSun" w:hAnsi="Arial" w:cs="Arial"/>
                <w:bCs/>
                <w:sz w:val="18"/>
                <w:szCs w:val="20"/>
              </w:rPr>
            </w:pPr>
            <w:r>
              <w:rPr>
                <w:rFonts w:ascii="Arial" w:eastAsia="Malgun Gothic" w:hAnsi="Arial" w:cs="Arial"/>
                <w:bCs/>
                <w:sz w:val="18"/>
                <w:szCs w:val="20"/>
              </w:rPr>
              <w:t>We are ok with Proposal 5-1a.</w:t>
            </w:r>
          </w:p>
        </w:tc>
      </w:tr>
      <w:tr w:rsidR="00F850AF" w14:paraId="693C2AF1" w14:textId="77777777">
        <w:tc>
          <w:tcPr>
            <w:tcW w:w="1567" w:type="dxa"/>
          </w:tcPr>
          <w:p w14:paraId="42EA2067" w14:textId="77777777" w:rsidR="00F850AF" w:rsidRDefault="005D0F81">
            <w:pPr>
              <w:snapToGrid w:val="0"/>
              <w:rPr>
                <w:rFonts w:ascii="Arial" w:eastAsia="SimSun" w:hAnsi="Arial" w:cs="Arial"/>
                <w:sz w:val="18"/>
                <w:szCs w:val="20"/>
              </w:rPr>
            </w:pPr>
            <w:r>
              <w:rPr>
                <w:rFonts w:ascii="Arial" w:eastAsia="SimSun" w:hAnsi="Arial" w:cs="Arial" w:hint="eastAsia"/>
                <w:sz w:val="18"/>
                <w:szCs w:val="20"/>
              </w:rPr>
              <w:t>D</w:t>
            </w:r>
            <w:r>
              <w:rPr>
                <w:rFonts w:ascii="Arial" w:eastAsia="SimSun" w:hAnsi="Arial" w:cs="Arial"/>
                <w:sz w:val="18"/>
                <w:szCs w:val="20"/>
              </w:rPr>
              <w:t>OCOMO</w:t>
            </w:r>
          </w:p>
        </w:tc>
        <w:tc>
          <w:tcPr>
            <w:tcW w:w="8418" w:type="dxa"/>
          </w:tcPr>
          <w:p w14:paraId="2AE9DFD1"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t>S</w:t>
            </w:r>
            <w:r>
              <w:rPr>
                <w:rFonts w:ascii="Arial" w:eastAsia="SimSun" w:hAnsi="Arial" w:cs="Arial"/>
                <w:bCs/>
                <w:sz w:val="18"/>
                <w:szCs w:val="20"/>
              </w:rPr>
              <w:t>upport</w:t>
            </w:r>
            <w:r>
              <w:rPr>
                <w:rFonts w:ascii="Arial" w:hAnsi="Arial" w:cs="Arial"/>
                <w:bCs/>
                <w:sz w:val="18"/>
                <w:szCs w:val="20"/>
              </w:rPr>
              <w:t xml:space="preserve"> Proposal 5-1a.</w:t>
            </w:r>
            <w:r>
              <w:rPr>
                <w:rFonts w:ascii="Arial" w:eastAsia="SimSun" w:hAnsi="Arial" w:cs="Arial"/>
                <w:bCs/>
                <w:sz w:val="18"/>
                <w:szCs w:val="20"/>
              </w:rPr>
              <w:t xml:space="preserve"> </w:t>
            </w:r>
          </w:p>
        </w:tc>
      </w:tr>
      <w:tr w:rsidR="00F850AF" w14:paraId="7C3B4B15" w14:textId="77777777">
        <w:tc>
          <w:tcPr>
            <w:tcW w:w="1567" w:type="dxa"/>
          </w:tcPr>
          <w:p w14:paraId="44484D78"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ZTE, Sanechips</w:t>
            </w:r>
          </w:p>
        </w:tc>
        <w:tc>
          <w:tcPr>
            <w:tcW w:w="8418" w:type="dxa"/>
          </w:tcPr>
          <w:p w14:paraId="24D0E058" w14:textId="77777777" w:rsidR="00F850AF" w:rsidRDefault="005D0F81">
            <w:pPr>
              <w:snapToGrid w:val="0"/>
              <w:rPr>
                <w:rFonts w:ascii="Arial" w:eastAsia="Malgun Gothic" w:hAnsi="Arial" w:cs="Arial"/>
                <w:bCs/>
                <w:sz w:val="18"/>
                <w:szCs w:val="20"/>
              </w:rPr>
            </w:pPr>
            <w:r>
              <w:rPr>
                <w:rFonts w:ascii="Arial" w:eastAsia="Malgun Gothic" w:hAnsi="Arial" w:cs="Arial"/>
                <w:bCs/>
                <w:sz w:val="18"/>
                <w:szCs w:val="20"/>
              </w:rPr>
              <w:t>We are ok with Proposal 5-1a</w:t>
            </w:r>
            <w:r>
              <w:rPr>
                <w:rFonts w:ascii="Arial" w:eastAsia="Malgun Gothic" w:hAnsi="Arial" w:cs="Arial" w:hint="eastAsia"/>
                <w:bCs/>
                <w:sz w:val="18"/>
                <w:szCs w:val="20"/>
              </w:rPr>
              <w:t>, that can be further discussed in RAN1#104-bis-e.</w:t>
            </w:r>
          </w:p>
        </w:tc>
      </w:tr>
      <w:tr w:rsidR="00FE39D9" w14:paraId="51FC961E" w14:textId="77777777">
        <w:tc>
          <w:tcPr>
            <w:tcW w:w="1567" w:type="dxa"/>
          </w:tcPr>
          <w:p w14:paraId="161284F5" w14:textId="6C1BD9C3" w:rsidR="00FE39D9" w:rsidRDefault="00FE39D9" w:rsidP="00FE39D9">
            <w:pPr>
              <w:snapToGrid w:val="0"/>
              <w:rPr>
                <w:rFonts w:ascii="Arial" w:eastAsia="Malgun Gothic" w:hAnsi="Arial" w:cs="Arial"/>
                <w:sz w:val="18"/>
                <w:szCs w:val="20"/>
              </w:rPr>
            </w:pPr>
            <w:r>
              <w:rPr>
                <w:rFonts w:ascii="Arial" w:eastAsia="Malgun Gothic" w:hAnsi="Arial" w:cs="Arial"/>
                <w:sz w:val="18"/>
                <w:szCs w:val="20"/>
              </w:rPr>
              <w:t>Intel</w:t>
            </w:r>
          </w:p>
        </w:tc>
        <w:tc>
          <w:tcPr>
            <w:tcW w:w="8418" w:type="dxa"/>
          </w:tcPr>
          <w:p w14:paraId="5F837A6D" w14:textId="037E0E92" w:rsidR="00FE39D9" w:rsidRDefault="00FE39D9" w:rsidP="00FE39D9">
            <w:pPr>
              <w:snapToGrid w:val="0"/>
              <w:rPr>
                <w:rFonts w:ascii="Arial" w:eastAsia="Malgun Gothic" w:hAnsi="Arial" w:cs="Arial"/>
                <w:bCs/>
                <w:sz w:val="18"/>
                <w:szCs w:val="20"/>
              </w:rPr>
            </w:pPr>
            <w:r>
              <w:rPr>
                <w:rFonts w:ascii="Arial" w:eastAsia="Malgun Gothic" w:hAnsi="Arial" w:cs="Arial"/>
                <w:bCs/>
                <w:sz w:val="18"/>
                <w:szCs w:val="20"/>
              </w:rPr>
              <w:t>We are ok with Proposal 5-1a.</w:t>
            </w:r>
          </w:p>
        </w:tc>
      </w:tr>
      <w:tr w:rsidR="006F3CB8" w14:paraId="5ECA9078" w14:textId="77777777">
        <w:tc>
          <w:tcPr>
            <w:tcW w:w="1567" w:type="dxa"/>
          </w:tcPr>
          <w:p w14:paraId="23863F18" w14:textId="1946B9EF" w:rsidR="006F3CB8" w:rsidRDefault="006F3CB8" w:rsidP="006F3CB8">
            <w:pPr>
              <w:snapToGrid w:val="0"/>
              <w:rPr>
                <w:rFonts w:ascii="Arial" w:eastAsia="Malgun Gothic" w:hAnsi="Arial" w:cs="Arial"/>
                <w:sz w:val="18"/>
                <w:szCs w:val="20"/>
              </w:rPr>
            </w:pPr>
            <w:r>
              <w:rPr>
                <w:rFonts w:ascii="Arial" w:eastAsia="Malgun Gothic" w:hAnsi="Arial" w:cs="Arial"/>
                <w:sz w:val="18"/>
                <w:szCs w:val="20"/>
              </w:rPr>
              <w:lastRenderedPageBreak/>
              <w:t>Lenovo, Motorola Mobility</w:t>
            </w:r>
          </w:p>
        </w:tc>
        <w:tc>
          <w:tcPr>
            <w:tcW w:w="8418" w:type="dxa"/>
          </w:tcPr>
          <w:p w14:paraId="702F39D5" w14:textId="41761A8D" w:rsidR="006F3CB8" w:rsidRDefault="006F3CB8" w:rsidP="006F3CB8">
            <w:pPr>
              <w:snapToGrid w:val="0"/>
              <w:rPr>
                <w:rFonts w:ascii="Arial" w:eastAsia="Malgun Gothic" w:hAnsi="Arial" w:cs="Arial"/>
                <w:bCs/>
                <w:sz w:val="18"/>
                <w:szCs w:val="20"/>
              </w:rPr>
            </w:pPr>
            <w:r>
              <w:rPr>
                <w:rFonts w:ascii="Arial" w:hAnsi="Arial" w:cs="Arial"/>
                <w:bCs/>
                <w:sz w:val="18"/>
                <w:szCs w:val="20"/>
              </w:rPr>
              <w:t>We support Proposal 5-1a.</w:t>
            </w:r>
          </w:p>
        </w:tc>
      </w:tr>
      <w:tr w:rsidR="007256EF" w14:paraId="11CF36F2" w14:textId="77777777" w:rsidTr="007256EF">
        <w:tc>
          <w:tcPr>
            <w:tcW w:w="1567" w:type="dxa"/>
            <w:shd w:val="clear" w:color="auto" w:fill="C6D9F1" w:themeFill="text2" w:themeFillTint="33"/>
          </w:tcPr>
          <w:p w14:paraId="0C421E13" w14:textId="612C9CEF" w:rsidR="007256EF" w:rsidRDefault="007256EF" w:rsidP="006F3CB8">
            <w:pPr>
              <w:snapToGrid w:val="0"/>
              <w:rPr>
                <w:rFonts w:ascii="Arial" w:eastAsia="Malgun Gothic" w:hAnsi="Arial" w:cs="Arial"/>
                <w:sz w:val="18"/>
                <w:szCs w:val="20"/>
              </w:rPr>
            </w:pPr>
            <w:r>
              <w:rPr>
                <w:rFonts w:ascii="Arial" w:eastAsia="Malgun Gothic" w:hAnsi="Arial" w:cs="Arial"/>
                <w:sz w:val="18"/>
                <w:szCs w:val="20"/>
              </w:rPr>
              <w:t>Moderator</w:t>
            </w:r>
          </w:p>
        </w:tc>
        <w:tc>
          <w:tcPr>
            <w:tcW w:w="8418" w:type="dxa"/>
            <w:shd w:val="clear" w:color="auto" w:fill="C6D9F1" w:themeFill="text2" w:themeFillTint="33"/>
          </w:tcPr>
          <w:p w14:paraId="5F887A78" w14:textId="2483BCF5" w:rsidR="007256EF" w:rsidRDefault="007256EF" w:rsidP="006F3CB8">
            <w:pPr>
              <w:snapToGrid w:val="0"/>
              <w:rPr>
                <w:rFonts w:ascii="Arial" w:hAnsi="Arial" w:cs="Arial"/>
                <w:bCs/>
                <w:sz w:val="18"/>
                <w:szCs w:val="20"/>
              </w:rPr>
            </w:pPr>
            <w:r>
              <w:rPr>
                <w:rFonts w:ascii="Arial" w:hAnsi="Arial" w:cs="Arial"/>
                <w:bCs/>
                <w:sz w:val="18"/>
                <w:szCs w:val="20"/>
              </w:rPr>
              <w:t xml:space="preserve">It seems Proposal 5-1a stable. </w:t>
            </w:r>
          </w:p>
        </w:tc>
      </w:tr>
      <w:tr w:rsidR="00B63BD2" w14:paraId="55F9FD52" w14:textId="77777777" w:rsidTr="00B33784">
        <w:tc>
          <w:tcPr>
            <w:tcW w:w="1567" w:type="dxa"/>
            <w:shd w:val="clear" w:color="auto" w:fill="auto"/>
          </w:tcPr>
          <w:p w14:paraId="211918F9" w14:textId="6B7793E4" w:rsidR="00B63BD2" w:rsidRPr="00B63BD2" w:rsidRDefault="00B63BD2" w:rsidP="006F3CB8">
            <w:pPr>
              <w:snapToGrid w:val="0"/>
              <w:rPr>
                <w:rFonts w:ascii="Arial" w:eastAsia="SimSun"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18" w:type="dxa"/>
            <w:shd w:val="clear" w:color="auto" w:fill="auto"/>
          </w:tcPr>
          <w:p w14:paraId="5ADFC79F" w14:textId="7C689A89" w:rsidR="00B63BD2" w:rsidRDefault="00B63BD2" w:rsidP="006F3CB8">
            <w:pPr>
              <w:snapToGrid w:val="0"/>
              <w:rPr>
                <w:rFonts w:ascii="Arial" w:hAnsi="Arial" w:cs="Arial"/>
                <w:bCs/>
                <w:sz w:val="18"/>
                <w:szCs w:val="20"/>
              </w:rPr>
            </w:pPr>
            <w:r w:rsidRPr="00B63BD2">
              <w:rPr>
                <w:rFonts w:ascii="Arial" w:hAnsi="Arial" w:cs="Arial"/>
                <w:bCs/>
                <w:sz w:val="18"/>
                <w:szCs w:val="20"/>
              </w:rPr>
              <w:t>We are ok with proposal 5-1a.</w:t>
            </w:r>
          </w:p>
        </w:tc>
      </w:tr>
      <w:tr w:rsidR="006A166F" w14:paraId="2E30DA28" w14:textId="77777777" w:rsidTr="00B33784">
        <w:tc>
          <w:tcPr>
            <w:tcW w:w="1567" w:type="dxa"/>
            <w:shd w:val="clear" w:color="auto" w:fill="auto"/>
          </w:tcPr>
          <w:p w14:paraId="19C65601" w14:textId="59C0C291" w:rsidR="006A166F" w:rsidRPr="006A166F" w:rsidRDefault="006A166F" w:rsidP="006A166F">
            <w:pPr>
              <w:snapToGrid w:val="0"/>
              <w:rPr>
                <w:rFonts w:ascii="Arial" w:eastAsia="SimSun" w:hAnsi="Arial" w:cs="Arial" w:hint="eastAsia"/>
                <w:sz w:val="18"/>
                <w:szCs w:val="20"/>
              </w:rPr>
            </w:pPr>
            <w:r w:rsidRPr="006A166F">
              <w:rPr>
                <w:rFonts w:ascii="Arial" w:eastAsia="SimSun" w:hAnsi="Arial" w:cs="Arial"/>
                <w:sz w:val="18"/>
                <w:szCs w:val="20"/>
              </w:rPr>
              <w:t>Huawei, HiSilicon</w:t>
            </w:r>
          </w:p>
        </w:tc>
        <w:tc>
          <w:tcPr>
            <w:tcW w:w="8418" w:type="dxa"/>
            <w:shd w:val="clear" w:color="auto" w:fill="auto"/>
          </w:tcPr>
          <w:p w14:paraId="68DE2B52" w14:textId="52F51DCD" w:rsidR="006A166F" w:rsidRPr="00B63BD2" w:rsidRDefault="006A166F" w:rsidP="006A166F">
            <w:pPr>
              <w:snapToGrid w:val="0"/>
              <w:rPr>
                <w:rFonts w:ascii="Arial" w:hAnsi="Arial" w:cs="Arial"/>
                <w:bCs/>
                <w:sz w:val="18"/>
                <w:szCs w:val="20"/>
              </w:rPr>
            </w:pPr>
            <w:r w:rsidRPr="006A166F">
              <w:rPr>
                <w:rFonts w:ascii="Arial" w:hAnsi="Arial" w:cs="Arial"/>
                <w:bCs/>
                <w:sz w:val="18"/>
                <w:szCs w:val="20"/>
              </w:rPr>
              <w:t>We support Proposal 5-1a.</w:t>
            </w:r>
          </w:p>
        </w:tc>
      </w:tr>
    </w:tbl>
    <w:p w14:paraId="09BC70E6" w14:textId="77777777" w:rsidR="00F850AF" w:rsidRDefault="00F850AF">
      <w:pPr>
        <w:spacing w:line="276" w:lineRule="auto"/>
        <w:rPr>
          <w:rFonts w:ascii="Arial" w:hAnsi="Arial" w:cs="Arial"/>
          <w:szCs w:val="20"/>
        </w:rPr>
      </w:pPr>
    </w:p>
    <w:p w14:paraId="1D43DC3B" w14:textId="77777777" w:rsidR="00F850AF" w:rsidRDefault="005D0F81">
      <w:pPr>
        <w:pStyle w:val="Heading1"/>
        <w:pBdr>
          <w:top w:val="single" w:sz="12" w:space="5" w:color="auto"/>
        </w:pBdr>
        <w:spacing w:after="120"/>
        <w:rPr>
          <w:rFonts w:cs="Arial"/>
          <w:b/>
          <w:sz w:val="32"/>
          <w:szCs w:val="32"/>
        </w:rPr>
      </w:pPr>
      <w:r>
        <w:rPr>
          <w:rFonts w:cs="Arial"/>
          <w:b/>
          <w:sz w:val="32"/>
          <w:szCs w:val="32"/>
        </w:rPr>
        <w:t>Summary of Views on Support</w:t>
      </w:r>
      <w:bookmarkStart w:id="524" w:name="_GoBack"/>
      <w:bookmarkEnd w:id="524"/>
      <w:r>
        <w:rPr>
          <w:rFonts w:cs="Arial"/>
          <w:b/>
          <w:sz w:val="32"/>
          <w:szCs w:val="32"/>
        </w:rPr>
        <w:t>ing Efficient Beam Management</w:t>
      </w:r>
    </w:p>
    <w:p w14:paraId="4F649182" w14:textId="77777777" w:rsidR="00F850AF" w:rsidRDefault="005D0F81">
      <w:pPr>
        <w:spacing w:line="276" w:lineRule="auto"/>
        <w:rPr>
          <w:rFonts w:ascii="Arial" w:hAnsi="Arial" w:cs="Arial"/>
          <w:szCs w:val="20"/>
        </w:rPr>
      </w:pPr>
      <w:r>
        <w:rPr>
          <w:rFonts w:ascii="Arial" w:hAnsi="Arial" w:cs="Arial"/>
          <w:szCs w:val="20"/>
        </w:rPr>
        <w:t xml:space="preserve">The following are observations/proposals related to supporting efficient beam management for NR in 52.6 – 71 GHz. </w:t>
      </w:r>
    </w:p>
    <w:p w14:paraId="602F0C67" w14:textId="77777777" w:rsidR="00F850AF" w:rsidRDefault="005D0F81">
      <w:pPr>
        <w:pStyle w:val="Heading2"/>
      </w:pPr>
      <w:r>
        <w:t>Observations and Proposals from Contributions</w:t>
      </w:r>
    </w:p>
    <w:p w14:paraId="07FBC601" w14:textId="77777777" w:rsidR="00F850AF" w:rsidRDefault="005D0F81">
      <w:pPr>
        <w:pStyle w:val="Heading3"/>
      </w:pPr>
      <w:r>
        <w:t>Handling increased number of beams due to narrower beamwidth</w:t>
      </w:r>
    </w:p>
    <w:p w14:paraId="60E7CE22" w14:textId="77777777" w:rsidR="00F850AF" w:rsidRDefault="005D0F81">
      <w:pPr>
        <w:pStyle w:val="Heading6"/>
      </w:pPr>
      <w:r>
        <w:t xml:space="preserve">From [IDCC, 10]: </w:t>
      </w:r>
    </w:p>
    <w:p w14:paraId="37DBC9EA"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In order to compensate increased pathloss and maintain cell coverages in 52.6 – 71 GHz, utilization of narrower beam than FR2 is expected.</w:t>
      </w:r>
    </w:p>
    <w:p w14:paraId="05DDEE81"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If the existing beam management mechanism is applied with the same number of beams, more frequent RRC reconfiguration and MAC CE signaling are expected.</w:t>
      </w:r>
    </w:p>
    <w:p w14:paraId="2E136BD5"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Increased signaling overheads and latencies will lead to inefficient system operation and corresponding performance degradation of NR in 52.6 – 71 GHz.</w:t>
      </w:r>
    </w:p>
    <w:p w14:paraId="3A1CA139"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Essential enhancements should be considered for beam management in 52.6 – 71 GHz e.g., increased maximum number of CSI-RS resources and configured/activated TCI states.</w:t>
      </w:r>
    </w:p>
    <w:p w14:paraId="7761CF30" w14:textId="77777777" w:rsidR="00F850AF" w:rsidRDefault="005D0F81">
      <w:pPr>
        <w:pStyle w:val="Heading6"/>
      </w:pPr>
      <w:r>
        <w:t xml:space="preserve">From [Xiaomi, 13]: </w:t>
      </w:r>
    </w:p>
    <w:p w14:paraId="7E564936"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Beam management based on periodic reference signals for should be supported in NR-U-60-LBT.</w:t>
      </w:r>
    </w:p>
    <w:p w14:paraId="4F43A8A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aperiodic CSI-RSs can be directly used to beam measurement if the number of beams is less than 64 in NR-U-6-LBT.</w:t>
      </w:r>
    </w:p>
    <w:p w14:paraId="71AA219A"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To support one CSI-reportConfig associsted with more than one aperiodic CSI-RS set, a new reporting mechanism is needed after the measurement on aperiodic CSI-RS triggered by DCI.</w:t>
      </w:r>
    </w:p>
    <w:p w14:paraId="26D7F25B"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Semi-persistent CSI-RSs may be a substitute for periodic reference signals in NR-U-60-LBT.</w:t>
      </w:r>
    </w:p>
    <w:p w14:paraId="457945A1" w14:textId="77777777" w:rsidR="00F850AF" w:rsidRDefault="005D0F81">
      <w:pPr>
        <w:pStyle w:val="Heading6"/>
      </w:pPr>
      <w:r>
        <w:lastRenderedPageBreak/>
        <w:t>From [Convida, 17]:</w:t>
      </w:r>
    </w:p>
    <w:p w14:paraId="587110A5"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For NR from 52.6 GHz to 71 GHz, beam management should be studied for the impact of narrower beamwidths on UE in idle/inactive states.</w:t>
      </w:r>
    </w:p>
    <w:p w14:paraId="04987E02" w14:textId="77777777" w:rsidR="00F850AF" w:rsidRDefault="005D0F81">
      <w:pPr>
        <w:pStyle w:val="Heading6"/>
      </w:pPr>
      <w:r>
        <w:t>From [Qualcomm, 18]:</w:t>
      </w:r>
    </w:p>
    <w:p w14:paraId="6926D410"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Investigate sub-band based beam report.</w:t>
      </w:r>
    </w:p>
    <w:p w14:paraId="11A252A4"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contents of configured TCI states can be dynamically updated.</w:t>
      </w:r>
    </w:p>
    <w:p w14:paraId="1B49157A"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dynamic beam update of periodic channel/RS.</w:t>
      </w:r>
    </w:p>
    <w:p w14:paraId="5DC9B020" w14:textId="77777777" w:rsidR="00F850AF" w:rsidRDefault="005D0F81">
      <w:pPr>
        <w:pStyle w:val="Heading6"/>
      </w:pPr>
      <w:r>
        <w:t>From [NTT Docomo, 19]:</w:t>
      </w:r>
    </w:p>
    <w:p w14:paraId="1D76AE6B"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For beam management in 52.6-71GHz, discuss the following:</w:t>
      </w:r>
    </w:p>
    <w:p w14:paraId="6D0DFCD6"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whether to increase the number of configured CSI-RS resources for beam management.</w:t>
      </w:r>
    </w:p>
    <w:p w14:paraId="4CA97FE6"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whether to support reporting more than 4 beams for beam reporting in one report instance, if the number of configured CSI-RS resources in a resource set for beam management is increased.</w:t>
      </w:r>
    </w:p>
    <w:p w14:paraId="1D9C7299" w14:textId="77777777" w:rsidR="00F850AF" w:rsidRDefault="005D0F81">
      <w:pPr>
        <w:pStyle w:val="Heading3"/>
      </w:pPr>
      <w:r>
        <w:t>Beam related enhancements for initial access</w:t>
      </w:r>
    </w:p>
    <w:p w14:paraId="15E51B78" w14:textId="77777777" w:rsidR="00F850AF" w:rsidRDefault="005D0F81">
      <w:pPr>
        <w:pStyle w:val="Heading6"/>
      </w:pPr>
      <w:r>
        <w:t>From [Sony, 11]:</w:t>
      </w:r>
    </w:p>
    <w:p w14:paraId="115B93CD"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Beam alignment during initial access procedure should be considered for NR above 52.6 GHz.</w:t>
      </w:r>
    </w:p>
    <w:p w14:paraId="0141E4B6" w14:textId="77777777" w:rsidR="00F850AF" w:rsidRDefault="005D0F81">
      <w:pPr>
        <w:pStyle w:val="Heading6"/>
      </w:pPr>
      <w:r>
        <w:t>From [Qualcomm, 18]:</w:t>
      </w:r>
    </w:p>
    <w:p w14:paraId="57EFC74C"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UE report of recommended SSB in Msg3/A in initial access.</w:t>
      </w:r>
    </w:p>
    <w:p w14:paraId="24BD9CC2" w14:textId="77777777" w:rsidR="00F850AF" w:rsidRDefault="005D0F81">
      <w:pPr>
        <w:pStyle w:val="Heading3"/>
      </w:pPr>
      <w:r>
        <w:t>Other enhancements</w:t>
      </w:r>
    </w:p>
    <w:p w14:paraId="19337DDE" w14:textId="77777777" w:rsidR="00F850AF" w:rsidRDefault="005D0F81">
      <w:pPr>
        <w:pStyle w:val="Heading6"/>
      </w:pPr>
      <w:r>
        <w:t>From [Apple, 16]:</w:t>
      </w:r>
    </w:p>
    <w:p w14:paraId="67707ABF"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Support dynamic SR polling mechanism for above 52.6GHz frequency to reduce SR latency.  </w:t>
      </w:r>
    </w:p>
    <w:p w14:paraId="6121EE11" w14:textId="77777777" w:rsidR="00F850AF" w:rsidRDefault="005D0F81">
      <w:pPr>
        <w:pStyle w:val="Heading2"/>
      </w:pPr>
      <w:r>
        <w:t>1</w:t>
      </w:r>
      <w:r>
        <w:rPr>
          <w:vertAlign w:val="superscript"/>
        </w:rPr>
        <w:t>st</w:t>
      </w:r>
      <w:r>
        <w:t xml:space="preserve"> round discussion</w:t>
      </w:r>
    </w:p>
    <w:p w14:paraId="6DB6E59A" w14:textId="77777777" w:rsidR="00F850AF" w:rsidRDefault="005D0F81">
      <w:pPr>
        <w:rPr>
          <w:lang w:val="en-GB"/>
        </w:rPr>
      </w:pPr>
      <w:r>
        <w:rPr>
          <w:rFonts w:ascii="Arial" w:hAnsi="Arial" w:cs="Arial"/>
          <w:szCs w:val="20"/>
        </w:rPr>
        <w:t>For supporting efficient beam operation for NR in 52.6-71GHz, further inputs from companies are requested.</w:t>
      </w:r>
    </w:p>
    <w:p w14:paraId="1C934693" w14:textId="77777777" w:rsidR="00F850AF" w:rsidRDefault="005D0F81">
      <w:pPr>
        <w:pStyle w:val="Heading3"/>
        <w:numPr>
          <w:ilvl w:val="2"/>
          <w:numId w:val="41"/>
        </w:numPr>
      </w:pPr>
      <w:r>
        <w:t>Proposal</w:t>
      </w:r>
    </w:p>
    <w:p w14:paraId="5907322B" w14:textId="77777777" w:rsidR="00F850AF" w:rsidRDefault="005D0F81">
      <w:pPr>
        <w:pStyle w:val="Heading4"/>
        <w:numPr>
          <w:ilvl w:val="3"/>
          <w:numId w:val="41"/>
        </w:numPr>
        <w:ind w:hanging="324"/>
      </w:pPr>
      <w:r>
        <w:t>Proposal 6</w:t>
      </w:r>
    </w:p>
    <w:p w14:paraId="041C8161" w14:textId="77777777" w:rsidR="00F850AF" w:rsidRDefault="005D0F81">
      <w:pPr>
        <w:rPr>
          <w:del w:id="525" w:author="Author" w:date="1900-01-01T00:00:00Z"/>
          <w:rFonts w:ascii="Arial" w:hAnsi="Arial" w:cs="Arial"/>
          <w:szCs w:val="20"/>
        </w:rPr>
      </w:pPr>
      <w:bookmarkStart w:id="526" w:name="_Hlk62814618"/>
      <w:del w:id="527" w:author="Author">
        <w:r>
          <w:rPr>
            <w:rFonts w:ascii="Arial" w:hAnsi="Arial" w:cs="Arial"/>
            <w:szCs w:val="20"/>
          </w:rPr>
          <w:delText>Further study following enhancements for NR in 52.6-71GHz:</w:delText>
        </w:r>
      </w:del>
    </w:p>
    <w:p w14:paraId="549C0CFA" w14:textId="77777777" w:rsidR="00F850AF" w:rsidRDefault="005D0F81">
      <w:pPr>
        <w:pStyle w:val="ListParagraph"/>
        <w:numPr>
          <w:ilvl w:val="0"/>
          <w:numId w:val="42"/>
        </w:numPr>
        <w:rPr>
          <w:del w:id="528" w:author="Author" w:date="1900-01-01T00:00:00Z"/>
          <w:rFonts w:ascii="Arial" w:hAnsi="Arial" w:cs="Arial"/>
          <w:szCs w:val="20"/>
        </w:rPr>
      </w:pPr>
      <w:del w:id="529" w:author="Author">
        <w:r>
          <w:rPr>
            <w:rFonts w:ascii="Arial" w:hAnsi="Arial" w:cs="Arial"/>
            <w:szCs w:val="20"/>
          </w:rPr>
          <w:delText>Beam management with increased number of beams</w:delText>
        </w:r>
      </w:del>
    </w:p>
    <w:p w14:paraId="01AAA924" w14:textId="77777777" w:rsidR="00F850AF" w:rsidRDefault="005D0F81">
      <w:pPr>
        <w:pStyle w:val="ListParagraph"/>
        <w:numPr>
          <w:ilvl w:val="0"/>
          <w:numId w:val="42"/>
        </w:numPr>
        <w:rPr>
          <w:del w:id="530" w:author="Author" w:date="1900-01-01T00:00:00Z"/>
          <w:rFonts w:ascii="Arial" w:hAnsi="Arial" w:cs="Arial"/>
          <w:szCs w:val="20"/>
        </w:rPr>
      </w:pPr>
      <w:del w:id="531" w:author="Author">
        <w:r>
          <w:rPr>
            <w:rFonts w:ascii="Arial" w:hAnsi="Arial" w:cs="Arial"/>
            <w:szCs w:val="20"/>
          </w:rPr>
          <w:delText>Beam management for initial access and dynamic SR polling mechanism</w:delText>
        </w:r>
      </w:del>
    </w:p>
    <w:bookmarkEnd w:id="526"/>
    <w:p w14:paraId="0B278726" w14:textId="77777777" w:rsidR="00F850AF" w:rsidRDefault="005D0F81">
      <w:pPr>
        <w:pStyle w:val="Heading4"/>
        <w:numPr>
          <w:ilvl w:val="3"/>
          <w:numId w:val="41"/>
        </w:numPr>
        <w:ind w:hanging="324"/>
      </w:pPr>
      <w:r>
        <w:lastRenderedPageBreak/>
        <w:t>Proposal 6-1</w:t>
      </w:r>
    </w:p>
    <w:p w14:paraId="067871B6" w14:textId="77777777" w:rsidR="00F850AF" w:rsidRDefault="005D0F81">
      <w:pPr>
        <w:rPr>
          <w:rFonts w:ascii="Arial" w:hAnsi="Arial" w:cs="Arial"/>
          <w:szCs w:val="20"/>
        </w:rPr>
      </w:pPr>
      <w:r>
        <w:rPr>
          <w:rFonts w:ascii="Arial" w:hAnsi="Arial" w:cs="Arial"/>
          <w:szCs w:val="20"/>
        </w:rPr>
        <w:t xml:space="preserve">Further study </w:t>
      </w:r>
      <w:ins w:id="532" w:author="Author" w:date="2021-01-29T12:11:00Z">
        <w:r>
          <w:rPr>
            <w:rFonts w:ascii="Arial" w:hAnsi="Arial" w:cs="Arial"/>
            <w:szCs w:val="20"/>
          </w:rPr>
          <w:t xml:space="preserve">whether/how to support </w:t>
        </w:r>
      </w:ins>
      <w:r>
        <w:rPr>
          <w:rFonts w:ascii="Arial" w:hAnsi="Arial" w:cs="Arial"/>
          <w:szCs w:val="20"/>
        </w:rPr>
        <w:t>following enhancements for NR in 52.6-71GHz:</w:t>
      </w:r>
    </w:p>
    <w:p w14:paraId="55AF005D" w14:textId="77777777" w:rsidR="00F850AF" w:rsidRDefault="005D0F81">
      <w:pPr>
        <w:pStyle w:val="ListParagraph"/>
        <w:numPr>
          <w:ilvl w:val="0"/>
          <w:numId w:val="42"/>
        </w:numPr>
        <w:rPr>
          <w:ins w:id="533" w:author="Author" w:date="2021-01-29T12:12:00Z"/>
          <w:rFonts w:ascii="Arial" w:hAnsi="Arial" w:cs="Arial"/>
          <w:szCs w:val="20"/>
        </w:rPr>
      </w:pPr>
      <w:r>
        <w:rPr>
          <w:rFonts w:ascii="Arial" w:hAnsi="Arial" w:cs="Arial"/>
          <w:szCs w:val="20"/>
        </w:rPr>
        <w:t>Beam management with increased number of beams</w:t>
      </w:r>
    </w:p>
    <w:p w14:paraId="35ADD5A4" w14:textId="77777777" w:rsidR="00F850AF" w:rsidRDefault="005D0F81">
      <w:pPr>
        <w:pStyle w:val="ListParagraph"/>
        <w:numPr>
          <w:ilvl w:val="0"/>
          <w:numId w:val="42"/>
        </w:numPr>
        <w:pPrChange w:id="534" w:author="Author" w:date="2021-01-29T12:12:00Z">
          <w:pPr/>
        </w:pPrChange>
      </w:pPr>
      <w:r w:rsidRPr="00760DA7">
        <w:rPr>
          <w:rFonts w:ascii="Arial" w:hAnsi="Arial" w:cs="Arial"/>
          <w:szCs w:val="20"/>
          <w:rPrChange w:id="535" w:author="Author" w:date="2021-01-29T12:12:00Z">
            <w:rPr>
              <w:rFonts w:eastAsiaTheme="minorEastAsia"/>
            </w:rPr>
          </w:rPrChange>
        </w:rPr>
        <w:t>Beam management</w:t>
      </w:r>
      <w:ins w:id="536" w:author="Author" w:date="2021-01-29T12:12:00Z">
        <w:r>
          <w:rPr>
            <w:rFonts w:ascii="Arial" w:hAnsi="Arial" w:cs="Arial"/>
            <w:szCs w:val="20"/>
          </w:rPr>
          <w:t xml:space="preserve"> </w:t>
        </w:r>
      </w:ins>
      <w:ins w:id="537" w:author="Author" w:date="2021-01-29T12:11:00Z">
        <w:r w:rsidRPr="00760DA7">
          <w:rPr>
            <w:rFonts w:ascii="Arial" w:hAnsi="Arial" w:cs="Arial"/>
            <w:szCs w:val="20"/>
            <w:rPrChange w:id="538" w:author="Author" w:date="2021-01-29T12:12:00Z">
              <w:rPr>
                <w:rFonts w:eastAsiaTheme="minorEastAsia"/>
              </w:rPr>
            </w:rPrChange>
          </w:rPr>
          <w:t>to mitigate beam misalignment</w:t>
        </w:r>
      </w:ins>
      <w:r w:rsidRPr="00760DA7">
        <w:rPr>
          <w:rFonts w:ascii="Arial" w:hAnsi="Arial" w:cs="Arial"/>
          <w:szCs w:val="20"/>
          <w:rPrChange w:id="539" w:author="Author" w:date="2021-01-29T12:12:00Z">
            <w:rPr>
              <w:rFonts w:eastAsiaTheme="minorEastAsia"/>
            </w:rPr>
          </w:rPrChange>
        </w:rPr>
        <w:t xml:space="preserve"> for initial access and </w:t>
      </w:r>
      <w:ins w:id="540" w:author="Author" w:date="2021-01-29T12:12:00Z">
        <w:r w:rsidRPr="00760DA7">
          <w:rPr>
            <w:rFonts w:ascii="Arial" w:hAnsi="Arial" w:cs="Arial"/>
            <w:szCs w:val="20"/>
            <w:rPrChange w:id="541" w:author="Author" w:date="2021-01-29T12:12:00Z">
              <w:rPr>
                <w:rFonts w:eastAsiaTheme="minorEastAsia"/>
              </w:rPr>
            </w:rPrChange>
          </w:rPr>
          <w:t>connected mode</w:t>
        </w:r>
      </w:ins>
    </w:p>
    <w:p w14:paraId="68E9D010" w14:textId="77777777" w:rsidR="00F850AF" w:rsidRDefault="005D0F81">
      <w:pPr>
        <w:pStyle w:val="Heading3"/>
        <w:numPr>
          <w:ilvl w:val="2"/>
          <w:numId w:val="41"/>
        </w:numPr>
        <w:rPr>
          <w:highlight w:val="yellow"/>
        </w:rPr>
      </w:pPr>
      <w:r>
        <w:rPr>
          <w:highlight w:val="yellow"/>
        </w:rPr>
        <w:t>Additional inputs: issue 6</w:t>
      </w:r>
    </w:p>
    <w:tbl>
      <w:tblPr>
        <w:tblStyle w:val="TableGrid"/>
        <w:tblW w:w="9985" w:type="dxa"/>
        <w:tblLook w:val="04A0" w:firstRow="1" w:lastRow="0" w:firstColumn="1" w:lastColumn="0" w:noHBand="0" w:noVBand="1"/>
      </w:tblPr>
      <w:tblGrid>
        <w:gridCol w:w="1525"/>
        <w:gridCol w:w="8460"/>
      </w:tblGrid>
      <w:tr w:rsidR="00F850AF" w14:paraId="7AC1C039" w14:textId="77777777">
        <w:trPr>
          <w:trHeight w:val="197"/>
        </w:trPr>
        <w:tc>
          <w:tcPr>
            <w:tcW w:w="1525" w:type="dxa"/>
            <w:shd w:val="clear" w:color="auto" w:fill="D9D9D9" w:themeFill="background1" w:themeFillShade="D9"/>
          </w:tcPr>
          <w:p w14:paraId="6CDFEDB2"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65AEB77A"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7B10B41C" w14:textId="77777777">
        <w:tc>
          <w:tcPr>
            <w:tcW w:w="1525" w:type="dxa"/>
          </w:tcPr>
          <w:p w14:paraId="75F8430A" w14:textId="77777777" w:rsidR="00F850AF" w:rsidRDefault="005D0F81">
            <w:pPr>
              <w:snapToGrid w:val="0"/>
              <w:rPr>
                <w:rFonts w:ascii="Arial" w:hAnsi="Arial" w:cs="Arial"/>
                <w:sz w:val="18"/>
                <w:szCs w:val="20"/>
              </w:rPr>
            </w:pPr>
            <w:r>
              <w:rPr>
                <w:rFonts w:ascii="Arial" w:hAnsi="Arial" w:cs="Arial"/>
                <w:sz w:val="18"/>
                <w:szCs w:val="20"/>
              </w:rPr>
              <w:t>Futurewei</w:t>
            </w:r>
          </w:p>
        </w:tc>
        <w:tc>
          <w:tcPr>
            <w:tcW w:w="8460" w:type="dxa"/>
          </w:tcPr>
          <w:p w14:paraId="5030CC0B" w14:textId="77777777" w:rsidR="00F850AF" w:rsidRDefault="005D0F81">
            <w:pPr>
              <w:snapToGrid w:val="0"/>
              <w:rPr>
                <w:rFonts w:ascii="Arial" w:hAnsi="Arial" w:cs="Arial"/>
                <w:bCs/>
                <w:sz w:val="18"/>
                <w:szCs w:val="20"/>
              </w:rPr>
            </w:pPr>
            <w:r>
              <w:rPr>
                <w:rFonts w:ascii="Arial" w:hAnsi="Arial" w:cs="Arial"/>
                <w:bCs/>
                <w:sz w:val="18"/>
                <w:szCs w:val="20"/>
              </w:rPr>
              <w:t>For supporting efficient beam management, this is clearly overlapping with R17 FeMIMO WID and the very reason to start with R17.  Discussion/coordination with the FeMIMO WID are needed.</w:t>
            </w:r>
          </w:p>
        </w:tc>
      </w:tr>
      <w:tr w:rsidR="00F850AF" w14:paraId="3A1BACD1" w14:textId="77777777">
        <w:tc>
          <w:tcPr>
            <w:tcW w:w="1525" w:type="dxa"/>
          </w:tcPr>
          <w:p w14:paraId="4ADA8883"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3CB3EA9F" w14:textId="77777777" w:rsidR="00F850AF" w:rsidRDefault="005D0F81">
            <w:pPr>
              <w:snapToGrid w:val="0"/>
              <w:rPr>
                <w:rFonts w:ascii="Arial" w:hAnsi="Arial" w:cs="Arial"/>
                <w:bCs/>
                <w:sz w:val="18"/>
                <w:szCs w:val="20"/>
              </w:rPr>
            </w:pPr>
            <w:r>
              <w:rPr>
                <w:rFonts w:ascii="Arial" w:hAnsi="Arial" w:cs="Arial"/>
                <w:bCs/>
                <w:sz w:val="18"/>
                <w:szCs w:val="20"/>
              </w:rPr>
              <w:t>Suggest to rephrase Proposal 6 as below. Because beam misalignment is a common issue in connected mode and may happen for other channels in addition to SR.</w:t>
            </w:r>
          </w:p>
          <w:p w14:paraId="5D3CB837" w14:textId="77777777" w:rsidR="00F850AF" w:rsidRDefault="00F850AF">
            <w:pPr>
              <w:snapToGrid w:val="0"/>
              <w:rPr>
                <w:rFonts w:ascii="Arial" w:hAnsi="Arial" w:cs="Arial"/>
                <w:bCs/>
                <w:sz w:val="18"/>
                <w:szCs w:val="20"/>
              </w:rPr>
            </w:pPr>
          </w:p>
          <w:p w14:paraId="7D7409BE" w14:textId="77777777" w:rsidR="00F850AF" w:rsidRDefault="005D0F81">
            <w:pPr>
              <w:spacing w:line="276" w:lineRule="auto"/>
              <w:rPr>
                <w:rFonts w:ascii="Arial" w:hAnsi="Arial" w:cs="Arial"/>
                <w:szCs w:val="20"/>
              </w:rPr>
            </w:pPr>
            <w:r>
              <w:rPr>
                <w:rFonts w:ascii="Arial" w:hAnsi="Arial" w:cs="Arial"/>
                <w:b/>
                <w:bCs/>
                <w:szCs w:val="20"/>
                <w:u w:val="single"/>
              </w:rPr>
              <w:t>Proposal 6</w:t>
            </w:r>
            <w:r>
              <w:rPr>
                <w:rFonts w:ascii="Arial" w:hAnsi="Arial" w:cs="Arial"/>
                <w:szCs w:val="20"/>
              </w:rPr>
              <w:t xml:space="preserve">: </w:t>
            </w:r>
          </w:p>
          <w:p w14:paraId="67A6B036" w14:textId="77777777" w:rsidR="00F850AF" w:rsidRDefault="005D0F81">
            <w:pPr>
              <w:rPr>
                <w:rFonts w:ascii="Arial" w:hAnsi="Arial" w:cs="Arial"/>
                <w:szCs w:val="20"/>
              </w:rPr>
            </w:pPr>
            <w:r>
              <w:rPr>
                <w:rFonts w:ascii="Arial" w:hAnsi="Arial" w:cs="Arial"/>
                <w:szCs w:val="20"/>
              </w:rPr>
              <w:t>Further study following enhancements for NR in 52.6-71GHz:</w:t>
            </w:r>
          </w:p>
          <w:p w14:paraId="00C300EE" w14:textId="77777777" w:rsidR="00F850AF" w:rsidRDefault="005D0F81">
            <w:pPr>
              <w:pStyle w:val="ListParagraph"/>
              <w:numPr>
                <w:ilvl w:val="0"/>
                <w:numId w:val="42"/>
              </w:numPr>
              <w:rPr>
                <w:rFonts w:ascii="Arial" w:hAnsi="Arial" w:cs="Arial"/>
                <w:szCs w:val="20"/>
              </w:rPr>
            </w:pPr>
            <w:r>
              <w:rPr>
                <w:rFonts w:ascii="Arial" w:hAnsi="Arial" w:cs="Arial"/>
                <w:szCs w:val="20"/>
              </w:rPr>
              <w:t>Beam management with increased number of beams</w:t>
            </w:r>
          </w:p>
          <w:p w14:paraId="540760DC" w14:textId="77777777" w:rsidR="00F850AF" w:rsidRDefault="005D0F81">
            <w:pPr>
              <w:pStyle w:val="ListParagraph"/>
              <w:numPr>
                <w:ilvl w:val="0"/>
                <w:numId w:val="42"/>
              </w:numPr>
              <w:rPr>
                <w:rFonts w:ascii="Arial" w:hAnsi="Arial" w:cs="Arial"/>
                <w:strike/>
                <w:color w:val="FF0000"/>
                <w:szCs w:val="20"/>
              </w:rPr>
            </w:pPr>
            <w:r>
              <w:rPr>
                <w:rFonts w:ascii="Arial" w:hAnsi="Arial" w:cs="Arial"/>
                <w:szCs w:val="20"/>
              </w:rPr>
              <w:t xml:space="preserve">Beam management </w:t>
            </w:r>
            <w:r>
              <w:rPr>
                <w:rFonts w:ascii="Arial" w:hAnsi="Arial" w:cs="Arial"/>
                <w:color w:val="FF0000"/>
                <w:szCs w:val="20"/>
              </w:rPr>
              <w:t xml:space="preserve">to mitigate beam misalignment </w:t>
            </w:r>
            <w:r>
              <w:rPr>
                <w:rFonts w:ascii="Arial" w:hAnsi="Arial" w:cs="Arial"/>
                <w:szCs w:val="20"/>
              </w:rPr>
              <w:t xml:space="preserve">for initial access and </w:t>
            </w:r>
            <w:r>
              <w:rPr>
                <w:rFonts w:ascii="Arial" w:hAnsi="Arial" w:cs="Arial"/>
                <w:color w:val="FF0000"/>
                <w:szCs w:val="20"/>
              </w:rPr>
              <w:t>connected mode</w:t>
            </w:r>
            <w:r>
              <w:rPr>
                <w:rFonts w:ascii="Arial" w:hAnsi="Arial" w:cs="Arial"/>
                <w:szCs w:val="20"/>
              </w:rPr>
              <w:t xml:space="preserve"> </w:t>
            </w:r>
            <w:r>
              <w:rPr>
                <w:rFonts w:ascii="Arial" w:hAnsi="Arial" w:cs="Arial"/>
                <w:strike/>
                <w:color w:val="FF0000"/>
                <w:szCs w:val="20"/>
              </w:rPr>
              <w:t>dynamic SR polling mechanism</w:t>
            </w:r>
          </w:p>
        </w:tc>
      </w:tr>
      <w:tr w:rsidR="00F850AF" w14:paraId="51B9A84C" w14:textId="77777777">
        <w:tc>
          <w:tcPr>
            <w:tcW w:w="1525" w:type="dxa"/>
          </w:tcPr>
          <w:p w14:paraId="52C1AB83" w14:textId="77777777" w:rsidR="00F850AF" w:rsidRDefault="005D0F81">
            <w:pPr>
              <w:snapToGrid w:val="0"/>
              <w:rPr>
                <w:rFonts w:ascii="Arial" w:hAnsi="Arial" w:cs="Arial"/>
                <w:sz w:val="18"/>
                <w:szCs w:val="20"/>
              </w:rPr>
            </w:pPr>
            <w:r>
              <w:rPr>
                <w:rFonts w:ascii="Arial" w:hAnsi="Arial" w:cs="Arial"/>
                <w:sz w:val="18"/>
                <w:szCs w:val="20"/>
              </w:rPr>
              <w:t>vivo</w:t>
            </w:r>
          </w:p>
        </w:tc>
        <w:tc>
          <w:tcPr>
            <w:tcW w:w="8460" w:type="dxa"/>
          </w:tcPr>
          <w:p w14:paraId="6ADD9568" w14:textId="77777777" w:rsidR="00F850AF" w:rsidRDefault="005D0F81">
            <w:pPr>
              <w:snapToGrid w:val="0"/>
              <w:rPr>
                <w:rFonts w:ascii="Arial" w:hAnsi="Arial" w:cs="Arial"/>
                <w:bCs/>
                <w:sz w:val="18"/>
                <w:szCs w:val="20"/>
              </w:rPr>
            </w:pPr>
            <w:r>
              <w:rPr>
                <w:rFonts w:ascii="Arial" w:hAnsi="Arial" w:cs="Arial"/>
                <w:bCs/>
                <w:sz w:val="18"/>
                <w:szCs w:val="20"/>
              </w:rPr>
              <w:t>Regarding these FFS points in proposal 6, we share the understanding that FeMIMO also discuss these aspects of beam management and like to echo the comment from Futurewei.</w:t>
            </w:r>
          </w:p>
        </w:tc>
      </w:tr>
      <w:tr w:rsidR="00F850AF" w14:paraId="5C490A02" w14:textId="77777777">
        <w:tc>
          <w:tcPr>
            <w:tcW w:w="1525" w:type="dxa"/>
          </w:tcPr>
          <w:p w14:paraId="5A7A4CA4" w14:textId="77777777" w:rsidR="00F850AF" w:rsidRDefault="005D0F81">
            <w:pPr>
              <w:snapToGrid w:val="0"/>
              <w:rPr>
                <w:rFonts w:ascii="Arial" w:hAnsi="Arial" w:cs="Arial"/>
                <w:szCs w:val="20"/>
              </w:rPr>
            </w:pPr>
            <w:r>
              <w:rPr>
                <w:rFonts w:ascii="Arial" w:hAnsi="Arial" w:cs="Arial"/>
                <w:szCs w:val="20"/>
              </w:rPr>
              <w:t>Ericsson</w:t>
            </w:r>
          </w:p>
        </w:tc>
        <w:tc>
          <w:tcPr>
            <w:tcW w:w="8460" w:type="dxa"/>
          </w:tcPr>
          <w:p w14:paraId="20DB1209" w14:textId="77777777" w:rsidR="00F850AF" w:rsidRDefault="005D0F81">
            <w:pPr>
              <w:snapToGrid w:val="0"/>
              <w:rPr>
                <w:rFonts w:ascii="Arial" w:hAnsi="Arial" w:cs="Arial"/>
                <w:bCs/>
                <w:szCs w:val="20"/>
              </w:rPr>
            </w:pPr>
            <w:r>
              <w:rPr>
                <w:rFonts w:ascii="Arial" w:hAnsi="Arial" w:cs="Arial"/>
                <w:bCs/>
                <w:szCs w:val="20"/>
              </w:rPr>
              <w:t>Regarding the first bullet, what does it mean “increased number of beams?” Increased # of SSB beams (the WID says maximum 64 as in FR2)? Or is it increase the # of configured TCI states (this was increased already in Rel-16 to 128 states)? Or does it mean increased # of CSI-RS resources in a set, or increased # of sets?</w:t>
            </w:r>
          </w:p>
          <w:p w14:paraId="0F4FB0AC" w14:textId="77777777" w:rsidR="00F850AF" w:rsidRDefault="00F850AF">
            <w:pPr>
              <w:snapToGrid w:val="0"/>
              <w:rPr>
                <w:rFonts w:ascii="Arial" w:hAnsi="Arial" w:cs="Arial"/>
                <w:bCs/>
                <w:szCs w:val="20"/>
              </w:rPr>
            </w:pPr>
          </w:p>
          <w:p w14:paraId="7F39824F" w14:textId="77777777" w:rsidR="00F850AF" w:rsidRDefault="005D0F81">
            <w:pPr>
              <w:snapToGrid w:val="0"/>
              <w:rPr>
                <w:rFonts w:ascii="Arial" w:hAnsi="Arial" w:cs="Arial"/>
                <w:bCs/>
                <w:szCs w:val="20"/>
              </w:rPr>
            </w:pPr>
            <w:r>
              <w:rPr>
                <w:rFonts w:ascii="Arial" w:hAnsi="Arial" w:cs="Arial"/>
                <w:bCs/>
                <w:szCs w:val="20"/>
              </w:rPr>
              <w:t>Generally, or view is that enhancements to basic beam management procedures should be discussed in feMIMO. Hence we don’t agree with Qualcomm’s modification.</w:t>
            </w:r>
          </w:p>
        </w:tc>
      </w:tr>
      <w:tr w:rsidR="00F850AF" w14:paraId="37ACB649" w14:textId="77777777">
        <w:tc>
          <w:tcPr>
            <w:tcW w:w="1525" w:type="dxa"/>
          </w:tcPr>
          <w:p w14:paraId="7911CB8F" w14:textId="77777777" w:rsidR="00F850AF" w:rsidRDefault="005D0F81">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3ABB2F2D"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t>W</w:t>
            </w:r>
            <w:r>
              <w:rPr>
                <w:rFonts w:ascii="Arial" w:eastAsia="SimSun" w:hAnsi="Arial" w:cs="Arial"/>
                <w:bCs/>
                <w:sz w:val="18"/>
                <w:szCs w:val="20"/>
              </w:rPr>
              <w:t>e are fine with the first bullet.</w:t>
            </w:r>
          </w:p>
          <w:p w14:paraId="3A0D9F80" w14:textId="77777777" w:rsidR="00F850AF" w:rsidRDefault="005D0F81">
            <w:pPr>
              <w:snapToGrid w:val="0"/>
              <w:rPr>
                <w:rFonts w:ascii="Arial" w:hAnsi="Arial" w:cs="Arial"/>
                <w:bCs/>
                <w:szCs w:val="20"/>
              </w:rPr>
            </w:pPr>
            <w:r>
              <w:rPr>
                <w:rFonts w:ascii="Arial" w:eastAsia="SimSun" w:hAnsi="Arial" w:cs="Arial" w:hint="eastAsia"/>
                <w:bCs/>
                <w:sz w:val="18"/>
                <w:szCs w:val="20"/>
              </w:rPr>
              <w:t>F</w:t>
            </w:r>
            <w:r>
              <w:rPr>
                <w:rFonts w:ascii="Arial" w:eastAsia="SimSun" w:hAnsi="Arial" w:cs="Arial"/>
                <w:bCs/>
                <w:sz w:val="18"/>
                <w:szCs w:val="20"/>
              </w:rPr>
              <w:t xml:space="preserve">or the second bullet, we are fine to consider beam management for initial access. But possible overlapping with AI8.2.1 for initial access should be clarified first. For dynamic SR polling, we don’t see strong motivation because it may introduce heavy DCI payload issue. </w:t>
            </w:r>
          </w:p>
        </w:tc>
      </w:tr>
      <w:tr w:rsidR="00F850AF" w14:paraId="795A2352" w14:textId="77777777">
        <w:tc>
          <w:tcPr>
            <w:tcW w:w="1525" w:type="dxa"/>
          </w:tcPr>
          <w:p w14:paraId="77D9DE9D" w14:textId="77777777" w:rsidR="00F850AF" w:rsidRDefault="005D0F81">
            <w:pPr>
              <w:snapToGrid w:val="0"/>
              <w:rPr>
                <w:rFonts w:ascii="Arial" w:eastAsia="SimSun" w:hAnsi="Arial" w:cs="Arial"/>
                <w:sz w:val="18"/>
                <w:szCs w:val="20"/>
              </w:rPr>
            </w:pPr>
            <w:r>
              <w:rPr>
                <w:rFonts w:ascii="Arial" w:hAnsi="Arial" w:cs="Arial"/>
                <w:sz w:val="18"/>
                <w:szCs w:val="20"/>
              </w:rPr>
              <w:t>Samsung</w:t>
            </w:r>
          </w:p>
        </w:tc>
        <w:tc>
          <w:tcPr>
            <w:tcW w:w="8460" w:type="dxa"/>
          </w:tcPr>
          <w:p w14:paraId="7C3E33E7" w14:textId="77777777" w:rsidR="00F850AF" w:rsidRDefault="005D0F81">
            <w:pPr>
              <w:snapToGrid w:val="0"/>
              <w:rPr>
                <w:rFonts w:ascii="Arial" w:eastAsia="SimSun" w:hAnsi="Arial" w:cs="Arial"/>
                <w:bCs/>
                <w:sz w:val="18"/>
                <w:szCs w:val="20"/>
              </w:rPr>
            </w:pPr>
            <w:r>
              <w:rPr>
                <w:rFonts w:ascii="Arial" w:hAnsi="Arial" w:cs="Arial"/>
                <w:bCs/>
                <w:sz w:val="18"/>
                <w:szCs w:val="20"/>
              </w:rPr>
              <w:t xml:space="preserve">We are ok with proposal, and agree with FUTUREWEI’s comment. Supporting Rel-17 BM for 52.6 to 71 GHz can avoid lot of duplicated work. </w:t>
            </w:r>
          </w:p>
        </w:tc>
      </w:tr>
      <w:tr w:rsidR="00F850AF" w14:paraId="4D9EF21A" w14:textId="77777777">
        <w:tc>
          <w:tcPr>
            <w:tcW w:w="1525" w:type="dxa"/>
          </w:tcPr>
          <w:p w14:paraId="1209EB1E"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218D87C9"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We disagree with this proposal since it is out of the scope of WID.</w:t>
            </w:r>
          </w:p>
        </w:tc>
      </w:tr>
      <w:tr w:rsidR="00F850AF" w14:paraId="05F9EED8" w14:textId="77777777">
        <w:tc>
          <w:tcPr>
            <w:tcW w:w="1525" w:type="dxa"/>
          </w:tcPr>
          <w:p w14:paraId="65BA9F3E" w14:textId="77777777" w:rsidR="00F850AF" w:rsidRDefault="005D0F81">
            <w:pPr>
              <w:snapToGrid w:val="0"/>
              <w:rPr>
                <w:rFonts w:ascii="Arial" w:eastAsia="Malgun Gothic" w:hAnsi="Arial" w:cs="Arial"/>
                <w:sz w:val="18"/>
                <w:szCs w:val="20"/>
              </w:rPr>
            </w:pPr>
            <w:r>
              <w:rPr>
                <w:rFonts w:ascii="Arial" w:hAnsi="Arial" w:cs="Arial"/>
                <w:sz w:val="18"/>
                <w:szCs w:val="20"/>
              </w:rPr>
              <w:t>Huawei, HiSilicon</w:t>
            </w:r>
          </w:p>
        </w:tc>
        <w:tc>
          <w:tcPr>
            <w:tcW w:w="8460" w:type="dxa"/>
          </w:tcPr>
          <w:p w14:paraId="437BF885" w14:textId="77777777" w:rsidR="00F850AF" w:rsidRDefault="005D0F81">
            <w:pPr>
              <w:snapToGrid w:val="0"/>
              <w:rPr>
                <w:rFonts w:ascii="Arial" w:eastAsia="Malgun Gothic" w:hAnsi="Arial" w:cs="Arial"/>
                <w:bCs/>
                <w:sz w:val="18"/>
                <w:szCs w:val="20"/>
              </w:rPr>
            </w:pPr>
            <w:r>
              <w:rPr>
                <w:rFonts w:ascii="Arial" w:hAnsi="Arial" w:cs="Arial"/>
                <w:bCs/>
                <w:sz w:val="18"/>
                <w:szCs w:val="20"/>
              </w:rPr>
              <w:t xml:space="preserve">Tend to agree with Futurewei on this. We believe that the list of enhancements in this Section is too wide and generally have a substantial overlap with Rel-17 MIMO enhancements. We prefer to discuss issues that are more isolated and specific to 71Ex at this stage. </w:t>
            </w:r>
          </w:p>
        </w:tc>
      </w:tr>
      <w:tr w:rsidR="00F850AF" w14:paraId="5293441F" w14:textId="77777777">
        <w:tc>
          <w:tcPr>
            <w:tcW w:w="1525" w:type="dxa"/>
          </w:tcPr>
          <w:p w14:paraId="604C96DB" w14:textId="77777777" w:rsidR="00F850AF" w:rsidRDefault="005D0F81">
            <w:pPr>
              <w:snapToGrid w:val="0"/>
              <w:rPr>
                <w:rFonts w:ascii="Arial" w:eastAsia="Malgun Gothic" w:hAnsi="Arial" w:cs="Arial"/>
                <w:sz w:val="18"/>
                <w:szCs w:val="20"/>
              </w:rPr>
            </w:pPr>
            <w:r>
              <w:rPr>
                <w:rFonts w:ascii="Arial" w:eastAsia="SimSun" w:hAnsi="Arial" w:cs="Arial" w:hint="eastAsia"/>
                <w:sz w:val="18"/>
                <w:szCs w:val="20"/>
              </w:rPr>
              <w:t>ZTE, Sanechips</w:t>
            </w:r>
          </w:p>
        </w:tc>
        <w:tc>
          <w:tcPr>
            <w:tcW w:w="8460" w:type="dxa"/>
          </w:tcPr>
          <w:p w14:paraId="754426D9" w14:textId="77777777" w:rsidR="00F850AF" w:rsidRDefault="005D0F81">
            <w:pPr>
              <w:snapToGrid w:val="0"/>
              <w:rPr>
                <w:rFonts w:ascii="Arial" w:eastAsia="Malgun Gothic" w:hAnsi="Arial" w:cs="Arial"/>
                <w:bCs/>
                <w:sz w:val="18"/>
                <w:szCs w:val="20"/>
              </w:rPr>
            </w:pPr>
            <w:r>
              <w:rPr>
                <w:rFonts w:ascii="Arial" w:hAnsi="Arial" w:cs="Arial" w:hint="eastAsia"/>
                <w:bCs/>
                <w:sz w:val="18"/>
                <w:szCs w:val="20"/>
              </w:rPr>
              <w:t xml:space="preserve">In principle, we agree with </w:t>
            </w:r>
            <w:r>
              <w:rPr>
                <w:rFonts w:ascii="Arial" w:eastAsia="SimSun" w:hAnsi="Arial" w:cs="Arial" w:hint="eastAsia"/>
                <w:bCs/>
                <w:sz w:val="18"/>
                <w:szCs w:val="20"/>
              </w:rPr>
              <w:t>Proposal 6 from Moderator,</w:t>
            </w:r>
            <w:r>
              <w:rPr>
                <w:rFonts w:ascii="Arial" w:hAnsi="Arial" w:cs="Arial" w:hint="eastAsia"/>
                <w:bCs/>
                <w:sz w:val="18"/>
                <w:szCs w:val="20"/>
              </w:rPr>
              <w:t xml:space="preserve"> but </w:t>
            </w:r>
            <w:r>
              <w:rPr>
                <w:rFonts w:ascii="Arial" w:eastAsia="SimSun" w:hAnsi="Arial" w:cs="Arial" w:hint="eastAsia"/>
                <w:bCs/>
                <w:sz w:val="18"/>
                <w:szCs w:val="20"/>
              </w:rPr>
              <w:t>seems</w:t>
            </w:r>
            <w:r>
              <w:rPr>
                <w:rFonts w:ascii="Arial" w:hAnsi="Arial" w:cs="Arial" w:hint="eastAsia"/>
                <w:bCs/>
                <w:sz w:val="18"/>
                <w:szCs w:val="20"/>
              </w:rPr>
              <w:t xml:space="preserve"> it is necessary to evaluate the necessity of the above enhancement</w:t>
            </w:r>
            <w:r>
              <w:rPr>
                <w:rFonts w:ascii="Arial" w:eastAsia="SimSun" w:hAnsi="Arial" w:cs="Arial" w:hint="eastAsia"/>
                <w:bCs/>
                <w:sz w:val="18"/>
                <w:szCs w:val="20"/>
              </w:rPr>
              <w:t>s and consider its priority.</w:t>
            </w:r>
          </w:p>
        </w:tc>
      </w:tr>
      <w:tr w:rsidR="00F850AF" w14:paraId="58058A93" w14:textId="77777777">
        <w:tc>
          <w:tcPr>
            <w:tcW w:w="1525" w:type="dxa"/>
            <w:shd w:val="clear" w:color="auto" w:fill="C6D9F1" w:themeFill="text2" w:themeFillTint="33"/>
          </w:tcPr>
          <w:p w14:paraId="76A94BAD" w14:textId="77777777" w:rsidR="00F850AF" w:rsidRDefault="005D0F81">
            <w:pPr>
              <w:snapToGrid w:val="0"/>
              <w:rPr>
                <w:rFonts w:ascii="Arial" w:eastAsia="Malgun Gothic" w:hAnsi="Arial" w:cs="Arial"/>
                <w:sz w:val="18"/>
                <w:szCs w:val="20"/>
              </w:rPr>
            </w:pPr>
            <w:r>
              <w:rPr>
                <w:rFonts w:ascii="Arial" w:eastAsia="Malgun Gothic" w:hAnsi="Arial" w:cs="Arial"/>
                <w:sz w:val="18"/>
                <w:szCs w:val="20"/>
              </w:rPr>
              <w:lastRenderedPageBreak/>
              <w:t>Moderator</w:t>
            </w:r>
          </w:p>
        </w:tc>
        <w:tc>
          <w:tcPr>
            <w:tcW w:w="8460" w:type="dxa"/>
            <w:shd w:val="clear" w:color="auto" w:fill="C6D9F1" w:themeFill="text2" w:themeFillTint="33"/>
          </w:tcPr>
          <w:p w14:paraId="57C913B2" w14:textId="77777777" w:rsidR="00F850AF" w:rsidRDefault="005D0F81">
            <w:pPr>
              <w:snapToGrid w:val="0"/>
              <w:rPr>
                <w:rFonts w:ascii="Arial" w:eastAsia="Malgun Gothic" w:hAnsi="Arial" w:cs="Arial"/>
                <w:bCs/>
                <w:sz w:val="18"/>
                <w:szCs w:val="20"/>
              </w:rPr>
            </w:pPr>
            <w:r>
              <w:rPr>
                <w:rFonts w:ascii="Arial" w:eastAsia="Malgun Gothic" w:hAnsi="Arial" w:cs="Arial"/>
                <w:bCs/>
                <w:sz w:val="18"/>
                <w:szCs w:val="20"/>
              </w:rPr>
              <w:t xml:space="preserve">Further inputs from other companies are requested. </w:t>
            </w:r>
          </w:p>
        </w:tc>
      </w:tr>
      <w:tr w:rsidR="00F850AF" w14:paraId="18D1B5CC" w14:textId="77777777">
        <w:trPr>
          <w:ins w:id="542" w:author="Author" w:date="1900-01-01T00:00:00Z"/>
        </w:trPr>
        <w:tc>
          <w:tcPr>
            <w:tcW w:w="1525" w:type="dxa"/>
          </w:tcPr>
          <w:p w14:paraId="67A20D5B" w14:textId="77777777" w:rsidR="00F850AF" w:rsidRDefault="005D0F81">
            <w:pPr>
              <w:snapToGrid w:val="0"/>
              <w:rPr>
                <w:ins w:id="543" w:author="Author" w:date="1900-01-01T00:00:00Z"/>
                <w:rFonts w:ascii="Arial" w:eastAsia="Malgun Gothic" w:hAnsi="Arial" w:cs="Arial"/>
                <w:sz w:val="18"/>
                <w:szCs w:val="20"/>
              </w:rPr>
            </w:pPr>
            <w:ins w:id="544" w:author="Author">
              <w:r>
                <w:rPr>
                  <w:rFonts w:ascii="Arial" w:hAnsi="Arial" w:cs="Arial"/>
                  <w:sz w:val="18"/>
                  <w:szCs w:val="20"/>
                </w:rPr>
                <w:t>Intel</w:t>
              </w:r>
            </w:ins>
          </w:p>
        </w:tc>
        <w:tc>
          <w:tcPr>
            <w:tcW w:w="8460" w:type="dxa"/>
          </w:tcPr>
          <w:p w14:paraId="4EE741BC" w14:textId="77777777" w:rsidR="00F850AF" w:rsidRDefault="005D0F81">
            <w:pPr>
              <w:snapToGrid w:val="0"/>
              <w:rPr>
                <w:ins w:id="545" w:author="Author" w:date="1900-01-01T00:00:00Z"/>
                <w:rFonts w:ascii="Arial" w:eastAsia="Malgun Gothic" w:hAnsi="Arial" w:cs="Arial"/>
                <w:bCs/>
                <w:sz w:val="18"/>
                <w:szCs w:val="20"/>
              </w:rPr>
            </w:pPr>
            <w:ins w:id="546" w:author="Author">
              <w:r>
                <w:rPr>
                  <w:rFonts w:ascii="Arial" w:hAnsi="Arial" w:cs="Arial"/>
                  <w:bCs/>
                  <w:sz w:val="18"/>
                  <w:szCs w:val="20"/>
                </w:rPr>
                <w:t>Here we think that the proposed beam management enhancements are general and could be handled within feMIMO WI as part of Rel-17 beam management.</w:t>
              </w:r>
            </w:ins>
          </w:p>
        </w:tc>
      </w:tr>
      <w:tr w:rsidR="00F850AF" w14:paraId="7B7EC41C" w14:textId="77777777">
        <w:tc>
          <w:tcPr>
            <w:tcW w:w="1525" w:type="dxa"/>
          </w:tcPr>
          <w:p w14:paraId="4038072F" w14:textId="77777777" w:rsidR="00F850AF" w:rsidRDefault="005D0F81">
            <w:pPr>
              <w:snapToGrid w:val="0"/>
              <w:rPr>
                <w:rFonts w:ascii="Arial" w:hAnsi="Arial" w:cs="Arial"/>
                <w:sz w:val="18"/>
                <w:szCs w:val="20"/>
              </w:rPr>
            </w:pPr>
            <w:r>
              <w:rPr>
                <w:rFonts w:ascii="Arial" w:hAnsi="Arial" w:cs="Arial"/>
                <w:sz w:val="18"/>
                <w:szCs w:val="20"/>
              </w:rPr>
              <w:t xml:space="preserve">Apple </w:t>
            </w:r>
          </w:p>
        </w:tc>
        <w:tc>
          <w:tcPr>
            <w:tcW w:w="8460" w:type="dxa"/>
          </w:tcPr>
          <w:p w14:paraId="40787921" w14:textId="77777777" w:rsidR="00F850AF" w:rsidRDefault="005D0F81">
            <w:pPr>
              <w:snapToGrid w:val="0"/>
              <w:rPr>
                <w:rFonts w:ascii="Arial" w:hAnsi="Arial" w:cs="Arial"/>
                <w:bCs/>
                <w:sz w:val="18"/>
                <w:szCs w:val="20"/>
              </w:rPr>
            </w:pPr>
            <w:r>
              <w:rPr>
                <w:rFonts w:ascii="Arial" w:hAnsi="Arial" w:cs="Arial"/>
                <w:bCs/>
                <w:sz w:val="18"/>
                <w:szCs w:val="20"/>
              </w:rPr>
              <w:t xml:space="preserve">We are ok with FL proposal. On the other hand, share views with other company to avoid overlapping with FeMIMO WI. </w:t>
            </w:r>
          </w:p>
          <w:p w14:paraId="68CBC5C5" w14:textId="77777777" w:rsidR="00F850AF" w:rsidRDefault="00F850AF">
            <w:pPr>
              <w:snapToGrid w:val="0"/>
              <w:rPr>
                <w:rFonts w:ascii="Arial" w:hAnsi="Arial" w:cs="Arial"/>
                <w:bCs/>
                <w:sz w:val="18"/>
                <w:szCs w:val="20"/>
              </w:rPr>
            </w:pPr>
          </w:p>
          <w:p w14:paraId="6C6F0E26" w14:textId="77777777" w:rsidR="00F850AF" w:rsidRDefault="005D0F81">
            <w:pPr>
              <w:snapToGrid w:val="0"/>
              <w:rPr>
                <w:rFonts w:ascii="Arial" w:hAnsi="Arial" w:cs="Arial"/>
                <w:bCs/>
                <w:sz w:val="18"/>
                <w:szCs w:val="20"/>
              </w:rPr>
            </w:pPr>
            <w:r>
              <w:rPr>
                <w:rFonts w:ascii="Arial" w:hAnsi="Arial" w:cs="Arial"/>
                <w:bCs/>
                <w:sz w:val="18"/>
                <w:szCs w:val="20"/>
              </w:rPr>
              <w:t xml:space="preserve">Regarding the SR polling proposed by us, it is really motivated to solve the misalignment problem of Tx/Rx beams between Gnb and UE, which happens more frequency in heavily beam-formed system on &gt;52.6GHz frequency band. Regarding the overhead, it really depends on the design details,e.g. a group-specific DCI maybe considered to trigger SR, instead of UE-specific.  </w:t>
            </w:r>
          </w:p>
        </w:tc>
      </w:tr>
      <w:tr w:rsidR="00F850AF" w14:paraId="1520274C" w14:textId="77777777">
        <w:tc>
          <w:tcPr>
            <w:tcW w:w="1525" w:type="dxa"/>
          </w:tcPr>
          <w:p w14:paraId="49364D33" w14:textId="77777777" w:rsidR="00F850AF" w:rsidRDefault="005D0F81">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433C6E13" w14:textId="77777777" w:rsidR="00F850AF" w:rsidRDefault="005D0F81">
            <w:pPr>
              <w:snapToGrid w:val="0"/>
              <w:rPr>
                <w:rFonts w:ascii="Arial" w:hAnsi="Arial" w:cs="Arial"/>
                <w:bCs/>
                <w:sz w:val="18"/>
                <w:szCs w:val="20"/>
              </w:rPr>
            </w:pPr>
            <w:r>
              <w:rPr>
                <w:rFonts w:ascii="Arial" w:hAnsi="Arial" w:cs="Arial"/>
                <w:bCs/>
                <w:sz w:val="18"/>
                <w:szCs w:val="20"/>
              </w:rPr>
              <w:t>Agree with the proposal. Regarding beam management with increased number of beams, our reply from section 3 and 4 is copied here:</w:t>
            </w:r>
          </w:p>
          <w:p w14:paraId="0057B2DC" w14:textId="77777777" w:rsidR="00F850AF" w:rsidRDefault="00F850AF">
            <w:pPr>
              <w:snapToGrid w:val="0"/>
              <w:rPr>
                <w:rFonts w:ascii="Arial" w:hAnsi="Arial" w:cs="Arial"/>
                <w:bCs/>
                <w:sz w:val="18"/>
                <w:szCs w:val="20"/>
              </w:rPr>
            </w:pPr>
          </w:p>
          <w:p w14:paraId="3F75613D" w14:textId="77777777" w:rsidR="00F850AF" w:rsidRDefault="005D0F81">
            <w:pPr>
              <w:snapToGrid w:val="0"/>
              <w:rPr>
                <w:rFonts w:ascii="Arial" w:hAnsi="Arial" w:cs="Arial"/>
                <w:bCs/>
                <w:sz w:val="18"/>
                <w:szCs w:val="20"/>
              </w:rPr>
            </w:pPr>
            <w:r>
              <w:rPr>
                <w:rFonts w:ascii="Arial" w:hAnsi="Arial" w:cs="Arial"/>
                <w:bCs/>
                <w:sz w:val="18"/>
                <w:szCs w:val="20"/>
              </w:rPr>
              <w:t>For beam switching time between signals/channels, our view is that it is mainly required when multiple PDSCH or multiple PUSCH are scheduled over multiple slots. In this case, multiple beams should be indicated and the duration for each beam should be indicated. For example, if 8 slots are indicated for PDSCH and 4 beams are indicated by TCI state. Then duration for each of the beams should be indicated as well. Such as if beam duration for each beam is 2 slots, then the beam switching is applied after every two slots (PDSCH transmissions).</w:t>
            </w:r>
          </w:p>
        </w:tc>
      </w:tr>
      <w:tr w:rsidR="00F850AF" w14:paraId="604F6847" w14:textId="77777777">
        <w:tc>
          <w:tcPr>
            <w:tcW w:w="1525" w:type="dxa"/>
          </w:tcPr>
          <w:p w14:paraId="0D905113" w14:textId="77777777" w:rsidR="00F850AF" w:rsidRDefault="005D0F81">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7482FDCC" w14:textId="77777777" w:rsidR="00F850AF" w:rsidRDefault="005D0F81">
            <w:pPr>
              <w:snapToGrid w:val="0"/>
              <w:rPr>
                <w:rFonts w:ascii="Arial" w:hAnsi="Arial" w:cs="Arial"/>
                <w:bCs/>
                <w:sz w:val="18"/>
                <w:szCs w:val="20"/>
              </w:rPr>
            </w:pPr>
            <w:r>
              <w:rPr>
                <w:rStyle w:val="normaltextrun"/>
                <w:rFonts w:ascii="Arial" w:hAnsi="Arial" w:cs="Arial"/>
                <w:sz w:val="18"/>
                <w:szCs w:val="18"/>
              </w:rPr>
              <w:t>Need study for clarifying and selection of further enhancement scope. </w:t>
            </w:r>
            <w:r>
              <w:rPr>
                <w:rStyle w:val="eop"/>
                <w:rFonts w:ascii="Arial" w:hAnsi="Arial" w:cs="Arial"/>
                <w:sz w:val="18"/>
                <w:szCs w:val="18"/>
              </w:rPr>
              <w:t> </w:t>
            </w:r>
            <w:r>
              <w:rPr>
                <w:rStyle w:val="normaltextrun"/>
                <w:rFonts w:ascii="Arial" w:hAnsi="Arial" w:cs="Arial"/>
              </w:rPr>
              <w:t>It’s not clear how dynamic SR polling relates to BM? It’s a new procedure as such.</w:t>
            </w:r>
          </w:p>
        </w:tc>
      </w:tr>
      <w:tr w:rsidR="00F850AF" w14:paraId="5B8FFA8D" w14:textId="77777777">
        <w:tc>
          <w:tcPr>
            <w:tcW w:w="1525" w:type="dxa"/>
          </w:tcPr>
          <w:p w14:paraId="61605EA8" w14:textId="77777777" w:rsidR="00F850AF" w:rsidRDefault="005D0F81">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491C3E54" w14:textId="77777777" w:rsidR="00F850AF" w:rsidRDefault="005D0F81">
            <w:pPr>
              <w:snapToGrid w:val="0"/>
              <w:rPr>
                <w:rStyle w:val="normaltextrun"/>
                <w:rFonts w:ascii="Arial" w:hAnsi="Arial" w:cs="Arial"/>
                <w:sz w:val="18"/>
                <w:szCs w:val="18"/>
              </w:rPr>
            </w:pPr>
            <w:r>
              <w:rPr>
                <w:rStyle w:val="normaltextrun"/>
                <w:rFonts w:ascii="Arial" w:hAnsi="Arial" w:cs="Arial"/>
                <w:sz w:val="18"/>
                <w:szCs w:val="18"/>
              </w:rPr>
              <w:t>We should focus on the problem of reusing the beam management procedure in Rel15/16 or Rel17 in NR from 52.6 GHz and 71GHz rather than the efficiency of beam management.</w:t>
            </w:r>
          </w:p>
        </w:tc>
      </w:tr>
      <w:tr w:rsidR="00F850AF" w14:paraId="2226AEBC" w14:textId="77777777">
        <w:tc>
          <w:tcPr>
            <w:tcW w:w="1525" w:type="dxa"/>
          </w:tcPr>
          <w:p w14:paraId="3D8BCB7D"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Charter</w:t>
            </w:r>
          </w:p>
        </w:tc>
        <w:tc>
          <w:tcPr>
            <w:tcW w:w="8460" w:type="dxa"/>
          </w:tcPr>
          <w:p w14:paraId="370A5333" w14:textId="77777777" w:rsidR="00F850AF" w:rsidRDefault="005D0F81">
            <w:pPr>
              <w:snapToGrid w:val="0"/>
              <w:rPr>
                <w:rStyle w:val="normaltextrun"/>
                <w:rFonts w:ascii="Arial" w:hAnsi="Arial" w:cs="Arial"/>
                <w:sz w:val="18"/>
                <w:szCs w:val="18"/>
              </w:rPr>
            </w:pPr>
            <w:r>
              <w:rPr>
                <w:rStyle w:val="normaltextrun"/>
                <w:rFonts w:ascii="Arial" w:hAnsi="Arial" w:cs="Arial"/>
                <w:sz w:val="18"/>
                <w:szCs w:val="18"/>
              </w:rPr>
              <w:t>Tend to agree that beam management enhancements can be better handled in feMIMO.</w:t>
            </w:r>
          </w:p>
        </w:tc>
      </w:tr>
      <w:tr w:rsidR="00F850AF" w14:paraId="02DD0FC9" w14:textId="77777777">
        <w:tc>
          <w:tcPr>
            <w:tcW w:w="1525" w:type="dxa"/>
          </w:tcPr>
          <w:p w14:paraId="410A28A8"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S</w:t>
            </w:r>
            <w:r>
              <w:rPr>
                <w:rStyle w:val="normaltextrun"/>
                <w:rFonts w:ascii="Arial" w:hAnsi="Arial" w:cs="Arial"/>
                <w:sz w:val="18"/>
                <w:szCs w:val="18"/>
              </w:rPr>
              <w:t>ony</w:t>
            </w:r>
          </w:p>
        </w:tc>
        <w:tc>
          <w:tcPr>
            <w:tcW w:w="8460" w:type="dxa"/>
          </w:tcPr>
          <w:p w14:paraId="3DC67E03"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W</w:t>
            </w:r>
            <w:r>
              <w:rPr>
                <w:rStyle w:val="normaltextrun"/>
                <w:rFonts w:ascii="Arial" w:hAnsi="Arial" w:cs="Arial"/>
                <w:sz w:val="18"/>
                <w:szCs w:val="18"/>
              </w:rPr>
              <w:t>e are open to study the beam management enhancement during initial access. But now the whole proposal is removed in updated FL summary, we are fine to discuss that later or in next meeting(s).</w:t>
            </w:r>
          </w:p>
        </w:tc>
      </w:tr>
      <w:tr w:rsidR="00F850AF" w14:paraId="52ED78BC" w14:textId="77777777">
        <w:tc>
          <w:tcPr>
            <w:tcW w:w="1525" w:type="dxa"/>
          </w:tcPr>
          <w:p w14:paraId="75B34B90"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CATT</w:t>
            </w:r>
          </w:p>
        </w:tc>
        <w:tc>
          <w:tcPr>
            <w:tcW w:w="8460" w:type="dxa"/>
          </w:tcPr>
          <w:p w14:paraId="7A66C055"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The study should be in MIMO enhancement agenda</w:t>
            </w:r>
          </w:p>
        </w:tc>
      </w:tr>
      <w:tr w:rsidR="00F850AF" w14:paraId="520C7DBE" w14:textId="77777777">
        <w:tc>
          <w:tcPr>
            <w:tcW w:w="1525" w:type="dxa"/>
          </w:tcPr>
          <w:p w14:paraId="7B3DA7E0"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Samsung</w:t>
            </w:r>
          </w:p>
        </w:tc>
        <w:tc>
          <w:tcPr>
            <w:tcW w:w="8460" w:type="dxa"/>
          </w:tcPr>
          <w:p w14:paraId="075E2594"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We are ok with FL’s original proposal or the one modified by Qualcomm.</w:t>
            </w:r>
          </w:p>
          <w:p w14:paraId="41D45324"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Proposal 6: </w:t>
            </w:r>
          </w:p>
          <w:p w14:paraId="098664A6"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Further study following enhancements for NR in 52.6-71GHz:</w:t>
            </w:r>
          </w:p>
          <w:p w14:paraId="03CFDC3F"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Beam management with increased number of beams</w:t>
            </w:r>
          </w:p>
          <w:p w14:paraId="5841093E"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Beam management to mitigate beam misalignment for initial access and connected mode</w:t>
            </w:r>
            <w:r>
              <w:rPr>
                <w:rStyle w:val="normaltextrun"/>
                <w:rFonts w:eastAsia="SimSun"/>
                <w:sz w:val="18"/>
                <w:szCs w:val="18"/>
              </w:rPr>
              <w:t xml:space="preserve"> </w:t>
            </w:r>
          </w:p>
        </w:tc>
      </w:tr>
      <w:tr w:rsidR="00F850AF" w14:paraId="57782991" w14:textId="77777777">
        <w:tc>
          <w:tcPr>
            <w:tcW w:w="1525" w:type="dxa"/>
          </w:tcPr>
          <w:p w14:paraId="4440C348"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InterDigital</w:t>
            </w:r>
          </w:p>
        </w:tc>
        <w:tc>
          <w:tcPr>
            <w:tcW w:w="8460" w:type="dxa"/>
          </w:tcPr>
          <w:p w14:paraId="03907228"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In our view, FeMIMO is handling enhanced beam management based on unified TCI framework, multi-panels, P-MPR reporting and multi-TRP. It should be noted that the scopes are to support NR operation in 52.6-71GHz and FeMIMO is doing their work for FR2 which can be supported without increased number of beams. In that sense, we propose to keep the proposal. </w:t>
            </w:r>
          </w:p>
        </w:tc>
      </w:tr>
      <w:tr w:rsidR="00F850AF" w14:paraId="64020C57" w14:textId="77777777">
        <w:tc>
          <w:tcPr>
            <w:tcW w:w="1525" w:type="dxa"/>
            <w:shd w:val="clear" w:color="auto" w:fill="C6D9F1" w:themeFill="text2" w:themeFillTint="33"/>
          </w:tcPr>
          <w:p w14:paraId="37DF92FE"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Moderator</w:t>
            </w:r>
          </w:p>
        </w:tc>
        <w:tc>
          <w:tcPr>
            <w:tcW w:w="8460" w:type="dxa"/>
            <w:shd w:val="clear" w:color="auto" w:fill="C6D9F1" w:themeFill="text2" w:themeFillTint="33"/>
          </w:tcPr>
          <w:p w14:paraId="1716E2A8"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As many companies are not sure on the enhancement scopes, I added “whether/how to support” in the main bullet. In addition, I updated the second sub-bullet based on Qualcomm’s update. Please check the updated proposal 6-1 and continue discussions. </w:t>
            </w:r>
          </w:p>
        </w:tc>
      </w:tr>
      <w:tr w:rsidR="00F850AF" w14:paraId="78054065" w14:textId="77777777">
        <w:tc>
          <w:tcPr>
            <w:tcW w:w="1525" w:type="dxa"/>
          </w:tcPr>
          <w:p w14:paraId="3DA0401F"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Futurewei</w:t>
            </w:r>
          </w:p>
        </w:tc>
        <w:tc>
          <w:tcPr>
            <w:tcW w:w="8460" w:type="dxa"/>
          </w:tcPr>
          <w:p w14:paraId="47C8A8EC"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Proposal 6-1: Not support.  As we commented previously, this is out of scope of the WID and is clearly </w:t>
            </w:r>
            <w:r>
              <w:rPr>
                <w:rFonts w:ascii="Arial" w:hAnsi="Arial" w:cs="Arial"/>
                <w:bCs/>
                <w:sz w:val="18"/>
                <w:szCs w:val="20"/>
              </w:rPr>
              <w:t>overlapping with R17 FeMIMO WID.</w:t>
            </w:r>
            <w:r>
              <w:rPr>
                <w:rStyle w:val="normaltextrun"/>
                <w:rFonts w:ascii="Arial" w:eastAsia="SimSun" w:hAnsi="Arial" w:cs="Arial"/>
                <w:sz w:val="18"/>
                <w:szCs w:val="18"/>
              </w:rPr>
              <w:t xml:space="preserve"> </w:t>
            </w:r>
          </w:p>
        </w:tc>
      </w:tr>
      <w:tr w:rsidR="00F850AF" w14:paraId="3665A3A6" w14:textId="77777777">
        <w:tc>
          <w:tcPr>
            <w:tcW w:w="1525" w:type="dxa"/>
          </w:tcPr>
          <w:p w14:paraId="7C845AA6"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lastRenderedPageBreak/>
              <w:t>D</w:t>
            </w:r>
            <w:r>
              <w:rPr>
                <w:rStyle w:val="normaltextrun"/>
                <w:szCs w:val="18"/>
              </w:rPr>
              <w:t>CM2</w:t>
            </w:r>
          </w:p>
        </w:tc>
        <w:tc>
          <w:tcPr>
            <w:tcW w:w="8460" w:type="dxa"/>
          </w:tcPr>
          <w:p w14:paraId="7C968B29"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t>W</w:t>
            </w:r>
            <w:r>
              <w:rPr>
                <w:rStyle w:val="normaltextrun"/>
                <w:rFonts w:ascii="Arial" w:eastAsia="SimSun" w:hAnsi="Arial" w:cs="Arial"/>
                <w:sz w:val="18"/>
                <w:szCs w:val="18"/>
              </w:rPr>
              <w:t xml:space="preserve">e are fine to further study/discuss the proposed potential enhancements and we also agree that possible overlapping with other WIDs should be noted. </w:t>
            </w:r>
          </w:p>
        </w:tc>
      </w:tr>
      <w:tr w:rsidR="00F850AF" w14:paraId="157480C4" w14:textId="77777777">
        <w:tc>
          <w:tcPr>
            <w:tcW w:w="1525" w:type="dxa"/>
          </w:tcPr>
          <w:p w14:paraId="7443E59A"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I</w:t>
            </w:r>
            <w:r>
              <w:rPr>
                <w:rStyle w:val="normaltextrun"/>
                <w:szCs w:val="18"/>
              </w:rPr>
              <w:t>ntel2</w:t>
            </w:r>
          </w:p>
        </w:tc>
        <w:tc>
          <w:tcPr>
            <w:tcW w:w="8460" w:type="dxa"/>
          </w:tcPr>
          <w:p w14:paraId="6BCC3E07"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We don’t support neither Proposal 6 no Proposal 6-1. Our position hasn’t changed: </w:t>
            </w:r>
            <w:ins w:id="547" w:author="Author">
              <w:r>
                <w:rPr>
                  <w:rFonts w:ascii="Arial" w:hAnsi="Arial" w:cs="Arial"/>
                  <w:bCs/>
                  <w:sz w:val="18"/>
                  <w:szCs w:val="20"/>
                </w:rPr>
                <w:t>we think that the proposed beam management enhancements are general and could be handled within feMIMO WI as part of Rel-17 beam management.</w:t>
              </w:r>
            </w:ins>
          </w:p>
        </w:tc>
      </w:tr>
      <w:tr w:rsidR="00F850AF" w14:paraId="12418A8F" w14:textId="77777777">
        <w:tc>
          <w:tcPr>
            <w:tcW w:w="1525" w:type="dxa"/>
          </w:tcPr>
          <w:p w14:paraId="317C9A2C"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t>ZTE, Sanechips</w:t>
            </w:r>
          </w:p>
        </w:tc>
        <w:tc>
          <w:tcPr>
            <w:tcW w:w="8460" w:type="dxa"/>
          </w:tcPr>
          <w:p w14:paraId="143361F4" w14:textId="77777777" w:rsidR="00F850AF" w:rsidRDefault="005D0F81">
            <w:pPr>
              <w:snapToGrid w:val="0"/>
              <w:rPr>
                <w:rStyle w:val="normaltextrun"/>
                <w:rFonts w:ascii="Arial" w:eastAsia="SimSun" w:hAnsi="Arial" w:cs="Arial"/>
                <w:sz w:val="18"/>
                <w:szCs w:val="18"/>
              </w:rPr>
            </w:pPr>
            <w:r>
              <w:rPr>
                <w:rFonts w:ascii="Arial" w:eastAsia="SimSun" w:hAnsi="Arial" w:cs="Arial" w:hint="eastAsia"/>
                <w:bCs/>
                <w:sz w:val="18"/>
                <w:szCs w:val="20"/>
              </w:rPr>
              <w:t xml:space="preserve">For the updated proposal 6-1, we keep previous opinions, that is, </w:t>
            </w:r>
            <w:r>
              <w:rPr>
                <w:rFonts w:ascii="Arial" w:hAnsi="Arial" w:cs="Arial" w:hint="eastAsia"/>
                <w:bCs/>
                <w:sz w:val="18"/>
                <w:szCs w:val="20"/>
              </w:rPr>
              <w:t>it is necessary to evaluate the necessity of the above enhancement</w:t>
            </w:r>
            <w:r>
              <w:rPr>
                <w:rFonts w:ascii="Arial" w:eastAsia="SimSun" w:hAnsi="Arial" w:cs="Arial" w:hint="eastAsia"/>
                <w:bCs/>
                <w:sz w:val="18"/>
                <w:szCs w:val="20"/>
              </w:rPr>
              <w:t>s and consider its priority.</w:t>
            </w:r>
          </w:p>
        </w:tc>
      </w:tr>
      <w:tr w:rsidR="00F850AF" w14:paraId="519DAACF" w14:textId="77777777">
        <w:tc>
          <w:tcPr>
            <w:tcW w:w="1525" w:type="dxa"/>
          </w:tcPr>
          <w:p w14:paraId="776D5D46"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Lenovo, Motorola Mobility</w:t>
            </w:r>
          </w:p>
        </w:tc>
        <w:tc>
          <w:tcPr>
            <w:tcW w:w="8460" w:type="dxa"/>
          </w:tcPr>
          <w:p w14:paraId="39A031A7" w14:textId="77777777" w:rsidR="00F850AF" w:rsidRDefault="005D0F81">
            <w:pPr>
              <w:snapToGrid w:val="0"/>
              <w:rPr>
                <w:rFonts w:ascii="Arial" w:eastAsia="SimSun" w:hAnsi="Arial" w:cs="Arial"/>
                <w:bCs/>
                <w:sz w:val="18"/>
                <w:szCs w:val="20"/>
              </w:rPr>
            </w:pPr>
            <w:r>
              <w:rPr>
                <w:rStyle w:val="normaltextrun"/>
                <w:rFonts w:ascii="Arial" w:eastAsia="SimSun" w:hAnsi="Arial" w:cs="Arial"/>
                <w:sz w:val="18"/>
                <w:szCs w:val="18"/>
              </w:rPr>
              <w:t xml:space="preserve">We share the same view with InterDigital. feMIMO WI deals with beam management enhancement, however, we don’t expect that feMIMO will handle specific aspects of beam management related to 52.6GHz-71GHz frequency band such as high SCS and multi-beam operation and indication with single DCI. </w:t>
            </w:r>
          </w:p>
        </w:tc>
      </w:tr>
      <w:tr w:rsidR="00F850AF" w14:paraId="4139E7D7" w14:textId="77777777">
        <w:tc>
          <w:tcPr>
            <w:tcW w:w="1525" w:type="dxa"/>
          </w:tcPr>
          <w:p w14:paraId="28AEAA8E"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Huawei, HiSilicon</w:t>
            </w:r>
          </w:p>
        </w:tc>
        <w:tc>
          <w:tcPr>
            <w:tcW w:w="8460" w:type="dxa"/>
          </w:tcPr>
          <w:p w14:paraId="4FD1DDE1" w14:textId="77777777" w:rsidR="00F850AF" w:rsidRDefault="005D0F81">
            <w:pPr>
              <w:snapToGrid w:val="0"/>
              <w:rPr>
                <w:rStyle w:val="normaltextrun"/>
                <w:rFonts w:ascii="Arial" w:eastAsia="SimSun" w:hAnsi="Arial" w:cs="Arial"/>
                <w:sz w:val="18"/>
                <w:szCs w:val="18"/>
              </w:rPr>
            </w:pPr>
            <w:r>
              <w:rPr>
                <w:rFonts w:ascii="Arial" w:eastAsia="SimSun" w:hAnsi="Arial" w:cs="Arial"/>
                <w:bCs/>
                <w:sz w:val="18"/>
                <w:szCs w:val="20"/>
              </w:rPr>
              <w:t xml:space="preserve">We maintain our previous view that this issue has a substantial overlap with FeMIMO AI. We prefer to first wait for further developments in FeMIMO before possibly opening such a discussion which, in our view, is not going to be easily resolved. </w:t>
            </w:r>
          </w:p>
        </w:tc>
      </w:tr>
      <w:tr w:rsidR="00F850AF" w14:paraId="2ED19462" w14:textId="77777777">
        <w:tc>
          <w:tcPr>
            <w:tcW w:w="1525" w:type="dxa"/>
          </w:tcPr>
          <w:p w14:paraId="657FFA8B"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Samsung2</w:t>
            </w:r>
          </w:p>
        </w:tc>
        <w:tc>
          <w:tcPr>
            <w:tcW w:w="8460" w:type="dxa"/>
          </w:tcPr>
          <w:p w14:paraId="79BBA5B9" w14:textId="77777777" w:rsidR="00F850AF" w:rsidRDefault="005D0F81">
            <w:pPr>
              <w:snapToGrid w:val="0"/>
              <w:rPr>
                <w:rFonts w:ascii="Arial" w:eastAsia="SimSun" w:hAnsi="Arial" w:cs="Arial"/>
                <w:bCs/>
                <w:sz w:val="18"/>
                <w:szCs w:val="20"/>
              </w:rPr>
            </w:pPr>
            <w:r>
              <w:rPr>
                <w:rStyle w:val="normaltextrun"/>
                <w:rFonts w:ascii="Arial" w:eastAsia="SimSun" w:hAnsi="Arial" w:cs="Arial"/>
                <w:sz w:val="18"/>
                <w:szCs w:val="18"/>
              </w:rPr>
              <w:t xml:space="preserve">We are ok with Proposal 6-1. </w:t>
            </w:r>
          </w:p>
        </w:tc>
      </w:tr>
      <w:tr w:rsidR="00F850AF" w14:paraId="1294E5EE" w14:textId="77777777">
        <w:tc>
          <w:tcPr>
            <w:tcW w:w="1525" w:type="dxa"/>
          </w:tcPr>
          <w:p w14:paraId="393635EA"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Qualcomm</w:t>
            </w:r>
          </w:p>
        </w:tc>
        <w:tc>
          <w:tcPr>
            <w:tcW w:w="8460" w:type="dxa"/>
          </w:tcPr>
          <w:p w14:paraId="6FBF2254"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Support Proposal 6-1</w:t>
            </w:r>
          </w:p>
        </w:tc>
      </w:tr>
      <w:tr w:rsidR="00F850AF" w14:paraId="2A26FC0A" w14:textId="77777777">
        <w:tc>
          <w:tcPr>
            <w:tcW w:w="1525" w:type="dxa"/>
          </w:tcPr>
          <w:p w14:paraId="7545A736"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InterDigital</w:t>
            </w:r>
          </w:p>
        </w:tc>
        <w:tc>
          <w:tcPr>
            <w:tcW w:w="8460" w:type="dxa"/>
          </w:tcPr>
          <w:p w14:paraId="0C2CB4F6"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Futurewei and Intel should clarify that which part of this proposal is substantially overlapping with FeMIMO AI. As we clarified in the above, we don’t see any overlap at all. </w:t>
            </w:r>
          </w:p>
        </w:tc>
      </w:tr>
      <w:tr w:rsidR="00F850AF" w14:paraId="42DED749" w14:textId="77777777">
        <w:tc>
          <w:tcPr>
            <w:tcW w:w="1525" w:type="dxa"/>
          </w:tcPr>
          <w:p w14:paraId="349FC7BA"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t>Spreadtrum</w:t>
            </w:r>
          </w:p>
        </w:tc>
        <w:tc>
          <w:tcPr>
            <w:tcW w:w="8460" w:type="dxa"/>
          </w:tcPr>
          <w:p w14:paraId="70BDF7F8"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W</w:t>
            </w:r>
            <w:r>
              <w:rPr>
                <w:rStyle w:val="normaltextrun"/>
                <w:rFonts w:ascii="Arial" w:eastAsia="SimSun" w:hAnsi="Arial" w:cs="Arial" w:hint="eastAsia"/>
                <w:sz w:val="18"/>
                <w:szCs w:val="18"/>
              </w:rPr>
              <w:t xml:space="preserve">e </w:t>
            </w:r>
            <w:r>
              <w:rPr>
                <w:rStyle w:val="normaltextrun"/>
                <w:rFonts w:ascii="Arial" w:eastAsia="SimSun" w:hAnsi="Arial" w:cs="Arial"/>
                <w:sz w:val="18"/>
                <w:szCs w:val="18"/>
              </w:rPr>
              <w:t>are fine with the proposal.</w:t>
            </w:r>
          </w:p>
        </w:tc>
      </w:tr>
      <w:tr w:rsidR="00F850AF" w14:paraId="0659826A" w14:textId="77777777">
        <w:tc>
          <w:tcPr>
            <w:tcW w:w="1525" w:type="dxa"/>
          </w:tcPr>
          <w:p w14:paraId="79F5DE76"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F</w:t>
            </w:r>
            <w:r>
              <w:rPr>
                <w:rStyle w:val="normaltextrun"/>
                <w:rFonts w:ascii="Arial" w:hAnsi="Arial" w:cs="Arial"/>
                <w:sz w:val="18"/>
                <w:szCs w:val="18"/>
              </w:rPr>
              <w:t>uturewei</w:t>
            </w:r>
          </w:p>
        </w:tc>
        <w:tc>
          <w:tcPr>
            <w:tcW w:w="8460" w:type="dxa"/>
          </w:tcPr>
          <w:p w14:paraId="686457FD" w14:textId="77777777" w:rsidR="00F850AF" w:rsidRDefault="005D0F81">
            <w:pPr>
              <w:snapToGrid w:val="0"/>
              <w:rPr>
                <w:rStyle w:val="normaltextrun"/>
                <w:rFonts w:ascii="Arial" w:hAnsi="Arial" w:cs="Arial"/>
                <w:sz w:val="18"/>
                <w:szCs w:val="18"/>
              </w:rPr>
            </w:pPr>
            <w:r>
              <w:rPr>
                <w:rStyle w:val="normaltextrun"/>
                <w:rFonts w:ascii="Arial" w:eastAsia="SimSun" w:hAnsi="Arial" w:cs="Arial"/>
                <w:sz w:val="18"/>
                <w:szCs w:val="18"/>
              </w:rPr>
              <w:t>F</w:t>
            </w:r>
            <w:r>
              <w:rPr>
                <w:rStyle w:val="normaltextrun"/>
                <w:rFonts w:ascii="Arial" w:hAnsi="Arial" w:cs="Arial"/>
                <w:sz w:val="18"/>
                <w:szCs w:val="18"/>
              </w:rPr>
              <w:t xml:space="preserve">irst of all, Proposal 6-1 is out of scope of the </w:t>
            </w:r>
            <w:r>
              <w:rPr>
                <w:rFonts w:ascii="Arial" w:hAnsi="Arial" w:cs="Arial"/>
                <w:sz w:val="18"/>
                <w:szCs w:val="18"/>
              </w:rPr>
              <w:t xml:space="preserve">NR_ext_to_71GHz </w:t>
            </w:r>
            <w:r>
              <w:rPr>
                <w:rStyle w:val="normaltextrun"/>
                <w:rFonts w:ascii="Arial" w:hAnsi="Arial" w:cs="Arial"/>
                <w:sz w:val="18"/>
                <w:szCs w:val="18"/>
              </w:rPr>
              <w:t>WID as the WID states the following on the beam management part:</w:t>
            </w:r>
          </w:p>
          <w:p w14:paraId="6C908051" w14:textId="77777777" w:rsidR="00F850AF" w:rsidRDefault="005D0F81">
            <w:pPr>
              <w:numPr>
                <w:ilvl w:val="1"/>
                <w:numId w:val="18"/>
              </w:numPr>
              <w:overflowPunct w:val="0"/>
              <w:adjustRightInd w:val="0"/>
              <w:spacing w:before="180" w:after="180"/>
              <w:textAlignment w:val="baseline"/>
              <w:rPr>
                <w:rFonts w:ascii="Times New Roman" w:eastAsia="SimSun" w:hAnsi="Times New Roman" w:cs="Times New Roman"/>
                <w:szCs w:val="20"/>
                <w:lang w:val="en-GB" w:eastAsia="ja-JP"/>
              </w:rPr>
            </w:pPr>
            <w:r>
              <w:rPr>
                <w:rFonts w:ascii="Times New Roman" w:eastAsia="SimSun" w:hAnsi="Times New Roman" w:cs="Times New Roman"/>
                <w:szCs w:val="20"/>
                <w:lang w:val="en-GB" w:eastAsia="ja-JP"/>
              </w:rPr>
              <w:t xml:space="preserve">Specify timing </w:t>
            </w:r>
            <w:bookmarkStart w:id="548" w:name="_Hlk61260278"/>
            <w:r>
              <w:rPr>
                <w:rFonts w:ascii="Times New Roman" w:eastAsia="SimSun" w:hAnsi="Times New Roman" w:cs="Times New Roman"/>
                <w:szCs w:val="20"/>
                <w:lang w:val="en-GB" w:eastAsia="ja-JP"/>
              </w:rPr>
              <w:t>associated with beam-based operation to new SCS (i.e., 48</w:t>
            </w:r>
            <w:r>
              <w:rPr>
                <w:rFonts w:ascii="Times New Roman" w:eastAsia="SimSun" w:hAnsi="Times New Roman" w:cs="Times New Roman"/>
                <w:szCs w:val="20"/>
                <w:lang w:val="en-GB"/>
              </w:rPr>
              <w:t>0k</w:t>
            </w:r>
            <w:r>
              <w:rPr>
                <w:rFonts w:ascii="Times New Roman" w:eastAsia="SimSun" w:hAnsi="Times New Roman" w:cs="Times New Roman" w:hint="eastAsia"/>
                <w:szCs w:val="20"/>
                <w:lang w:val="en-GB"/>
              </w:rPr>
              <w:t>Hz</w:t>
            </w:r>
            <w:r>
              <w:rPr>
                <w:rFonts w:ascii="Times New Roman" w:eastAsia="SimSun" w:hAnsi="Times New Roman" w:cs="Times New Roman"/>
                <w:szCs w:val="20"/>
                <w:lang w:val="en-GB"/>
              </w:rPr>
              <w:t xml:space="preserve"> </w:t>
            </w:r>
            <w:r>
              <w:rPr>
                <w:rFonts w:ascii="Times New Roman" w:eastAsia="SimSun" w:hAnsi="Times New Roman" w:cs="Times New Roman" w:hint="eastAsia"/>
                <w:szCs w:val="20"/>
                <w:lang w:val="en-GB"/>
              </w:rPr>
              <w:t>and</w:t>
            </w:r>
            <w:r>
              <w:rPr>
                <w:rFonts w:ascii="Times New Roman" w:eastAsia="SimSun" w:hAnsi="Times New Roman" w:cs="Times New Roman"/>
                <w:szCs w:val="20"/>
                <w:lang w:val="en-GB"/>
              </w:rPr>
              <w:t>/or 960kHz</w:t>
            </w:r>
            <w:r>
              <w:rPr>
                <w:rFonts w:ascii="Times New Roman" w:eastAsia="SimSun" w:hAnsi="Times New Roman" w:cs="Times New Roman"/>
                <w:szCs w:val="20"/>
                <w:lang w:val="en-GB" w:eastAsia="ja-JP"/>
              </w:rPr>
              <w:t>)</w:t>
            </w:r>
            <w:bookmarkEnd w:id="548"/>
            <w:r>
              <w:rPr>
                <w:rFonts w:ascii="Times New Roman" w:eastAsia="SimSun" w:hAnsi="Times New Roman" w:cs="Times New Roman"/>
                <w:szCs w:val="20"/>
                <w:lang w:val="en-GB" w:eastAsia="ja-JP"/>
              </w:rPr>
              <w:t>, study, and specify if needed, potential enhancement for shared spectrum operation</w:t>
            </w:r>
          </w:p>
          <w:p w14:paraId="7E97837B" w14:textId="77777777" w:rsidR="00F850AF" w:rsidRDefault="005D0F81">
            <w:pPr>
              <w:numPr>
                <w:ilvl w:val="2"/>
                <w:numId w:val="18"/>
              </w:numPr>
              <w:overflowPunct w:val="0"/>
              <w:adjustRightInd w:val="0"/>
              <w:snapToGrid w:val="0"/>
              <w:spacing w:before="180" w:after="180"/>
              <w:rPr>
                <w:rFonts w:ascii="Times New Roman" w:eastAsia="SimSun" w:hAnsi="Times New Roman" w:cs="Times New Roman"/>
                <w:szCs w:val="20"/>
                <w:lang w:eastAsia="ja-JP"/>
              </w:rPr>
            </w:pPr>
            <w:r>
              <w:rPr>
                <w:rFonts w:ascii="Times New Roman" w:eastAsia="SimSun" w:hAnsi="Times New Roman" w:cs="Times New Roman"/>
                <w:szCs w:val="20"/>
                <w:lang w:eastAsia="ja-JP"/>
              </w:rPr>
              <w:t>Study which beam management will be used as a basis: R15/16 or R17</w:t>
            </w:r>
            <w:r>
              <w:rPr>
                <w:rFonts w:ascii="Times New Roman" w:eastAsia="SimSun" w:hAnsi="Times New Roman" w:cs="Times New Roman"/>
                <w:szCs w:val="20"/>
                <w:lang w:val="en-GB" w:eastAsia="ja-JP"/>
              </w:rPr>
              <w:t xml:space="preserve"> in RAN #91-e</w:t>
            </w:r>
          </w:p>
          <w:p w14:paraId="159C00CB"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As we can see from the WID, only timing associated with beam-based operation to new SCS, which is discussed in Proposal 2-x, and potential enhancement for shared spectrum operation, which is discussed in Proposals 4-1x and 5-1x, are in the scope of this WID.  The two bullets listed in Proposal 6-1 are out of scope of the WID and should not be discussed in this WID.</w:t>
            </w:r>
          </w:p>
          <w:p w14:paraId="1CD73002"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Furthermore, Proposal 6-1 is overlapped with FeMIMO.  One example is that FeMIMO is working on beam management enhancements to improve latency and efficiency to support larger number of configured TCI states/beams, with which Proposal 6-1 is overlapped.  The group should not duplicate the work conducted in FeMIMO.</w:t>
            </w:r>
          </w:p>
        </w:tc>
      </w:tr>
      <w:tr w:rsidR="00A73FDD" w14:paraId="2A272260" w14:textId="77777777">
        <w:tc>
          <w:tcPr>
            <w:tcW w:w="1525" w:type="dxa"/>
          </w:tcPr>
          <w:p w14:paraId="7CE97494" w14:textId="33F08057" w:rsidR="00A73FDD" w:rsidRDefault="00A73FDD">
            <w:pPr>
              <w:snapToGrid w:val="0"/>
              <w:rPr>
                <w:rStyle w:val="normaltextrun"/>
                <w:rFonts w:ascii="Arial" w:eastAsia="SimSun" w:hAnsi="Arial" w:cs="Arial"/>
                <w:sz w:val="18"/>
                <w:szCs w:val="18"/>
              </w:rPr>
            </w:pPr>
            <w:r>
              <w:rPr>
                <w:rStyle w:val="normaltextrun"/>
                <w:rFonts w:ascii="Arial" w:eastAsia="SimSun" w:hAnsi="Arial" w:cs="Arial"/>
                <w:sz w:val="18"/>
                <w:szCs w:val="18"/>
              </w:rPr>
              <w:t>N</w:t>
            </w:r>
            <w:r>
              <w:rPr>
                <w:rStyle w:val="normaltextrun"/>
                <w:rFonts w:eastAsia="SimSun"/>
                <w:szCs w:val="18"/>
              </w:rPr>
              <w:t>okia/NSB</w:t>
            </w:r>
          </w:p>
        </w:tc>
        <w:tc>
          <w:tcPr>
            <w:tcW w:w="8460" w:type="dxa"/>
          </w:tcPr>
          <w:p w14:paraId="6AF9F0A6" w14:textId="77777777" w:rsidR="005D0F81" w:rsidRDefault="00A73FDD">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Assuming increase of SSB beams, it should be discussed under AI 8.2.1. </w:t>
            </w:r>
            <w:r w:rsidR="005D0F81">
              <w:rPr>
                <w:rStyle w:val="normaltextrun"/>
                <w:rFonts w:ascii="Arial" w:eastAsia="SimSun" w:hAnsi="Arial" w:cs="Arial"/>
                <w:sz w:val="18"/>
                <w:szCs w:val="18"/>
              </w:rPr>
              <w:t xml:space="preserve">Increase of TCI states to configure or activate need more justification. </w:t>
            </w:r>
          </w:p>
          <w:p w14:paraId="232A55B7" w14:textId="2CE87833" w:rsidR="00A73FDD"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At this moment, we prefer to focus on the high priority issue first. </w:t>
            </w:r>
            <w:r w:rsidR="00A73FDD">
              <w:rPr>
                <w:rStyle w:val="normaltextrun"/>
                <w:rFonts w:ascii="Arial" w:eastAsia="SimSun" w:hAnsi="Arial" w:cs="Arial"/>
                <w:sz w:val="18"/>
                <w:szCs w:val="18"/>
              </w:rPr>
              <w:t xml:space="preserve"> </w:t>
            </w:r>
          </w:p>
        </w:tc>
      </w:tr>
      <w:tr w:rsidR="00B63BD2" w14:paraId="7FAE19EB" w14:textId="77777777">
        <w:tc>
          <w:tcPr>
            <w:tcW w:w="1525" w:type="dxa"/>
          </w:tcPr>
          <w:p w14:paraId="7904FEAF" w14:textId="3E1712FC" w:rsidR="00B63BD2" w:rsidRDefault="00B63BD2">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4FAB74D6" w14:textId="63C1B964" w:rsidR="00B63BD2" w:rsidRDefault="00B63BD2">
            <w:pPr>
              <w:snapToGrid w:val="0"/>
              <w:rPr>
                <w:rStyle w:val="normaltextrun"/>
                <w:rFonts w:ascii="Arial" w:eastAsia="SimSun" w:hAnsi="Arial" w:cs="Arial"/>
                <w:sz w:val="18"/>
                <w:szCs w:val="18"/>
              </w:rPr>
            </w:pPr>
            <w:r w:rsidRPr="00B63BD2">
              <w:rPr>
                <w:rStyle w:val="normaltextrun"/>
                <w:rFonts w:ascii="Arial" w:eastAsia="SimSun" w:hAnsi="Arial" w:cs="Arial"/>
                <w:sz w:val="18"/>
                <w:szCs w:val="18"/>
              </w:rPr>
              <w:t>We are fine with the FFS. But we think that our discussion should focus on previous sections rather than the efficiency of beam management.</w:t>
            </w:r>
          </w:p>
        </w:tc>
      </w:tr>
    </w:tbl>
    <w:p w14:paraId="32ECCD23" w14:textId="77777777" w:rsidR="00F850AF" w:rsidRDefault="00F850AF">
      <w:pPr>
        <w:spacing w:line="276" w:lineRule="auto"/>
        <w:ind w:left="1080"/>
        <w:rPr>
          <w:rFonts w:ascii="Arial" w:hAnsi="Arial" w:cs="Arial"/>
          <w:szCs w:val="20"/>
        </w:rPr>
      </w:pPr>
    </w:p>
    <w:p w14:paraId="41868D22" w14:textId="77777777" w:rsidR="00F850AF" w:rsidRDefault="005D0F81">
      <w:pPr>
        <w:pStyle w:val="Heading1"/>
        <w:rPr>
          <w:rFonts w:cs="Arial"/>
          <w:b/>
          <w:sz w:val="32"/>
          <w:lang w:val="en-US"/>
        </w:rPr>
      </w:pPr>
      <w:r>
        <w:rPr>
          <w:rFonts w:cs="Arial"/>
          <w:b/>
          <w:sz w:val="32"/>
          <w:lang w:val="en-US"/>
        </w:rPr>
        <w:lastRenderedPageBreak/>
        <w:t>References</w:t>
      </w:r>
    </w:p>
    <w:p w14:paraId="61E12DE3"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R1-2100052, “Beam management for shared spectrum access in Beyond 52.6GHz,” FUTUREWEI</w:t>
      </w:r>
    </w:p>
    <w:p w14:paraId="16AA43D2"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R1-2100060, “Beam-management enhancements for NR from 52.6 GHz to 71GHz,” Lenovo, Motorola Mobility</w:t>
      </w:r>
    </w:p>
    <w:p w14:paraId="1CF8876A"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R1-2100076, “Discussion on the beam management for 52.6 to 71GHz,” ZTE, Sanechips</w:t>
      </w:r>
    </w:p>
    <w:p w14:paraId="056FA2DC"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R1-2100152, “Discussion on beam management,” OPPO</w:t>
      </w:r>
    </w:p>
    <w:p w14:paraId="26C791FD"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R1-2100203, “Discussion on the beam management procedures for 52-71GHz band,” Huawei, HiSilicon</w:t>
      </w:r>
    </w:p>
    <w:p w14:paraId="51385600"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R1-2100260, “Beam Management Aspects,” Nokia, Nokia Shanghai Bell</w:t>
      </w:r>
    </w:p>
    <w:p w14:paraId="79481597"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R1-2100373, “Beam management for new SCSs for up to 71GHz operation,” CATT</w:t>
      </w:r>
    </w:p>
    <w:p w14:paraId="5D7128A8"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R1-2100432, “Discussions on beam management for new SCSs for NR operation from 52.6GHz to 71GHz,” </w:t>
      </w:r>
      <w:r>
        <w:rPr>
          <w:rFonts w:ascii="Arial" w:hAnsi="Arial" w:cs="Arial"/>
          <w:sz w:val="20"/>
          <w:szCs w:val="20"/>
        </w:rPr>
        <w:tab/>
        <w:t>vivo</w:t>
      </w:r>
    </w:p>
    <w:p w14:paraId="593196F6"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R1-2100646, “Discussion on Beam management aspects for extending NR up to 71 GHz,” Intel Corporation</w:t>
      </w:r>
    </w:p>
    <w:p w14:paraId="5E7944B7"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R1-2100839, “Discussions on beam management for new SCSs,” InterDigital, Inc.</w:t>
      </w:r>
    </w:p>
    <w:p w14:paraId="6D4E0927"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R1-2100852, “Beam management enhancement for NR from 52.6GHz to 71GHz,” Sony</w:t>
      </w:r>
    </w:p>
    <w:p w14:paraId="65C213DA"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R1-2100895, “Enhancements for beam management to support NR above 52.6 GHz,” LG Electronics</w:t>
      </w:r>
    </w:p>
    <w:p w14:paraId="6180879B"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R1-2101111,</w:t>
      </w:r>
      <w:r>
        <w:rPr>
          <w:rFonts w:ascii="Arial" w:hAnsi="Arial" w:cs="Arial"/>
          <w:sz w:val="20"/>
          <w:szCs w:val="20"/>
        </w:rPr>
        <w:tab/>
        <w:t>“Discussion on beam management in NR from 52.6 GHz to 71GHz,” Xiaomi</w:t>
      </w:r>
    </w:p>
    <w:p w14:paraId="1ADF375A"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R1-2101197,</w:t>
      </w:r>
      <w:r>
        <w:rPr>
          <w:rFonts w:ascii="Arial" w:hAnsi="Arial" w:cs="Arial"/>
          <w:sz w:val="20"/>
          <w:szCs w:val="20"/>
        </w:rPr>
        <w:tab/>
        <w:t>“Beam management for new SCSs for NR from 52.6 GHz to 71 GHz,” Samsung</w:t>
      </w:r>
    </w:p>
    <w:p w14:paraId="005B3CB5"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R1-2101309,</w:t>
      </w:r>
      <w:r>
        <w:rPr>
          <w:rFonts w:ascii="Arial" w:hAnsi="Arial" w:cs="Arial"/>
          <w:sz w:val="20"/>
          <w:szCs w:val="20"/>
        </w:rPr>
        <w:tab/>
        <w:t>“Beam Management for New SCSs,” Ericsson</w:t>
      </w:r>
    </w:p>
    <w:p w14:paraId="4734AA65"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R1-2101375,</w:t>
      </w:r>
      <w:r>
        <w:rPr>
          <w:rFonts w:ascii="Arial" w:hAnsi="Arial" w:cs="Arial"/>
          <w:sz w:val="20"/>
          <w:szCs w:val="20"/>
        </w:rPr>
        <w:tab/>
        <w:t>“On beam management for new SCSs,” Apple</w:t>
      </w:r>
    </w:p>
    <w:p w14:paraId="4A79B8D6"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R1-2101419,</w:t>
      </w:r>
      <w:r>
        <w:rPr>
          <w:rFonts w:ascii="Arial" w:hAnsi="Arial" w:cs="Arial"/>
          <w:sz w:val="20"/>
          <w:szCs w:val="20"/>
        </w:rPr>
        <w:tab/>
        <w:t>“On Beam Management for Supporting NR from 52.6 GHz to 71 GHz,” Convida Wireless</w:t>
      </w:r>
    </w:p>
    <w:p w14:paraId="3AB4D14B"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R1-2101456,</w:t>
      </w:r>
      <w:r>
        <w:rPr>
          <w:rFonts w:ascii="Arial" w:hAnsi="Arial" w:cs="Arial"/>
          <w:sz w:val="20"/>
          <w:szCs w:val="20"/>
        </w:rPr>
        <w:tab/>
        <w:t>“Beam management for new SCS for NR in 52.6 to 71GHz band,” Qualcomm Incorporated</w:t>
      </w:r>
    </w:p>
    <w:p w14:paraId="45CE0522"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R1-2101608,</w:t>
      </w:r>
      <w:r>
        <w:rPr>
          <w:rFonts w:ascii="Arial" w:hAnsi="Arial" w:cs="Arial"/>
          <w:sz w:val="20"/>
          <w:szCs w:val="20"/>
        </w:rPr>
        <w:tab/>
        <w:t>“Beam based operation for new SCSs for NR from 52.6 to 71 GHz,” NTT DOCOMO, INC..</w:t>
      </w:r>
    </w:p>
    <w:sectPr w:rsidR="00F850AF">
      <w:footnotePr>
        <w:numRestart w:val="eachSect"/>
      </w:footnotePr>
      <w:pgSz w:w="12240" w:h="15840"/>
      <w:pgMar w:top="1134" w:right="1134" w:bottom="1418" w:left="1134" w:header="680" w:footer="567" w:gutter="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15" w:author="Author" w:date="2021-02-01T16:42:00Z" w:initials="A">
    <w:p w14:paraId="444D53F4" w14:textId="77777777" w:rsidR="00F55D97" w:rsidRDefault="00F55D97">
      <w:pPr>
        <w:pStyle w:val="CommentText"/>
      </w:pPr>
      <w:r>
        <w:t>BFD-RS</w:t>
      </w:r>
    </w:p>
  </w:comment>
  <w:comment w:id="516" w:author="Author" w:date="2021-02-01T16:53:00Z" w:initials="A">
    <w:p w14:paraId="7B435878" w14:textId="77777777" w:rsidR="00F55D97" w:rsidRDefault="00F55D97">
      <w:pPr>
        <w:pStyle w:val="CommentText"/>
      </w:pPr>
      <w:r>
        <w:t>BFD-RS based on explicit configuration</w:t>
      </w:r>
    </w:p>
  </w:comment>
  <w:comment w:id="517" w:author="Author" w:date="2021-02-01T16:42:00Z" w:initials="A">
    <w:p w14:paraId="07F1082F" w14:textId="77777777" w:rsidR="00F55D97" w:rsidRDefault="00F55D97">
      <w:pPr>
        <w:pStyle w:val="CommentText"/>
      </w:pPr>
      <w:r>
        <w:t xml:space="preserve">Configuration of NBI-RS </w:t>
      </w:r>
    </w:p>
  </w:comment>
  <w:comment w:id="518" w:author="Author" w:date="2021-02-01T16:44:00Z" w:initials="A">
    <w:p w14:paraId="22B141D0" w14:textId="77777777" w:rsidR="00F55D97" w:rsidRDefault="00F55D97">
      <w:pPr>
        <w:pStyle w:val="CommentText"/>
      </w:pPr>
      <w:r>
        <w:t>Implicit configuration of BFD-RS</w:t>
      </w:r>
    </w:p>
  </w:comment>
  <w:comment w:id="519" w:author="Author" w:date="2021-02-01T16:43:00Z" w:initials="A">
    <w:p w14:paraId="6FE866C0" w14:textId="77777777" w:rsidR="00F55D97" w:rsidRDefault="00F55D97">
      <w:pPr>
        <w:pStyle w:val="CommentText"/>
      </w:pPr>
      <w:r>
        <w:t>Failure detection thresholds for BFD</w:t>
      </w:r>
    </w:p>
  </w:comment>
  <w:comment w:id="520" w:author="Author" w:date="2021-02-01T16:46:00Z" w:initials="A">
    <w:p w14:paraId="49557821" w14:textId="77777777" w:rsidR="00F55D97" w:rsidRDefault="00F55D97">
      <w:pPr>
        <w:pStyle w:val="CommentText"/>
      </w:pPr>
      <w:r>
        <w:t>Failure detection procedure based on PDCCH hypothetical BLER</w:t>
      </w:r>
    </w:p>
  </w:comment>
  <w:comment w:id="521" w:author="Author" w:date="2021-02-01T16:47:00Z" w:initials="A">
    <w:p w14:paraId="1B16594E" w14:textId="77777777" w:rsidR="00F55D97" w:rsidRDefault="00F55D97">
      <w:pPr>
        <w:pStyle w:val="CommentText"/>
      </w:pPr>
      <w:r>
        <w:t>New beam selection based on NBI-RS</w:t>
      </w:r>
    </w:p>
  </w:comment>
  <w:comment w:id="522" w:author="Author" w:date="2021-02-01T16:47:00Z" w:initials="A">
    <w:p w14:paraId="39BF4B56" w14:textId="77777777" w:rsidR="00F55D97" w:rsidRDefault="00F55D97">
      <w:pPr>
        <w:pStyle w:val="CommentText"/>
      </w:pPr>
      <w:r>
        <w:t>Recovery confirmation from gNB</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4D53F4" w15:done="0"/>
  <w15:commentEx w15:paraId="7B435878" w15:done="0"/>
  <w15:commentEx w15:paraId="07F1082F" w15:done="0"/>
  <w15:commentEx w15:paraId="22B141D0" w15:done="0"/>
  <w15:commentEx w15:paraId="6FE866C0" w15:done="0"/>
  <w15:commentEx w15:paraId="49557821" w15:done="0"/>
  <w15:commentEx w15:paraId="1B16594E" w15:done="0"/>
  <w15:commentEx w15:paraId="39BF4B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44D53F4" w16cid:durableId="23C458EC"/>
  <w16cid:commentId w16cid:paraId="7B435878" w16cid:durableId="23C458ED"/>
  <w16cid:commentId w16cid:paraId="07F1082F" w16cid:durableId="23C458EE"/>
  <w16cid:commentId w16cid:paraId="22B141D0" w16cid:durableId="23C458EF"/>
  <w16cid:commentId w16cid:paraId="6FE866C0" w16cid:durableId="23C458F0"/>
  <w16cid:commentId w16cid:paraId="49557821" w16cid:durableId="23C458F1"/>
  <w16cid:commentId w16cid:paraId="1B16594E" w16cid:durableId="23C458F2"/>
  <w16cid:commentId w16cid:paraId="39BF4B56" w16cid:durableId="23C458F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AFAF0A" w14:textId="77777777" w:rsidR="001830A9" w:rsidRDefault="001830A9" w:rsidP="005D0F81">
      <w:r>
        <w:separator/>
      </w:r>
    </w:p>
  </w:endnote>
  <w:endnote w:type="continuationSeparator" w:id="0">
    <w:p w14:paraId="2E51DA38" w14:textId="77777777" w:rsidR="001830A9" w:rsidRDefault="001830A9" w:rsidP="005D0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02E68B" w14:textId="77777777" w:rsidR="001830A9" w:rsidRDefault="001830A9" w:rsidP="005D0F81">
      <w:r>
        <w:separator/>
      </w:r>
    </w:p>
  </w:footnote>
  <w:footnote w:type="continuationSeparator" w:id="0">
    <w:p w14:paraId="2A37BC30" w14:textId="77777777" w:rsidR="001830A9" w:rsidRDefault="001830A9" w:rsidP="005D0F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0180C"/>
    <w:multiLevelType w:val="multilevel"/>
    <w:tmpl w:val="00F0180C"/>
    <w:lvl w:ilvl="0">
      <w:start w:val="1"/>
      <w:numFmt w:val="bullet"/>
      <w:lvlText w:val=""/>
      <w:lvlJc w:val="left"/>
      <w:pPr>
        <w:ind w:left="1050" w:hanging="420"/>
      </w:pPr>
      <w:rPr>
        <w:rFonts w:ascii="Wingdings" w:hAnsi="Wingdings" w:hint="default"/>
      </w:rPr>
    </w:lvl>
    <w:lvl w:ilvl="1">
      <w:start w:val="1"/>
      <w:numFmt w:val="bullet"/>
      <w:lvlText w:val=""/>
      <w:lvlJc w:val="left"/>
      <w:pPr>
        <w:ind w:left="1470" w:hanging="420"/>
      </w:pPr>
      <w:rPr>
        <w:rFonts w:ascii="Wingdings" w:hAnsi="Wingdings" w:hint="default"/>
      </w:rPr>
    </w:lvl>
    <w:lvl w:ilvl="2">
      <w:start w:val="1"/>
      <w:numFmt w:val="bullet"/>
      <w:lvlText w:val=""/>
      <w:lvlJc w:val="left"/>
      <w:pPr>
        <w:ind w:left="1890" w:hanging="420"/>
      </w:pPr>
      <w:rPr>
        <w:rFonts w:ascii="Wingdings" w:hAnsi="Wingdings" w:hint="default"/>
      </w:rPr>
    </w:lvl>
    <w:lvl w:ilvl="3">
      <w:start w:val="1"/>
      <w:numFmt w:val="bullet"/>
      <w:lvlText w:val=""/>
      <w:lvlJc w:val="left"/>
      <w:pPr>
        <w:ind w:left="2310" w:hanging="420"/>
      </w:pPr>
      <w:rPr>
        <w:rFonts w:ascii="Wingdings" w:hAnsi="Wingdings" w:hint="default"/>
      </w:rPr>
    </w:lvl>
    <w:lvl w:ilvl="4">
      <w:start w:val="1"/>
      <w:numFmt w:val="bullet"/>
      <w:lvlText w:val=""/>
      <w:lvlJc w:val="left"/>
      <w:pPr>
        <w:ind w:left="2730" w:hanging="420"/>
      </w:pPr>
      <w:rPr>
        <w:rFonts w:ascii="Wingdings" w:hAnsi="Wingdings" w:hint="default"/>
      </w:rPr>
    </w:lvl>
    <w:lvl w:ilvl="5">
      <w:start w:val="1"/>
      <w:numFmt w:val="bullet"/>
      <w:lvlText w:val=""/>
      <w:lvlJc w:val="left"/>
      <w:pPr>
        <w:ind w:left="3150" w:hanging="420"/>
      </w:pPr>
      <w:rPr>
        <w:rFonts w:ascii="Wingdings" w:hAnsi="Wingdings" w:hint="default"/>
      </w:rPr>
    </w:lvl>
    <w:lvl w:ilvl="6">
      <w:start w:val="1"/>
      <w:numFmt w:val="bullet"/>
      <w:lvlText w:val=""/>
      <w:lvlJc w:val="left"/>
      <w:pPr>
        <w:ind w:left="3570" w:hanging="420"/>
      </w:pPr>
      <w:rPr>
        <w:rFonts w:ascii="Wingdings" w:hAnsi="Wingdings" w:hint="default"/>
      </w:rPr>
    </w:lvl>
    <w:lvl w:ilvl="7">
      <w:start w:val="1"/>
      <w:numFmt w:val="bullet"/>
      <w:lvlText w:val=""/>
      <w:lvlJc w:val="left"/>
      <w:pPr>
        <w:ind w:left="3990" w:hanging="420"/>
      </w:pPr>
      <w:rPr>
        <w:rFonts w:ascii="Wingdings" w:hAnsi="Wingdings" w:hint="default"/>
      </w:rPr>
    </w:lvl>
    <w:lvl w:ilvl="8">
      <w:start w:val="1"/>
      <w:numFmt w:val="bullet"/>
      <w:lvlText w:val=""/>
      <w:lvlJc w:val="left"/>
      <w:pPr>
        <w:ind w:left="4410" w:hanging="42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2"/>
        <w:szCs w:val="18"/>
        <w:lang w:val="en-US"/>
      </w:rPr>
    </w:lvl>
    <w:lvl w:ilvl="2">
      <w:start w:val="1"/>
      <w:numFmt w:val="decimal"/>
      <w:pStyle w:val="Heading3"/>
      <w:lvlText w:val="%1.%2.%3"/>
      <w:lvlJc w:val="left"/>
      <w:pPr>
        <w:tabs>
          <w:tab w:val="left" w:pos="1004"/>
        </w:tabs>
        <w:ind w:left="1004" w:hanging="720"/>
      </w:pPr>
      <w:rPr>
        <w:rFonts w:hint="default"/>
        <w:sz w:val="22"/>
        <w:szCs w:val="22"/>
      </w:rPr>
    </w:lvl>
    <w:lvl w:ilvl="3">
      <w:start w:val="1"/>
      <w:numFmt w:val="decimal"/>
      <w:pStyle w:val="Heading4"/>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682663B"/>
    <w:multiLevelType w:val="multilevel"/>
    <w:tmpl w:val="068266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51495B"/>
    <w:multiLevelType w:val="multilevel"/>
    <w:tmpl w:val="0B5149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9C12D3"/>
    <w:multiLevelType w:val="multilevel"/>
    <w:tmpl w:val="0F9C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7E4DBE"/>
    <w:multiLevelType w:val="multilevel"/>
    <w:tmpl w:val="117E4D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B714B5"/>
    <w:multiLevelType w:val="multilevel"/>
    <w:tmpl w:val="16B714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820600"/>
    <w:multiLevelType w:val="multilevel"/>
    <w:tmpl w:val="1B820600"/>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8" w15:restartNumberingAfterBreak="0">
    <w:nsid w:val="260A047C"/>
    <w:multiLevelType w:val="multilevel"/>
    <w:tmpl w:val="260A047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650AF9"/>
    <w:multiLevelType w:val="multilevel"/>
    <w:tmpl w:val="27650AF9"/>
    <w:lvl w:ilvl="0">
      <w:start w:val="1"/>
      <w:numFmt w:val="bullet"/>
      <w:lvlText w:val=""/>
      <w:lvlJc w:val="left"/>
      <w:pPr>
        <w:ind w:left="720" w:hanging="360"/>
      </w:pPr>
      <w:rPr>
        <w:rFonts w:ascii="Symbol" w:hAnsi="Symbol" w:hint="default"/>
      </w:rPr>
    </w:lvl>
    <w:lvl w:ilvl="1">
      <w:start w:val="1"/>
      <w:numFmt w:val="bullet"/>
      <w:pStyle w:val="Heading6"/>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91413FE"/>
    <w:multiLevelType w:val="multilevel"/>
    <w:tmpl w:val="291413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802E84"/>
    <w:multiLevelType w:val="multilevel"/>
    <w:tmpl w:val="2A802E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F367FD"/>
    <w:multiLevelType w:val="multilevel"/>
    <w:tmpl w:val="2AF367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C06454"/>
    <w:multiLevelType w:val="multilevel"/>
    <w:tmpl w:val="2DC06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5177C94"/>
    <w:multiLevelType w:val="multilevel"/>
    <w:tmpl w:val="35177C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8" w15:restartNumberingAfterBreak="0">
    <w:nsid w:val="3A312CB2"/>
    <w:multiLevelType w:val="multilevel"/>
    <w:tmpl w:val="3A312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1"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43E1553B"/>
    <w:multiLevelType w:val="multilevel"/>
    <w:tmpl w:val="43E1553B"/>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479F55CF"/>
    <w:multiLevelType w:val="multilevel"/>
    <w:tmpl w:val="479F55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E3F0431"/>
    <w:multiLevelType w:val="multilevel"/>
    <w:tmpl w:val="4E3F043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9"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83D5B3D"/>
    <w:multiLevelType w:val="multilevel"/>
    <w:tmpl w:val="583D5B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CE17A84"/>
    <w:multiLevelType w:val="multilevel"/>
    <w:tmpl w:val="5CE17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56405C5"/>
    <w:multiLevelType w:val="multilevel"/>
    <w:tmpl w:val="656405C5"/>
    <w:lvl w:ilvl="0">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6615017E"/>
    <w:multiLevelType w:val="multilevel"/>
    <w:tmpl w:val="661501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6424FAB"/>
    <w:multiLevelType w:val="multilevel"/>
    <w:tmpl w:val="66424F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9884B47"/>
    <w:multiLevelType w:val="multilevel"/>
    <w:tmpl w:val="69884B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D0618A3"/>
    <w:multiLevelType w:val="multilevel"/>
    <w:tmpl w:val="7D0618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
  </w:num>
  <w:num w:numId="2">
    <w:abstractNumId w:val="9"/>
  </w:num>
  <w:num w:numId="3">
    <w:abstractNumId w:val="15"/>
  </w:num>
  <w:num w:numId="4">
    <w:abstractNumId w:val="29"/>
  </w:num>
  <w:num w:numId="5">
    <w:abstractNumId w:val="21"/>
  </w:num>
  <w:num w:numId="6">
    <w:abstractNumId w:val="14"/>
  </w:num>
  <w:num w:numId="7">
    <w:abstractNumId w:val="20"/>
  </w:num>
  <w:num w:numId="8">
    <w:abstractNumId w:val="25"/>
  </w:num>
  <w:num w:numId="9">
    <w:abstractNumId w:val="38"/>
  </w:num>
  <w:num w:numId="10">
    <w:abstractNumId w:val="19"/>
  </w:num>
  <w:num w:numId="11">
    <w:abstractNumId w:val="33"/>
  </w:num>
  <w:num w:numId="12">
    <w:abstractNumId w:val="27"/>
  </w:num>
  <w:num w:numId="13">
    <w:abstractNumId w:val="40"/>
  </w:num>
  <w:num w:numId="14">
    <w:abstractNumId w:val="28"/>
  </w:num>
  <w:num w:numId="15">
    <w:abstractNumId w:val="24"/>
  </w:num>
  <w:num w:numId="16">
    <w:abstractNumId w:val="37"/>
  </w:num>
  <w:num w:numId="17">
    <w:abstractNumId w:val="11"/>
  </w:num>
  <w:num w:numId="18">
    <w:abstractNumId w:val="31"/>
  </w:num>
  <w:num w:numId="19">
    <w:abstractNumId w:val="16"/>
  </w:num>
  <w:num w:numId="20">
    <w:abstractNumId w:val="34"/>
  </w:num>
  <w:num w:numId="21">
    <w:abstractNumId w:val="30"/>
  </w:num>
  <w:num w:numId="22">
    <w:abstractNumId w:val="22"/>
  </w:num>
  <w:num w:numId="23">
    <w:abstractNumId w:val="7"/>
  </w:num>
  <w:num w:numId="24">
    <w:abstractNumId w:val="23"/>
  </w:num>
  <w:num w:numId="25">
    <w:abstractNumId w:val="4"/>
  </w:num>
  <w:num w:numId="26">
    <w:abstractNumId w:val="26"/>
  </w:num>
  <w:num w:numId="27">
    <w:abstractNumId w:val="10"/>
  </w:num>
  <w:num w:numId="28">
    <w:abstractNumId w:val="3"/>
  </w:num>
  <w:num w:numId="29">
    <w:abstractNumId w:val="36"/>
  </w:num>
  <w:num w:numId="30">
    <w:abstractNumId w:val="5"/>
  </w:num>
  <w:num w:numId="31">
    <w:abstractNumId w:val="32"/>
  </w:num>
  <w:num w:numId="32">
    <w:abstractNumId w:val="35"/>
  </w:num>
  <w:num w:numId="33">
    <w:abstractNumId w:val="39"/>
  </w:num>
  <w:num w:numId="34">
    <w:abstractNumId w:val="18"/>
  </w:num>
  <w:num w:numId="35">
    <w:abstractNumId w:val="6"/>
  </w:num>
  <w:num w:numId="36">
    <w:abstractNumId w:val="2"/>
  </w:num>
  <w:num w:numId="37">
    <w:abstractNumId w:val="0"/>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12"/>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num>
  <w:num w:numId="43">
    <w:abstractNumId w:val="17"/>
  </w:num>
  <w:num w:numId="44">
    <w:abstractNumId w:val="32"/>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9"/>
  <w:removePersonalInformation/>
  <w:doNotDisplayPageBoundaries/>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049"/>
    <w:rsid w:val="00000633"/>
    <w:rsid w:val="000006E1"/>
    <w:rsid w:val="00000DF6"/>
    <w:rsid w:val="0000116E"/>
    <w:rsid w:val="0000168C"/>
    <w:rsid w:val="000018A8"/>
    <w:rsid w:val="0000296E"/>
    <w:rsid w:val="00002A26"/>
    <w:rsid w:val="00002BC4"/>
    <w:rsid w:val="00002F99"/>
    <w:rsid w:val="0000325C"/>
    <w:rsid w:val="000038DC"/>
    <w:rsid w:val="00003E50"/>
    <w:rsid w:val="00003EC3"/>
    <w:rsid w:val="0000458B"/>
    <w:rsid w:val="00004C2D"/>
    <w:rsid w:val="00005012"/>
    <w:rsid w:val="00005BCE"/>
    <w:rsid w:val="00005CF6"/>
    <w:rsid w:val="000061D4"/>
    <w:rsid w:val="00006446"/>
    <w:rsid w:val="00006708"/>
    <w:rsid w:val="00006896"/>
    <w:rsid w:val="000070EB"/>
    <w:rsid w:val="00007C28"/>
    <w:rsid w:val="00007CDC"/>
    <w:rsid w:val="000103DE"/>
    <w:rsid w:val="000104C6"/>
    <w:rsid w:val="000110C9"/>
    <w:rsid w:val="00011861"/>
    <w:rsid w:val="000119C4"/>
    <w:rsid w:val="00011B28"/>
    <w:rsid w:val="00011EE8"/>
    <w:rsid w:val="0001288B"/>
    <w:rsid w:val="00012B9F"/>
    <w:rsid w:val="00012C16"/>
    <w:rsid w:val="000133E0"/>
    <w:rsid w:val="000137CF"/>
    <w:rsid w:val="00015155"/>
    <w:rsid w:val="000153E9"/>
    <w:rsid w:val="000157EC"/>
    <w:rsid w:val="00015AD4"/>
    <w:rsid w:val="00015D15"/>
    <w:rsid w:val="0001611C"/>
    <w:rsid w:val="00016549"/>
    <w:rsid w:val="0001694D"/>
    <w:rsid w:val="00017074"/>
    <w:rsid w:val="0001753B"/>
    <w:rsid w:val="000208E4"/>
    <w:rsid w:val="00021025"/>
    <w:rsid w:val="00021143"/>
    <w:rsid w:val="00021171"/>
    <w:rsid w:val="00022522"/>
    <w:rsid w:val="00022A49"/>
    <w:rsid w:val="00022C6C"/>
    <w:rsid w:val="00023233"/>
    <w:rsid w:val="0002360A"/>
    <w:rsid w:val="00023A2C"/>
    <w:rsid w:val="00023A7A"/>
    <w:rsid w:val="000244A8"/>
    <w:rsid w:val="00024B91"/>
    <w:rsid w:val="00024F2F"/>
    <w:rsid w:val="00024F4C"/>
    <w:rsid w:val="00025050"/>
    <w:rsid w:val="0002564D"/>
    <w:rsid w:val="000257F1"/>
    <w:rsid w:val="00025927"/>
    <w:rsid w:val="00025C2A"/>
    <w:rsid w:val="00025D5F"/>
    <w:rsid w:val="00025ECA"/>
    <w:rsid w:val="00026309"/>
    <w:rsid w:val="00026CB5"/>
    <w:rsid w:val="00026E30"/>
    <w:rsid w:val="00027D0F"/>
    <w:rsid w:val="00027DEF"/>
    <w:rsid w:val="00030015"/>
    <w:rsid w:val="00030C64"/>
    <w:rsid w:val="00031297"/>
    <w:rsid w:val="00031598"/>
    <w:rsid w:val="000325B8"/>
    <w:rsid w:val="00032BF9"/>
    <w:rsid w:val="00032F20"/>
    <w:rsid w:val="00033351"/>
    <w:rsid w:val="0003410A"/>
    <w:rsid w:val="00034C15"/>
    <w:rsid w:val="000359A3"/>
    <w:rsid w:val="00035EA8"/>
    <w:rsid w:val="00035F74"/>
    <w:rsid w:val="000363B2"/>
    <w:rsid w:val="000369F9"/>
    <w:rsid w:val="00036BA1"/>
    <w:rsid w:val="00036EE0"/>
    <w:rsid w:val="0003784D"/>
    <w:rsid w:val="00037B91"/>
    <w:rsid w:val="00037FDE"/>
    <w:rsid w:val="00040254"/>
    <w:rsid w:val="000405A0"/>
    <w:rsid w:val="00040AE6"/>
    <w:rsid w:val="00040B2C"/>
    <w:rsid w:val="00040B78"/>
    <w:rsid w:val="00040DE9"/>
    <w:rsid w:val="0004149C"/>
    <w:rsid w:val="000422E2"/>
    <w:rsid w:val="000426FC"/>
    <w:rsid w:val="00042BE0"/>
    <w:rsid w:val="00042F22"/>
    <w:rsid w:val="000437FA"/>
    <w:rsid w:val="00043DDF"/>
    <w:rsid w:val="0004407C"/>
    <w:rsid w:val="00044278"/>
    <w:rsid w:val="000444EF"/>
    <w:rsid w:val="00044A9C"/>
    <w:rsid w:val="00045214"/>
    <w:rsid w:val="000455AE"/>
    <w:rsid w:val="00045651"/>
    <w:rsid w:val="00045735"/>
    <w:rsid w:val="00045AD3"/>
    <w:rsid w:val="00045EE7"/>
    <w:rsid w:val="00046945"/>
    <w:rsid w:val="00047793"/>
    <w:rsid w:val="000500FE"/>
    <w:rsid w:val="00050192"/>
    <w:rsid w:val="00050717"/>
    <w:rsid w:val="00050D83"/>
    <w:rsid w:val="00050E2C"/>
    <w:rsid w:val="000511FA"/>
    <w:rsid w:val="00051789"/>
    <w:rsid w:val="0005205A"/>
    <w:rsid w:val="0005264F"/>
    <w:rsid w:val="000527C2"/>
    <w:rsid w:val="00052A07"/>
    <w:rsid w:val="000534E3"/>
    <w:rsid w:val="00053756"/>
    <w:rsid w:val="00053C47"/>
    <w:rsid w:val="00053EF9"/>
    <w:rsid w:val="00054303"/>
    <w:rsid w:val="00054815"/>
    <w:rsid w:val="00054EE4"/>
    <w:rsid w:val="00054FF5"/>
    <w:rsid w:val="00055378"/>
    <w:rsid w:val="000555DC"/>
    <w:rsid w:val="00055692"/>
    <w:rsid w:val="00055E08"/>
    <w:rsid w:val="00055E34"/>
    <w:rsid w:val="0005606A"/>
    <w:rsid w:val="0005620C"/>
    <w:rsid w:val="00056718"/>
    <w:rsid w:val="00056A67"/>
    <w:rsid w:val="00056BD9"/>
    <w:rsid w:val="00056F02"/>
    <w:rsid w:val="00056FD0"/>
    <w:rsid w:val="0005707F"/>
    <w:rsid w:val="00057117"/>
    <w:rsid w:val="00057186"/>
    <w:rsid w:val="000571B8"/>
    <w:rsid w:val="0005757D"/>
    <w:rsid w:val="000575ED"/>
    <w:rsid w:val="00057649"/>
    <w:rsid w:val="00057D41"/>
    <w:rsid w:val="000604D2"/>
    <w:rsid w:val="00060AD4"/>
    <w:rsid w:val="00060E21"/>
    <w:rsid w:val="000616E7"/>
    <w:rsid w:val="00061829"/>
    <w:rsid w:val="00061B54"/>
    <w:rsid w:val="0006232B"/>
    <w:rsid w:val="000625C8"/>
    <w:rsid w:val="00063138"/>
    <w:rsid w:val="00063951"/>
    <w:rsid w:val="00063AC3"/>
    <w:rsid w:val="00063EF3"/>
    <w:rsid w:val="000641AA"/>
    <w:rsid w:val="000645B8"/>
    <w:rsid w:val="0006487E"/>
    <w:rsid w:val="00065243"/>
    <w:rsid w:val="00065E1A"/>
    <w:rsid w:val="00065F7E"/>
    <w:rsid w:val="0006657B"/>
    <w:rsid w:val="00066C46"/>
    <w:rsid w:val="000674D8"/>
    <w:rsid w:val="000678A0"/>
    <w:rsid w:val="00067A61"/>
    <w:rsid w:val="00070074"/>
    <w:rsid w:val="00070D25"/>
    <w:rsid w:val="00071225"/>
    <w:rsid w:val="000715A7"/>
    <w:rsid w:val="00071812"/>
    <w:rsid w:val="00071DCA"/>
    <w:rsid w:val="00071EA7"/>
    <w:rsid w:val="0007232F"/>
    <w:rsid w:val="00072342"/>
    <w:rsid w:val="000725A0"/>
    <w:rsid w:val="00072896"/>
    <w:rsid w:val="000729AC"/>
    <w:rsid w:val="0007384D"/>
    <w:rsid w:val="0007415D"/>
    <w:rsid w:val="00074621"/>
    <w:rsid w:val="00074F35"/>
    <w:rsid w:val="00075131"/>
    <w:rsid w:val="00075B26"/>
    <w:rsid w:val="00075BF1"/>
    <w:rsid w:val="00076D61"/>
    <w:rsid w:val="0007787A"/>
    <w:rsid w:val="0007794B"/>
    <w:rsid w:val="00077A1C"/>
    <w:rsid w:val="00077CF3"/>
    <w:rsid w:val="00077E5F"/>
    <w:rsid w:val="0008004D"/>
    <w:rsid w:val="00080270"/>
    <w:rsid w:val="00080281"/>
    <w:rsid w:val="0008036A"/>
    <w:rsid w:val="00080930"/>
    <w:rsid w:val="00080E7E"/>
    <w:rsid w:val="00081AE6"/>
    <w:rsid w:val="00081EF5"/>
    <w:rsid w:val="00082135"/>
    <w:rsid w:val="00083BE4"/>
    <w:rsid w:val="00084003"/>
    <w:rsid w:val="00085543"/>
    <w:rsid w:val="000855EB"/>
    <w:rsid w:val="00085A01"/>
    <w:rsid w:val="00085B52"/>
    <w:rsid w:val="00085E11"/>
    <w:rsid w:val="000862B6"/>
    <w:rsid w:val="000866F2"/>
    <w:rsid w:val="00086A43"/>
    <w:rsid w:val="00086B94"/>
    <w:rsid w:val="0008785D"/>
    <w:rsid w:val="00087C02"/>
    <w:rsid w:val="00087E01"/>
    <w:rsid w:val="0009009F"/>
    <w:rsid w:val="00090388"/>
    <w:rsid w:val="00090596"/>
    <w:rsid w:val="00090AF4"/>
    <w:rsid w:val="00090D19"/>
    <w:rsid w:val="00091557"/>
    <w:rsid w:val="000923AF"/>
    <w:rsid w:val="000924C1"/>
    <w:rsid w:val="000924F0"/>
    <w:rsid w:val="00092573"/>
    <w:rsid w:val="00092A35"/>
    <w:rsid w:val="00092B27"/>
    <w:rsid w:val="00093009"/>
    <w:rsid w:val="00093474"/>
    <w:rsid w:val="0009356A"/>
    <w:rsid w:val="00093A02"/>
    <w:rsid w:val="00094022"/>
    <w:rsid w:val="00094047"/>
    <w:rsid w:val="00094180"/>
    <w:rsid w:val="000945DA"/>
    <w:rsid w:val="000946AF"/>
    <w:rsid w:val="00094796"/>
    <w:rsid w:val="00094B5C"/>
    <w:rsid w:val="00094DA8"/>
    <w:rsid w:val="000950AE"/>
    <w:rsid w:val="0009510F"/>
    <w:rsid w:val="00096A7E"/>
    <w:rsid w:val="00096C23"/>
    <w:rsid w:val="00097437"/>
    <w:rsid w:val="00097774"/>
    <w:rsid w:val="00097827"/>
    <w:rsid w:val="000A0028"/>
    <w:rsid w:val="000A0276"/>
    <w:rsid w:val="000A09B2"/>
    <w:rsid w:val="000A181B"/>
    <w:rsid w:val="000A1B7B"/>
    <w:rsid w:val="000A22F2"/>
    <w:rsid w:val="000A2538"/>
    <w:rsid w:val="000A3063"/>
    <w:rsid w:val="000A39DC"/>
    <w:rsid w:val="000A43E3"/>
    <w:rsid w:val="000A447B"/>
    <w:rsid w:val="000A4786"/>
    <w:rsid w:val="000A56F2"/>
    <w:rsid w:val="000A5764"/>
    <w:rsid w:val="000A5A14"/>
    <w:rsid w:val="000A63A5"/>
    <w:rsid w:val="000A6B98"/>
    <w:rsid w:val="000A7DC3"/>
    <w:rsid w:val="000B0223"/>
    <w:rsid w:val="000B02A2"/>
    <w:rsid w:val="000B0639"/>
    <w:rsid w:val="000B0640"/>
    <w:rsid w:val="000B0A01"/>
    <w:rsid w:val="000B1207"/>
    <w:rsid w:val="000B225B"/>
    <w:rsid w:val="000B254C"/>
    <w:rsid w:val="000B2719"/>
    <w:rsid w:val="000B2A3F"/>
    <w:rsid w:val="000B31E2"/>
    <w:rsid w:val="000B3347"/>
    <w:rsid w:val="000B3516"/>
    <w:rsid w:val="000B3557"/>
    <w:rsid w:val="000B37E7"/>
    <w:rsid w:val="000B3A8F"/>
    <w:rsid w:val="000B3F88"/>
    <w:rsid w:val="000B42D2"/>
    <w:rsid w:val="000B4AB9"/>
    <w:rsid w:val="000B4B83"/>
    <w:rsid w:val="000B516D"/>
    <w:rsid w:val="000B56CE"/>
    <w:rsid w:val="000B58C3"/>
    <w:rsid w:val="000B5E2E"/>
    <w:rsid w:val="000B61E9"/>
    <w:rsid w:val="000B63E5"/>
    <w:rsid w:val="000B64B6"/>
    <w:rsid w:val="000B64DA"/>
    <w:rsid w:val="000B6BB9"/>
    <w:rsid w:val="000B730C"/>
    <w:rsid w:val="000B7450"/>
    <w:rsid w:val="000B759A"/>
    <w:rsid w:val="000B7771"/>
    <w:rsid w:val="000B77F0"/>
    <w:rsid w:val="000B781C"/>
    <w:rsid w:val="000C0B76"/>
    <w:rsid w:val="000C14A2"/>
    <w:rsid w:val="000C165A"/>
    <w:rsid w:val="000C189A"/>
    <w:rsid w:val="000C1C7B"/>
    <w:rsid w:val="000C1E19"/>
    <w:rsid w:val="000C2365"/>
    <w:rsid w:val="000C2C1D"/>
    <w:rsid w:val="000C2CD0"/>
    <w:rsid w:val="000C2E19"/>
    <w:rsid w:val="000C3159"/>
    <w:rsid w:val="000C3794"/>
    <w:rsid w:val="000C391E"/>
    <w:rsid w:val="000C3ED0"/>
    <w:rsid w:val="000C40EA"/>
    <w:rsid w:val="000C4309"/>
    <w:rsid w:val="000C447D"/>
    <w:rsid w:val="000C483B"/>
    <w:rsid w:val="000C4F3C"/>
    <w:rsid w:val="000C501B"/>
    <w:rsid w:val="000C50FA"/>
    <w:rsid w:val="000C60F6"/>
    <w:rsid w:val="000C64E6"/>
    <w:rsid w:val="000C6F9D"/>
    <w:rsid w:val="000C7FEC"/>
    <w:rsid w:val="000D0A64"/>
    <w:rsid w:val="000D0D07"/>
    <w:rsid w:val="000D0FF2"/>
    <w:rsid w:val="000D162D"/>
    <w:rsid w:val="000D17D6"/>
    <w:rsid w:val="000D1A47"/>
    <w:rsid w:val="000D1FB7"/>
    <w:rsid w:val="000D2F63"/>
    <w:rsid w:val="000D2FB2"/>
    <w:rsid w:val="000D329C"/>
    <w:rsid w:val="000D3E2C"/>
    <w:rsid w:val="000D4797"/>
    <w:rsid w:val="000D4D63"/>
    <w:rsid w:val="000D51D9"/>
    <w:rsid w:val="000D57A7"/>
    <w:rsid w:val="000D5C17"/>
    <w:rsid w:val="000E0527"/>
    <w:rsid w:val="000E0669"/>
    <w:rsid w:val="000E10C5"/>
    <w:rsid w:val="000E18EA"/>
    <w:rsid w:val="000E1E92"/>
    <w:rsid w:val="000E20F9"/>
    <w:rsid w:val="000E22A6"/>
    <w:rsid w:val="000E23FF"/>
    <w:rsid w:val="000E371D"/>
    <w:rsid w:val="000E43AB"/>
    <w:rsid w:val="000E4C98"/>
    <w:rsid w:val="000E5324"/>
    <w:rsid w:val="000E5AD6"/>
    <w:rsid w:val="000E5BBB"/>
    <w:rsid w:val="000E5EAB"/>
    <w:rsid w:val="000E5EBB"/>
    <w:rsid w:val="000E66EF"/>
    <w:rsid w:val="000E6776"/>
    <w:rsid w:val="000E6C65"/>
    <w:rsid w:val="000E6F04"/>
    <w:rsid w:val="000E700D"/>
    <w:rsid w:val="000E7644"/>
    <w:rsid w:val="000E78E3"/>
    <w:rsid w:val="000F06D6"/>
    <w:rsid w:val="000F0709"/>
    <w:rsid w:val="000F0EB1"/>
    <w:rsid w:val="000F1106"/>
    <w:rsid w:val="000F184F"/>
    <w:rsid w:val="000F1854"/>
    <w:rsid w:val="000F1AE1"/>
    <w:rsid w:val="000F26CB"/>
    <w:rsid w:val="000F2DD2"/>
    <w:rsid w:val="000F3BE9"/>
    <w:rsid w:val="000F3F6C"/>
    <w:rsid w:val="000F43E3"/>
    <w:rsid w:val="000F4ED8"/>
    <w:rsid w:val="000F4F9E"/>
    <w:rsid w:val="000F528A"/>
    <w:rsid w:val="000F5397"/>
    <w:rsid w:val="000F557E"/>
    <w:rsid w:val="000F56C3"/>
    <w:rsid w:val="000F5AB7"/>
    <w:rsid w:val="000F5D31"/>
    <w:rsid w:val="000F614F"/>
    <w:rsid w:val="000F68BA"/>
    <w:rsid w:val="000F6A64"/>
    <w:rsid w:val="000F6DF3"/>
    <w:rsid w:val="000F6F49"/>
    <w:rsid w:val="001005FF"/>
    <w:rsid w:val="00100770"/>
    <w:rsid w:val="0010105B"/>
    <w:rsid w:val="0010117E"/>
    <w:rsid w:val="00101244"/>
    <w:rsid w:val="00101BCC"/>
    <w:rsid w:val="0010203E"/>
    <w:rsid w:val="00102BB7"/>
    <w:rsid w:val="00103174"/>
    <w:rsid w:val="00103323"/>
    <w:rsid w:val="00103851"/>
    <w:rsid w:val="00103ADA"/>
    <w:rsid w:val="001040A8"/>
    <w:rsid w:val="001045CB"/>
    <w:rsid w:val="001048B7"/>
    <w:rsid w:val="00104A7C"/>
    <w:rsid w:val="001054B3"/>
    <w:rsid w:val="00105C28"/>
    <w:rsid w:val="00105E18"/>
    <w:rsid w:val="001060D1"/>
    <w:rsid w:val="00106117"/>
    <w:rsid w:val="001062FB"/>
    <w:rsid w:val="001063E6"/>
    <w:rsid w:val="00106B59"/>
    <w:rsid w:val="001070B9"/>
    <w:rsid w:val="001108D9"/>
    <w:rsid w:val="0011092E"/>
    <w:rsid w:val="00110EBC"/>
    <w:rsid w:val="001112E3"/>
    <w:rsid w:val="001118D0"/>
    <w:rsid w:val="00111D66"/>
    <w:rsid w:val="0011224B"/>
    <w:rsid w:val="00112B01"/>
    <w:rsid w:val="00112C4F"/>
    <w:rsid w:val="00112CF6"/>
    <w:rsid w:val="00112DEF"/>
    <w:rsid w:val="00113CF4"/>
    <w:rsid w:val="00114B17"/>
    <w:rsid w:val="00115027"/>
    <w:rsid w:val="001153EA"/>
    <w:rsid w:val="00115643"/>
    <w:rsid w:val="00115DC6"/>
    <w:rsid w:val="00116118"/>
    <w:rsid w:val="00116765"/>
    <w:rsid w:val="00116896"/>
    <w:rsid w:val="00116C54"/>
    <w:rsid w:val="00116C75"/>
    <w:rsid w:val="001171D9"/>
    <w:rsid w:val="0011747E"/>
    <w:rsid w:val="00117AE6"/>
    <w:rsid w:val="00117BA1"/>
    <w:rsid w:val="00117BA5"/>
    <w:rsid w:val="00117CEA"/>
    <w:rsid w:val="00117D13"/>
    <w:rsid w:val="001203FC"/>
    <w:rsid w:val="0012169D"/>
    <w:rsid w:val="0012189E"/>
    <w:rsid w:val="001218CE"/>
    <w:rsid w:val="001219F5"/>
    <w:rsid w:val="00121A20"/>
    <w:rsid w:val="00121CE5"/>
    <w:rsid w:val="00121D09"/>
    <w:rsid w:val="00122628"/>
    <w:rsid w:val="0012320A"/>
    <w:rsid w:val="00123CA8"/>
    <w:rsid w:val="00123D2C"/>
    <w:rsid w:val="0012404F"/>
    <w:rsid w:val="001248FC"/>
    <w:rsid w:val="001252EB"/>
    <w:rsid w:val="00125448"/>
    <w:rsid w:val="00125B92"/>
    <w:rsid w:val="00125D8C"/>
    <w:rsid w:val="00125FDB"/>
    <w:rsid w:val="00126305"/>
    <w:rsid w:val="00126B4A"/>
    <w:rsid w:val="00126BE1"/>
    <w:rsid w:val="0012782F"/>
    <w:rsid w:val="00127931"/>
    <w:rsid w:val="00127D88"/>
    <w:rsid w:val="00127E83"/>
    <w:rsid w:val="0013192D"/>
    <w:rsid w:val="00131BF9"/>
    <w:rsid w:val="00131FE9"/>
    <w:rsid w:val="001326A2"/>
    <w:rsid w:val="00132FD0"/>
    <w:rsid w:val="001330B8"/>
    <w:rsid w:val="0013334E"/>
    <w:rsid w:val="001344C0"/>
    <w:rsid w:val="001346FA"/>
    <w:rsid w:val="00135169"/>
    <w:rsid w:val="00135218"/>
    <w:rsid w:val="00135252"/>
    <w:rsid w:val="0013526B"/>
    <w:rsid w:val="00135394"/>
    <w:rsid w:val="0013580A"/>
    <w:rsid w:val="001358C2"/>
    <w:rsid w:val="001358D4"/>
    <w:rsid w:val="00135999"/>
    <w:rsid w:val="001360E1"/>
    <w:rsid w:val="001365A4"/>
    <w:rsid w:val="00136790"/>
    <w:rsid w:val="00136BBA"/>
    <w:rsid w:val="001375CD"/>
    <w:rsid w:val="0013762F"/>
    <w:rsid w:val="001376DA"/>
    <w:rsid w:val="001376E6"/>
    <w:rsid w:val="00137AB5"/>
    <w:rsid w:val="00137F0B"/>
    <w:rsid w:val="00140509"/>
    <w:rsid w:val="001409CF"/>
    <w:rsid w:val="00141601"/>
    <w:rsid w:val="00141990"/>
    <w:rsid w:val="00141A18"/>
    <w:rsid w:val="00141BE7"/>
    <w:rsid w:val="001420DF"/>
    <w:rsid w:val="001425FB"/>
    <w:rsid w:val="00142ADE"/>
    <w:rsid w:val="00143127"/>
    <w:rsid w:val="00143140"/>
    <w:rsid w:val="00143E76"/>
    <w:rsid w:val="001440F0"/>
    <w:rsid w:val="001442BB"/>
    <w:rsid w:val="001445CE"/>
    <w:rsid w:val="00144726"/>
    <w:rsid w:val="001447B7"/>
    <w:rsid w:val="00145B01"/>
    <w:rsid w:val="001465F4"/>
    <w:rsid w:val="00146904"/>
    <w:rsid w:val="00146964"/>
    <w:rsid w:val="00146989"/>
    <w:rsid w:val="00147BDE"/>
    <w:rsid w:val="00147C7F"/>
    <w:rsid w:val="00147D25"/>
    <w:rsid w:val="001506B3"/>
    <w:rsid w:val="00150C1E"/>
    <w:rsid w:val="001510DF"/>
    <w:rsid w:val="00151217"/>
    <w:rsid w:val="0015190F"/>
    <w:rsid w:val="00151E23"/>
    <w:rsid w:val="001523B7"/>
    <w:rsid w:val="001526E0"/>
    <w:rsid w:val="00152A4E"/>
    <w:rsid w:val="00153B76"/>
    <w:rsid w:val="00154220"/>
    <w:rsid w:val="00154684"/>
    <w:rsid w:val="001549FC"/>
    <w:rsid w:val="001551B5"/>
    <w:rsid w:val="00156DC4"/>
    <w:rsid w:val="0015772B"/>
    <w:rsid w:val="00157A90"/>
    <w:rsid w:val="00157B7B"/>
    <w:rsid w:val="00157DEE"/>
    <w:rsid w:val="00157F10"/>
    <w:rsid w:val="00160461"/>
    <w:rsid w:val="00160B06"/>
    <w:rsid w:val="00160B11"/>
    <w:rsid w:val="00162135"/>
    <w:rsid w:val="00162353"/>
    <w:rsid w:val="001629FC"/>
    <w:rsid w:val="00162BD1"/>
    <w:rsid w:val="00163554"/>
    <w:rsid w:val="00163644"/>
    <w:rsid w:val="00163BF2"/>
    <w:rsid w:val="00163FBD"/>
    <w:rsid w:val="00164762"/>
    <w:rsid w:val="00164E14"/>
    <w:rsid w:val="00164F6D"/>
    <w:rsid w:val="001659C1"/>
    <w:rsid w:val="00166278"/>
    <w:rsid w:val="0016660C"/>
    <w:rsid w:val="001669BD"/>
    <w:rsid w:val="00166C86"/>
    <w:rsid w:val="00166DA2"/>
    <w:rsid w:val="0016726A"/>
    <w:rsid w:val="001672AE"/>
    <w:rsid w:val="00167A2F"/>
    <w:rsid w:val="00167A9D"/>
    <w:rsid w:val="00170B78"/>
    <w:rsid w:val="001711A9"/>
    <w:rsid w:val="00171478"/>
    <w:rsid w:val="0017163C"/>
    <w:rsid w:val="00171E9B"/>
    <w:rsid w:val="00171FAE"/>
    <w:rsid w:val="001721D5"/>
    <w:rsid w:val="00173338"/>
    <w:rsid w:val="001735B9"/>
    <w:rsid w:val="00173A8E"/>
    <w:rsid w:val="001742F2"/>
    <w:rsid w:val="0017437B"/>
    <w:rsid w:val="001746D1"/>
    <w:rsid w:val="001747A2"/>
    <w:rsid w:val="00174E5E"/>
    <w:rsid w:val="00174FE7"/>
    <w:rsid w:val="001750CB"/>
    <w:rsid w:val="00175A10"/>
    <w:rsid w:val="00175A7C"/>
    <w:rsid w:val="00175B77"/>
    <w:rsid w:val="00175D3D"/>
    <w:rsid w:val="001762DB"/>
    <w:rsid w:val="00176547"/>
    <w:rsid w:val="00176850"/>
    <w:rsid w:val="001769E6"/>
    <w:rsid w:val="00176E09"/>
    <w:rsid w:val="00176E1A"/>
    <w:rsid w:val="00176FB5"/>
    <w:rsid w:val="00180304"/>
    <w:rsid w:val="00180B6F"/>
    <w:rsid w:val="0018143F"/>
    <w:rsid w:val="001817F1"/>
    <w:rsid w:val="00181D12"/>
    <w:rsid w:val="00182BB1"/>
    <w:rsid w:val="001830A9"/>
    <w:rsid w:val="001833D1"/>
    <w:rsid w:val="001833FB"/>
    <w:rsid w:val="00183599"/>
    <w:rsid w:val="00183911"/>
    <w:rsid w:val="00184226"/>
    <w:rsid w:val="001846F2"/>
    <w:rsid w:val="001849EF"/>
    <w:rsid w:val="00185251"/>
    <w:rsid w:val="001856D0"/>
    <w:rsid w:val="00185C19"/>
    <w:rsid w:val="00186721"/>
    <w:rsid w:val="00186F7A"/>
    <w:rsid w:val="00187149"/>
    <w:rsid w:val="00187FF9"/>
    <w:rsid w:val="00190959"/>
    <w:rsid w:val="00190AC1"/>
    <w:rsid w:val="00190C2B"/>
    <w:rsid w:val="001921DE"/>
    <w:rsid w:val="001924F7"/>
    <w:rsid w:val="001927C8"/>
    <w:rsid w:val="00192B67"/>
    <w:rsid w:val="00192D14"/>
    <w:rsid w:val="00192E38"/>
    <w:rsid w:val="0019341A"/>
    <w:rsid w:val="001934DF"/>
    <w:rsid w:val="0019394F"/>
    <w:rsid w:val="0019399D"/>
    <w:rsid w:val="00193ABA"/>
    <w:rsid w:val="001944CD"/>
    <w:rsid w:val="0019468F"/>
    <w:rsid w:val="00194D87"/>
    <w:rsid w:val="00194E68"/>
    <w:rsid w:val="00195220"/>
    <w:rsid w:val="001956D0"/>
    <w:rsid w:val="00196508"/>
    <w:rsid w:val="001965C4"/>
    <w:rsid w:val="001975F2"/>
    <w:rsid w:val="00197DF9"/>
    <w:rsid w:val="001A05D2"/>
    <w:rsid w:val="001A0921"/>
    <w:rsid w:val="001A1457"/>
    <w:rsid w:val="001A1986"/>
    <w:rsid w:val="001A1987"/>
    <w:rsid w:val="001A1F0C"/>
    <w:rsid w:val="001A2564"/>
    <w:rsid w:val="001A2625"/>
    <w:rsid w:val="001A26FB"/>
    <w:rsid w:val="001A2854"/>
    <w:rsid w:val="001A3076"/>
    <w:rsid w:val="001A315C"/>
    <w:rsid w:val="001A38BB"/>
    <w:rsid w:val="001A3AA6"/>
    <w:rsid w:val="001A45D5"/>
    <w:rsid w:val="001A4737"/>
    <w:rsid w:val="001A4812"/>
    <w:rsid w:val="001A4EF4"/>
    <w:rsid w:val="001A4FB7"/>
    <w:rsid w:val="001A4FC1"/>
    <w:rsid w:val="001A5065"/>
    <w:rsid w:val="001A5463"/>
    <w:rsid w:val="001A5951"/>
    <w:rsid w:val="001A5E45"/>
    <w:rsid w:val="001A6173"/>
    <w:rsid w:val="001A6ABE"/>
    <w:rsid w:val="001A73FD"/>
    <w:rsid w:val="001A757F"/>
    <w:rsid w:val="001A771A"/>
    <w:rsid w:val="001A7A1E"/>
    <w:rsid w:val="001B01FC"/>
    <w:rsid w:val="001B0578"/>
    <w:rsid w:val="001B094C"/>
    <w:rsid w:val="001B0D97"/>
    <w:rsid w:val="001B11BE"/>
    <w:rsid w:val="001B12B7"/>
    <w:rsid w:val="001B14BE"/>
    <w:rsid w:val="001B1523"/>
    <w:rsid w:val="001B1BF4"/>
    <w:rsid w:val="001B1D92"/>
    <w:rsid w:val="001B20C3"/>
    <w:rsid w:val="001B21A6"/>
    <w:rsid w:val="001B22B5"/>
    <w:rsid w:val="001B2992"/>
    <w:rsid w:val="001B2A5A"/>
    <w:rsid w:val="001B3010"/>
    <w:rsid w:val="001B34A3"/>
    <w:rsid w:val="001B34D1"/>
    <w:rsid w:val="001B36D6"/>
    <w:rsid w:val="001B3701"/>
    <w:rsid w:val="001B3C08"/>
    <w:rsid w:val="001B53A5"/>
    <w:rsid w:val="001B56D1"/>
    <w:rsid w:val="001B5A5D"/>
    <w:rsid w:val="001B653E"/>
    <w:rsid w:val="001B66D0"/>
    <w:rsid w:val="001B6856"/>
    <w:rsid w:val="001B69DB"/>
    <w:rsid w:val="001B7034"/>
    <w:rsid w:val="001B74F6"/>
    <w:rsid w:val="001B7A96"/>
    <w:rsid w:val="001C02A9"/>
    <w:rsid w:val="001C04B4"/>
    <w:rsid w:val="001C07F8"/>
    <w:rsid w:val="001C0AAE"/>
    <w:rsid w:val="001C0B35"/>
    <w:rsid w:val="001C1A1A"/>
    <w:rsid w:val="001C1CE5"/>
    <w:rsid w:val="001C1E98"/>
    <w:rsid w:val="001C222C"/>
    <w:rsid w:val="001C27E1"/>
    <w:rsid w:val="001C2A9B"/>
    <w:rsid w:val="001C2AF5"/>
    <w:rsid w:val="001C33C8"/>
    <w:rsid w:val="001C3D2A"/>
    <w:rsid w:val="001C3D34"/>
    <w:rsid w:val="001C48C2"/>
    <w:rsid w:val="001C508D"/>
    <w:rsid w:val="001C5B0C"/>
    <w:rsid w:val="001C6312"/>
    <w:rsid w:val="001C664F"/>
    <w:rsid w:val="001C7611"/>
    <w:rsid w:val="001C7E29"/>
    <w:rsid w:val="001D0064"/>
    <w:rsid w:val="001D0C44"/>
    <w:rsid w:val="001D11ED"/>
    <w:rsid w:val="001D1452"/>
    <w:rsid w:val="001D1B44"/>
    <w:rsid w:val="001D1C91"/>
    <w:rsid w:val="001D1D1C"/>
    <w:rsid w:val="001D2025"/>
    <w:rsid w:val="001D2031"/>
    <w:rsid w:val="001D2B1F"/>
    <w:rsid w:val="001D2C6B"/>
    <w:rsid w:val="001D2DB5"/>
    <w:rsid w:val="001D32A4"/>
    <w:rsid w:val="001D36A9"/>
    <w:rsid w:val="001D377E"/>
    <w:rsid w:val="001D37DE"/>
    <w:rsid w:val="001D3973"/>
    <w:rsid w:val="001D3974"/>
    <w:rsid w:val="001D40AF"/>
    <w:rsid w:val="001D40B9"/>
    <w:rsid w:val="001D4CB3"/>
    <w:rsid w:val="001D4EE6"/>
    <w:rsid w:val="001D51BA"/>
    <w:rsid w:val="001D52F5"/>
    <w:rsid w:val="001D5C05"/>
    <w:rsid w:val="001D5C84"/>
    <w:rsid w:val="001D6342"/>
    <w:rsid w:val="001D66F8"/>
    <w:rsid w:val="001D67BB"/>
    <w:rsid w:val="001D6839"/>
    <w:rsid w:val="001D6D53"/>
    <w:rsid w:val="001D7424"/>
    <w:rsid w:val="001D783F"/>
    <w:rsid w:val="001D7921"/>
    <w:rsid w:val="001D79A1"/>
    <w:rsid w:val="001D7A02"/>
    <w:rsid w:val="001D7DFB"/>
    <w:rsid w:val="001E0119"/>
    <w:rsid w:val="001E018C"/>
    <w:rsid w:val="001E02CF"/>
    <w:rsid w:val="001E0427"/>
    <w:rsid w:val="001E0B68"/>
    <w:rsid w:val="001E0E46"/>
    <w:rsid w:val="001E0EFA"/>
    <w:rsid w:val="001E217E"/>
    <w:rsid w:val="001E23A0"/>
    <w:rsid w:val="001E23E4"/>
    <w:rsid w:val="001E2AD7"/>
    <w:rsid w:val="001E35B7"/>
    <w:rsid w:val="001E3F06"/>
    <w:rsid w:val="001E58E2"/>
    <w:rsid w:val="001E5A39"/>
    <w:rsid w:val="001E5F35"/>
    <w:rsid w:val="001E61A0"/>
    <w:rsid w:val="001E6303"/>
    <w:rsid w:val="001E660F"/>
    <w:rsid w:val="001E6BB8"/>
    <w:rsid w:val="001E75EA"/>
    <w:rsid w:val="001E786D"/>
    <w:rsid w:val="001E7AED"/>
    <w:rsid w:val="001F0B56"/>
    <w:rsid w:val="001F0CCF"/>
    <w:rsid w:val="001F12F4"/>
    <w:rsid w:val="001F279C"/>
    <w:rsid w:val="001F2F31"/>
    <w:rsid w:val="001F36C3"/>
    <w:rsid w:val="001F3916"/>
    <w:rsid w:val="001F39C4"/>
    <w:rsid w:val="001F3A3E"/>
    <w:rsid w:val="001F3C3B"/>
    <w:rsid w:val="001F4037"/>
    <w:rsid w:val="001F41A1"/>
    <w:rsid w:val="001F4676"/>
    <w:rsid w:val="001F54C5"/>
    <w:rsid w:val="001F5B50"/>
    <w:rsid w:val="001F61DB"/>
    <w:rsid w:val="001F662C"/>
    <w:rsid w:val="001F7074"/>
    <w:rsid w:val="001F7654"/>
    <w:rsid w:val="001F7A85"/>
    <w:rsid w:val="002001B7"/>
    <w:rsid w:val="00200490"/>
    <w:rsid w:val="002009A4"/>
    <w:rsid w:val="00200C29"/>
    <w:rsid w:val="00200D0F"/>
    <w:rsid w:val="00201162"/>
    <w:rsid w:val="00201B26"/>
    <w:rsid w:val="00201F3A"/>
    <w:rsid w:val="0020327F"/>
    <w:rsid w:val="00203A34"/>
    <w:rsid w:val="00203F96"/>
    <w:rsid w:val="002041BF"/>
    <w:rsid w:val="00204539"/>
    <w:rsid w:val="00204831"/>
    <w:rsid w:val="00204E32"/>
    <w:rsid w:val="002050C4"/>
    <w:rsid w:val="0020640E"/>
    <w:rsid w:val="002069B2"/>
    <w:rsid w:val="00207A55"/>
    <w:rsid w:val="00207FA3"/>
    <w:rsid w:val="00210241"/>
    <w:rsid w:val="002111FD"/>
    <w:rsid w:val="00212596"/>
    <w:rsid w:val="002125E4"/>
    <w:rsid w:val="00212D1B"/>
    <w:rsid w:val="00212D2F"/>
    <w:rsid w:val="00212F4C"/>
    <w:rsid w:val="0021336E"/>
    <w:rsid w:val="00214DA8"/>
    <w:rsid w:val="0021529E"/>
    <w:rsid w:val="00215423"/>
    <w:rsid w:val="002158FA"/>
    <w:rsid w:val="00215991"/>
    <w:rsid w:val="00215D3F"/>
    <w:rsid w:val="00215F14"/>
    <w:rsid w:val="00215FAD"/>
    <w:rsid w:val="002160C0"/>
    <w:rsid w:val="0021652B"/>
    <w:rsid w:val="00216540"/>
    <w:rsid w:val="00216742"/>
    <w:rsid w:val="00217082"/>
    <w:rsid w:val="002174E3"/>
    <w:rsid w:val="002179C2"/>
    <w:rsid w:val="00217BA3"/>
    <w:rsid w:val="00217C54"/>
    <w:rsid w:val="00220495"/>
    <w:rsid w:val="00220600"/>
    <w:rsid w:val="00220819"/>
    <w:rsid w:val="00220D54"/>
    <w:rsid w:val="00220EAB"/>
    <w:rsid w:val="00221404"/>
    <w:rsid w:val="00222102"/>
    <w:rsid w:val="002221C0"/>
    <w:rsid w:val="002224DB"/>
    <w:rsid w:val="00222756"/>
    <w:rsid w:val="0022295E"/>
    <w:rsid w:val="0022299A"/>
    <w:rsid w:val="00222FC0"/>
    <w:rsid w:val="00223FCB"/>
    <w:rsid w:val="00224412"/>
    <w:rsid w:val="0022451F"/>
    <w:rsid w:val="002245DE"/>
    <w:rsid w:val="00224CC9"/>
    <w:rsid w:val="00224D38"/>
    <w:rsid w:val="0022523C"/>
    <w:rsid w:val="002252C3"/>
    <w:rsid w:val="00225343"/>
    <w:rsid w:val="0022591B"/>
    <w:rsid w:val="00225C54"/>
    <w:rsid w:val="00225C71"/>
    <w:rsid w:val="00225FB6"/>
    <w:rsid w:val="00226328"/>
    <w:rsid w:val="002263F6"/>
    <w:rsid w:val="00226404"/>
    <w:rsid w:val="002264CF"/>
    <w:rsid w:val="00226BE1"/>
    <w:rsid w:val="00227027"/>
    <w:rsid w:val="002276E2"/>
    <w:rsid w:val="00227D97"/>
    <w:rsid w:val="0023007C"/>
    <w:rsid w:val="00230765"/>
    <w:rsid w:val="00230BDB"/>
    <w:rsid w:val="0023109F"/>
    <w:rsid w:val="00231470"/>
    <w:rsid w:val="0023156D"/>
    <w:rsid w:val="002319CE"/>
    <w:rsid w:val="002319E4"/>
    <w:rsid w:val="002320DA"/>
    <w:rsid w:val="00232208"/>
    <w:rsid w:val="00232491"/>
    <w:rsid w:val="00233E89"/>
    <w:rsid w:val="002346E3"/>
    <w:rsid w:val="0023488B"/>
    <w:rsid w:val="002349E8"/>
    <w:rsid w:val="00235632"/>
    <w:rsid w:val="00235872"/>
    <w:rsid w:val="00235CAB"/>
    <w:rsid w:val="00235DAD"/>
    <w:rsid w:val="00235DE6"/>
    <w:rsid w:val="00236493"/>
    <w:rsid w:val="00236ED3"/>
    <w:rsid w:val="00236F40"/>
    <w:rsid w:val="00237162"/>
    <w:rsid w:val="00237592"/>
    <w:rsid w:val="00237918"/>
    <w:rsid w:val="0024083C"/>
    <w:rsid w:val="0024086E"/>
    <w:rsid w:val="002413CC"/>
    <w:rsid w:val="0024143A"/>
    <w:rsid w:val="00241559"/>
    <w:rsid w:val="00241C0F"/>
    <w:rsid w:val="00242362"/>
    <w:rsid w:val="0024267E"/>
    <w:rsid w:val="002426E0"/>
    <w:rsid w:val="00243075"/>
    <w:rsid w:val="00243179"/>
    <w:rsid w:val="002431CD"/>
    <w:rsid w:val="002434D0"/>
    <w:rsid w:val="0024350A"/>
    <w:rsid w:val="002435B3"/>
    <w:rsid w:val="00243EF2"/>
    <w:rsid w:val="00244040"/>
    <w:rsid w:val="0024566A"/>
    <w:rsid w:val="00245766"/>
    <w:rsid w:val="002457A8"/>
    <w:rsid w:val="002458EB"/>
    <w:rsid w:val="002462D0"/>
    <w:rsid w:val="00246594"/>
    <w:rsid w:val="002468B7"/>
    <w:rsid w:val="002469F1"/>
    <w:rsid w:val="0024729C"/>
    <w:rsid w:val="002502F9"/>
    <w:rsid w:val="00251316"/>
    <w:rsid w:val="00251615"/>
    <w:rsid w:val="002518B0"/>
    <w:rsid w:val="00251B4A"/>
    <w:rsid w:val="00251DE3"/>
    <w:rsid w:val="002522A6"/>
    <w:rsid w:val="0025234D"/>
    <w:rsid w:val="0025243C"/>
    <w:rsid w:val="0025276C"/>
    <w:rsid w:val="00252933"/>
    <w:rsid w:val="002536A0"/>
    <w:rsid w:val="002538EB"/>
    <w:rsid w:val="00253EAF"/>
    <w:rsid w:val="00254623"/>
    <w:rsid w:val="00254CA7"/>
    <w:rsid w:val="00255074"/>
    <w:rsid w:val="0025555E"/>
    <w:rsid w:val="00255D36"/>
    <w:rsid w:val="00257543"/>
    <w:rsid w:val="00257732"/>
    <w:rsid w:val="002577E6"/>
    <w:rsid w:val="00257B2B"/>
    <w:rsid w:val="00257E57"/>
    <w:rsid w:val="00260624"/>
    <w:rsid w:val="00260656"/>
    <w:rsid w:val="00260A05"/>
    <w:rsid w:val="00261782"/>
    <w:rsid w:val="002617E7"/>
    <w:rsid w:val="0026182F"/>
    <w:rsid w:val="00261A3A"/>
    <w:rsid w:val="00262298"/>
    <w:rsid w:val="00262A43"/>
    <w:rsid w:val="00262A45"/>
    <w:rsid w:val="00263024"/>
    <w:rsid w:val="002637AE"/>
    <w:rsid w:val="00264060"/>
    <w:rsid w:val="00264189"/>
    <w:rsid w:val="00264228"/>
    <w:rsid w:val="00264334"/>
    <w:rsid w:val="0026473E"/>
    <w:rsid w:val="00265521"/>
    <w:rsid w:val="00265716"/>
    <w:rsid w:val="00265C81"/>
    <w:rsid w:val="00266214"/>
    <w:rsid w:val="0026638A"/>
    <w:rsid w:val="00266CC2"/>
    <w:rsid w:val="002677C0"/>
    <w:rsid w:val="00267A3C"/>
    <w:rsid w:val="00267C83"/>
    <w:rsid w:val="00267CEB"/>
    <w:rsid w:val="002704F9"/>
    <w:rsid w:val="0027050C"/>
    <w:rsid w:val="0027144F"/>
    <w:rsid w:val="00271A63"/>
    <w:rsid w:val="00271F3A"/>
    <w:rsid w:val="002725C1"/>
    <w:rsid w:val="00272ECC"/>
    <w:rsid w:val="00273278"/>
    <w:rsid w:val="002737F4"/>
    <w:rsid w:val="00273D70"/>
    <w:rsid w:val="00273D9E"/>
    <w:rsid w:val="00273E0E"/>
    <w:rsid w:val="00273E84"/>
    <w:rsid w:val="00273FB6"/>
    <w:rsid w:val="00274BB8"/>
    <w:rsid w:val="00274C41"/>
    <w:rsid w:val="00274DFF"/>
    <w:rsid w:val="00275CEB"/>
    <w:rsid w:val="00276081"/>
    <w:rsid w:val="00276B67"/>
    <w:rsid w:val="00277097"/>
    <w:rsid w:val="00277490"/>
    <w:rsid w:val="002779F1"/>
    <w:rsid w:val="002805F5"/>
    <w:rsid w:val="00280751"/>
    <w:rsid w:val="00280E8F"/>
    <w:rsid w:val="00281605"/>
    <w:rsid w:val="002819A4"/>
    <w:rsid w:val="00281AC3"/>
    <w:rsid w:val="00281C9B"/>
    <w:rsid w:val="002821B7"/>
    <w:rsid w:val="0028265E"/>
    <w:rsid w:val="0028275C"/>
    <w:rsid w:val="0028280A"/>
    <w:rsid w:val="0028305E"/>
    <w:rsid w:val="0028360D"/>
    <w:rsid w:val="002838A1"/>
    <w:rsid w:val="00283A0A"/>
    <w:rsid w:val="0028409E"/>
    <w:rsid w:val="00284524"/>
    <w:rsid w:val="0028487A"/>
    <w:rsid w:val="00284888"/>
    <w:rsid w:val="00284AA5"/>
    <w:rsid w:val="002850AC"/>
    <w:rsid w:val="002859BC"/>
    <w:rsid w:val="0028606E"/>
    <w:rsid w:val="00286560"/>
    <w:rsid w:val="00286ACD"/>
    <w:rsid w:val="00286BFC"/>
    <w:rsid w:val="00286CCD"/>
    <w:rsid w:val="00286D10"/>
    <w:rsid w:val="002871CF"/>
    <w:rsid w:val="002875DC"/>
    <w:rsid w:val="00287838"/>
    <w:rsid w:val="002907B5"/>
    <w:rsid w:val="00290CC2"/>
    <w:rsid w:val="002911CE"/>
    <w:rsid w:val="00291281"/>
    <w:rsid w:val="002912B7"/>
    <w:rsid w:val="002912C6"/>
    <w:rsid w:val="0029135D"/>
    <w:rsid w:val="00291685"/>
    <w:rsid w:val="00291EF1"/>
    <w:rsid w:val="00291FC4"/>
    <w:rsid w:val="00292174"/>
    <w:rsid w:val="00292EB7"/>
    <w:rsid w:val="002937A1"/>
    <w:rsid w:val="00293D41"/>
    <w:rsid w:val="00294544"/>
    <w:rsid w:val="00294D44"/>
    <w:rsid w:val="0029504C"/>
    <w:rsid w:val="00295410"/>
    <w:rsid w:val="002955BC"/>
    <w:rsid w:val="00295BB5"/>
    <w:rsid w:val="00295BE1"/>
    <w:rsid w:val="00295FCF"/>
    <w:rsid w:val="00296227"/>
    <w:rsid w:val="00296314"/>
    <w:rsid w:val="002963AE"/>
    <w:rsid w:val="00296A9C"/>
    <w:rsid w:val="00296F44"/>
    <w:rsid w:val="00297311"/>
    <w:rsid w:val="0029777D"/>
    <w:rsid w:val="00297F97"/>
    <w:rsid w:val="002A055E"/>
    <w:rsid w:val="002A13C6"/>
    <w:rsid w:val="002A1665"/>
    <w:rsid w:val="002A1733"/>
    <w:rsid w:val="002A1991"/>
    <w:rsid w:val="002A1A5B"/>
    <w:rsid w:val="002A1D4E"/>
    <w:rsid w:val="002A1F3F"/>
    <w:rsid w:val="002A2107"/>
    <w:rsid w:val="002A2499"/>
    <w:rsid w:val="002A25FD"/>
    <w:rsid w:val="002A2869"/>
    <w:rsid w:val="002A2B92"/>
    <w:rsid w:val="002A2C89"/>
    <w:rsid w:val="002A3257"/>
    <w:rsid w:val="002A33C6"/>
    <w:rsid w:val="002A364B"/>
    <w:rsid w:val="002A37EE"/>
    <w:rsid w:val="002A3FC3"/>
    <w:rsid w:val="002A4063"/>
    <w:rsid w:val="002A4C62"/>
    <w:rsid w:val="002A4CC1"/>
    <w:rsid w:val="002A4FCB"/>
    <w:rsid w:val="002A5CC3"/>
    <w:rsid w:val="002A5D86"/>
    <w:rsid w:val="002A5EB3"/>
    <w:rsid w:val="002A5F35"/>
    <w:rsid w:val="002A6158"/>
    <w:rsid w:val="002A6CFF"/>
    <w:rsid w:val="002A6FF8"/>
    <w:rsid w:val="002A7657"/>
    <w:rsid w:val="002A7683"/>
    <w:rsid w:val="002B075D"/>
    <w:rsid w:val="002B10A1"/>
    <w:rsid w:val="002B1780"/>
    <w:rsid w:val="002B24D6"/>
    <w:rsid w:val="002B2876"/>
    <w:rsid w:val="002B2C00"/>
    <w:rsid w:val="002B3A7C"/>
    <w:rsid w:val="002B3B0D"/>
    <w:rsid w:val="002B3FE9"/>
    <w:rsid w:val="002B4A33"/>
    <w:rsid w:val="002B5213"/>
    <w:rsid w:val="002B63FC"/>
    <w:rsid w:val="002B6D00"/>
    <w:rsid w:val="002B6FA2"/>
    <w:rsid w:val="002B74C5"/>
    <w:rsid w:val="002B77BF"/>
    <w:rsid w:val="002C0976"/>
    <w:rsid w:val="002C0ED2"/>
    <w:rsid w:val="002C112C"/>
    <w:rsid w:val="002C1174"/>
    <w:rsid w:val="002C151A"/>
    <w:rsid w:val="002C1961"/>
    <w:rsid w:val="002C246F"/>
    <w:rsid w:val="002C2471"/>
    <w:rsid w:val="002C2995"/>
    <w:rsid w:val="002C31B3"/>
    <w:rsid w:val="002C328B"/>
    <w:rsid w:val="002C38A5"/>
    <w:rsid w:val="002C3FD2"/>
    <w:rsid w:val="002C400F"/>
    <w:rsid w:val="002C41E6"/>
    <w:rsid w:val="002C4435"/>
    <w:rsid w:val="002C4558"/>
    <w:rsid w:val="002C4563"/>
    <w:rsid w:val="002C5DD1"/>
    <w:rsid w:val="002C6360"/>
    <w:rsid w:val="002C6364"/>
    <w:rsid w:val="002C6443"/>
    <w:rsid w:val="002C6A9C"/>
    <w:rsid w:val="002C6E02"/>
    <w:rsid w:val="002C6E1A"/>
    <w:rsid w:val="002C6FCD"/>
    <w:rsid w:val="002C7166"/>
    <w:rsid w:val="002C71A1"/>
    <w:rsid w:val="002C7445"/>
    <w:rsid w:val="002C76BF"/>
    <w:rsid w:val="002C7947"/>
    <w:rsid w:val="002C7CD3"/>
    <w:rsid w:val="002C7D5C"/>
    <w:rsid w:val="002D02C7"/>
    <w:rsid w:val="002D0371"/>
    <w:rsid w:val="002D071A"/>
    <w:rsid w:val="002D0BA3"/>
    <w:rsid w:val="002D0EDC"/>
    <w:rsid w:val="002D102E"/>
    <w:rsid w:val="002D1991"/>
    <w:rsid w:val="002D2CA1"/>
    <w:rsid w:val="002D2DF5"/>
    <w:rsid w:val="002D2DFD"/>
    <w:rsid w:val="002D2E85"/>
    <w:rsid w:val="002D30A3"/>
    <w:rsid w:val="002D34B2"/>
    <w:rsid w:val="002D3B37"/>
    <w:rsid w:val="002D4147"/>
    <w:rsid w:val="002D41BB"/>
    <w:rsid w:val="002D4863"/>
    <w:rsid w:val="002D4ABC"/>
    <w:rsid w:val="002D5232"/>
    <w:rsid w:val="002D5255"/>
    <w:rsid w:val="002D5933"/>
    <w:rsid w:val="002D5BFA"/>
    <w:rsid w:val="002D6218"/>
    <w:rsid w:val="002D6854"/>
    <w:rsid w:val="002D6B9B"/>
    <w:rsid w:val="002D6C36"/>
    <w:rsid w:val="002D6E41"/>
    <w:rsid w:val="002D7637"/>
    <w:rsid w:val="002D7A15"/>
    <w:rsid w:val="002E0B37"/>
    <w:rsid w:val="002E0B70"/>
    <w:rsid w:val="002E0BEF"/>
    <w:rsid w:val="002E0C9B"/>
    <w:rsid w:val="002E17F2"/>
    <w:rsid w:val="002E1D24"/>
    <w:rsid w:val="002E2A11"/>
    <w:rsid w:val="002E2B4D"/>
    <w:rsid w:val="002E368E"/>
    <w:rsid w:val="002E3791"/>
    <w:rsid w:val="002E4943"/>
    <w:rsid w:val="002E4B6C"/>
    <w:rsid w:val="002E4D4A"/>
    <w:rsid w:val="002E55A6"/>
    <w:rsid w:val="002E5B53"/>
    <w:rsid w:val="002E5EE8"/>
    <w:rsid w:val="002E659A"/>
    <w:rsid w:val="002E689B"/>
    <w:rsid w:val="002E7003"/>
    <w:rsid w:val="002E7CAE"/>
    <w:rsid w:val="002E7F8F"/>
    <w:rsid w:val="002F048E"/>
    <w:rsid w:val="002F07A4"/>
    <w:rsid w:val="002F10D2"/>
    <w:rsid w:val="002F1BD8"/>
    <w:rsid w:val="002F2205"/>
    <w:rsid w:val="002F2771"/>
    <w:rsid w:val="002F2F73"/>
    <w:rsid w:val="002F30B7"/>
    <w:rsid w:val="002F33B4"/>
    <w:rsid w:val="002F34D7"/>
    <w:rsid w:val="002F37A9"/>
    <w:rsid w:val="002F40DB"/>
    <w:rsid w:val="002F4AE1"/>
    <w:rsid w:val="002F5609"/>
    <w:rsid w:val="002F585B"/>
    <w:rsid w:val="002F5AFC"/>
    <w:rsid w:val="002F6CB0"/>
    <w:rsid w:val="002F6E9C"/>
    <w:rsid w:val="002F6EF2"/>
    <w:rsid w:val="002F771F"/>
    <w:rsid w:val="002F784D"/>
    <w:rsid w:val="002F7D61"/>
    <w:rsid w:val="003001B2"/>
    <w:rsid w:val="003003EF"/>
    <w:rsid w:val="003003F3"/>
    <w:rsid w:val="0030043A"/>
    <w:rsid w:val="0030075F"/>
    <w:rsid w:val="00300A39"/>
    <w:rsid w:val="003018E3"/>
    <w:rsid w:val="00301BDB"/>
    <w:rsid w:val="00301CB1"/>
    <w:rsid w:val="00301CE6"/>
    <w:rsid w:val="00302569"/>
    <w:rsid w:val="0030256B"/>
    <w:rsid w:val="00302B65"/>
    <w:rsid w:val="00302C8B"/>
    <w:rsid w:val="00302D11"/>
    <w:rsid w:val="003038EC"/>
    <w:rsid w:val="0030501F"/>
    <w:rsid w:val="00305143"/>
    <w:rsid w:val="0030522D"/>
    <w:rsid w:val="00305444"/>
    <w:rsid w:val="003060F8"/>
    <w:rsid w:val="0030704D"/>
    <w:rsid w:val="00307A42"/>
    <w:rsid w:val="00307A45"/>
    <w:rsid w:val="00307BA1"/>
    <w:rsid w:val="00307BF3"/>
    <w:rsid w:val="00307C95"/>
    <w:rsid w:val="00310A7F"/>
    <w:rsid w:val="003111CA"/>
    <w:rsid w:val="00311702"/>
    <w:rsid w:val="00311E82"/>
    <w:rsid w:val="003124BA"/>
    <w:rsid w:val="00312525"/>
    <w:rsid w:val="00312B75"/>
    <w:rsid w:val="00312C0A"/>
    <w:rsid w:val="00313534"/>
    <w:rsid w:val="00313FD6"/>
    <w:rsid w:val="003143BD"/>
    <w:rsid w:val="00315304"/>
    <w:rsid w:val="003153C1"/>
    <w:rsid w:val="00316480"/>
    <w:rsid w:val="00316549"/>
    <w:rsid w:val="00316569"/>
    <w:rsid w:val="003165B5"/>
    <w:rsid w:val="00316D27"/>
    <w:rsid w:val="00317297"/>
    <w:rsid w:val="00320177"/>
    <w:rsid w:val="003203ED"/>
    <w:rsid w:val="0032072B"/>
    <w:rsid w:val="0032097D"/>
    <w:rsid w:val="003210E0"/>
    <w:rsid w:val="003210FD"/>
    <w:rsid w:val="00321257"/>
    <w:rsid w:val="00321266"/>
    <w:rsid w:val="0032130F"/>
    <w:rsid w:val="00321C1A"/>
    <w:rsid w:val="00322359"/>
    <w:rsid w:val="00322820"/>
    <w:rsid w:val="00322C9F"/>
    <w:rsid w:val="003233E6"/>
    <w:rsid w:val="00324135"/>
    <w:rsid w:val="003242DD"/>
    <w:rsid w:val="00324AA1"/>
    <w:rsid w:val="00324B6E"/>
    <w:rsid w:val="00324D23"/>
    <w:rsid w:val="00325768"/>
    <w:rsid w:val="00325884"/>
    <w:rsid w:val="003258F0"/>
    <w:rsid w:val="00325C94"/>
    <w:rsid w:val="00325F35"/>
    <w:rsid w:val="003260A9"/>
    <w:rsid w:val="003273A2"/>
    <w:rsid w:val="003275BE"/>
    <w:rsid w:val="0032763E"/>
    <w:rsid w:val="00330013"/>
    <w:rsid w:val="00330C34"/>
    <w:rsid w:val="00330D80"/>
    <w:rsid w:val="00331751"/>
    <w:rsid w:val="00331D09"/>
    <w:rsid w:val="00331E4A"/>
    <w:rsid w:val="003329DD"/>
    <w:rsid w:val="00332A98"/>
    <w:rsid w:val="003330BE"/>
    <w:rsid w:val="003334EA"/>
    <w:rsid w:val="0033352E"/>
    <w:rsid w:val="00333FD7"/>
    <w:rsid w:val="00334165"/>
    <w:rsid w:val="00334578"/>
    <w:rsid w:val="00334579"/>
    <w:rsid w:val="00334D0C"/>
    <w:rsid w:val="0033520D"/>
    <w:rsid w:val="00335858"/>
    <w:rsid w:val="00335BF3"/>
    <w:rsid w:val="00335C0F"/>
    <w:rsid w:val="00336BDA"/>
    <w:rsid w:val="00337135"/>
    <w:rsid w:val="003402E0"/>
    <w:rsid w:val="00340574"/>
    <w:rsid w:val="00340CA8"/>
    <w:rsid w:val="0034106C"/>
    <w:rsid w:val="0034166C"/>
    <w:rsid w:val="00341979"/>
    <w:rsid w:val="003419A8"/>
    <w:rsid w:val="00342989"/>
    <w:rsid w:val="00342BD7"/>
    <w:rsid w:val="00343C63"/>
    <w:rsid w:val="00343CA5"/>
    <w:rsid w:val="0034447A"/>
    <w:rsid w:val="00346527"/>
    <w:rsid w:val="0034686F"/>
    <w:rsid w:val="003469D5"/>
    <w:rsid w:val="00346DB5"/>
    <w:rsid w:val="00347574"/>
    <w:rsid w:val="003477B1"/>
    <w:rsid w:val="003479F3"/>
    <w:rsid w:val="00347DB6"/>
    <w:rsid w:val="00347E7F"/>
    <w:rsid w:val="0035020E"/>
    <w:rsid w:val="00350326"/>
    <w:rsid w:val="0035065C"/>
    <w:rsid w:val="003507E3"/>
    <w:rsid w:val="00351639"/>
    <w:rsid w:val="003516FD"/>
    <w:rsid w:val="00351C00"/>
    <w:rsid w:val="00351C21"/>
    <w:rsid w:val="00351D55"/>
    <w:rsid w:val="00352094"/>
    <w:rsid w:val="0035267B"/>
    <w:rsid w:val="00352AAB"/>
    <w:rsid w:val="00352BCD"/>
    <w:rsid w:val="00352BE5"/>
    <w:rsid w:val="00353AA8"/>
    <w:rsid w:val="00354F66"/>
    <w:rsid w:val="0035511B"/>
    <w:rsid w:val="0035538F"/>
    <w:rsid w:val="00355B41"/>
    <w:rsid w:val="00356081"/>
    <w:rsid w:val="0035640C"/>
    <w:rsid w:val="00356AED"/>
    <w:rsid w:val="00356F20"/>
    <w:rsid w:val="00357380"/>
    <w:rsid w:val="00357F00"/>
    <w:rsid w:val="00360259"/>
    <w:rsid w:val="003602D9"/>
    <w:rsid w:val="003602E9"/>
    <w:rsid w:val="00361055"/>
    <w:rsid w:val="00361261"/>
    <w:rsid w:val="003616AD"/>
    <w:rsid w:val="00361F44"/>
    <w:rsid w:val="003620B2"/>
    <w:rsid w:val="003620DB"/>
    <w:rsid w:val="00362410"/>
    <w:rsid w:val="003626B8"/>
    <w:rsid w:val="00362F2B"/>
    <w:rsid w:val="00363773"/>
    <w:rsid w:val="0036456F"/>
    <w:rsid w:val="003649A8"/>
    <w:rsid w:val="00364A26"/>
    <w:rsid w:val="00364BF8"/>
    <w:rsid w:val="00364E62"/>
    <w:rsid w:val="00364E8D"/>
    <w:rsid w:val="00364F51"/>
    <w:rsid w:val="00365071"/>
    <w:rsid w:val="0036558A"/>
    <w:rsid w:val="00365A4B"/>
    <w:rsid w:val="00365BF7"/>
    <w:rsid w:val="00365ED8"/>
    <w:rsid w:val="00366A27"/>
    <w:rsid w:val="00366A3C"/>
    <w:rsid w:val="00366E87"/>
    <w:rsid w:val="00366F82"/>
    <w:rsid w:val="0036715B"/>
    <w:rsid w:val="0036722D"/>
    <w:rsid w:val="003673AE"/>
    <w:rsid w:val="003675C8"/>
    <w:rsid w:val="0036766D"/>
    <w:rsid w:val="003676DC"/>
    <w:rsid w:val="00367B02"/>
    <w:rsid w:val="00370460"/>
    <w:rsid w:val="003708E9"/>
    <w:rsid w:val="00370C16"/>
    <w:rsid w:val="00370E47"/>
    <w:rsid w:val="00371062"/>
    <w:rsid w:val="003711A4"/>
    <w:rsid w:val="00371963"/>
    <w:rsid w:val="00372AAF"/>
    <w:rsid w:val="0037369F"/>
    <w:rsid w:val="00373969"/>
    <w:rsid w:val="003739CF"/>
    <w:rsid w:val="00373CD5"/>
    <w:rsid w:val="00373F21"/>
    <w:rsid w:val="003742AC"/>
    <w:rsid w:val="003744CE"/>
    <w:rsid w:val="00374F8B"/>
    <w:rsid w:val="0037531A"/>
    <w:rsid w:val="00375331"/>
    <w:rsid w:val="00375719"/>
    <w:rsid w:val="00375C5A"/>
    <w:rsid w:val="00376429"/>
    <w:rsid w:val="0037673C"/>
    <w:rsid w:val="00376795"/>
    <w:rsid w:val="003768AA"/>
    <w:rsid w:val="00376B0A"/>
    <w:rsid w:val="0037719F"/>
    <w:rsid w:val="003773D9"/>
    <w:rsid w:val="00377B3E"/>
    <w:rsid w:val="00377CE1"/>
    <w:rsid w:val="00377DD1"/>
    <w:rsid w:val="00377FB4"/>
    <w:rsid w:val="003800B8"/>
    <w:rsid w:val="00380256"/>
    <w:rsid w:val="00380D7D"/>
    <w:rsid w:val="0038102E"/>
    <w:rsid w:val="00381430"/>
    <w:rsid w:val="00381F84"/>
    <w:rsid w:val="003821E2"/>
    <w:rsid w:val="00383467"/>
    <w:rsid w:val="00383E50"/>
    <w:rsid w:val="00384177"/>
    <w:rsid w:val="00384284"/>
    <w:rsid w:val="00384694"/>
    <w:rsid w:val="00385312"/>
    <w:rsid w:val="00385770"/>
    <w:rsid w:val="0038578F"/>
    <w:rsid w:val="00385932"/>
    <w:rsid w:val="003859C1"/>
    <w:rsid w:val="00385BF0"/>
    <w:rsid w:val="00385CC9"/>
    <w:rsid w:val="003861C1"/>
    <w:rsid w:val="00386578"/>
    <w:rsid w:val="00386747"/>
    <w:rsid w:val="00390389"/>
    <w:rsid w:val="00390D95"/>
    <w:rsid w:val="00390FFE"/>
    <w:rsid w:val="003913DB"/>
    <w:rsid w:val="00391638"/>
    <w:rsid w:val="00391773"/>
    <w:rsid w:val="003918D0"/>
    <w:rsid w:val="00392617"/>
    <w:rsid w:val="003927B8"/>
    <w:rsid w:val="00392D70"/>
    <w:rsid w:val="00393702"/>
    <w:rsid w:val="003939FF"/>
    <w:rsid w:val="00393FE3"/>
    <w:rsid w:val="0039401E"/>
    <w:rsid w:val="003946B1"/>
    <w:rsid w:val="00394D8D"/>
    <w:rsid w:val="0039520F"/>
    <w:rsid w:val="0039548F"/>
    <w:rsid w:val="00395948"/>
    <w:rsid w:val="00395F42"/>
    <w:rsid w:val="00396518"/>
    <w:rsid w:val="003967CC"/>
    <w:rsid w:val="00396C06"/>
    <w:rsid w:val="00396E18"/>
    <w:rsid w:val="00397568"/>
    <w:rsid w:val="00397827"/>
    <w:rsid w:val="003978A8"/>
    <w:rsid w:val="00397925"/>
    <w:rsid w:val="00397B14"/>
    <w:rsid w:val="003A0AA4"/>
    <w:rsid w:val="003A0CD7"/>
    <w:rsid w:val="003A0DAE"/>
    <w:rsid w:val="003A21A8"/>
    <w:rsid w:val="003A2207"/>
    <w:rsid w:val="003A2223"/>
    <w:rsid w:val="003A2A0F"/>
    <w:rsid w:val="003A2DD7"/>
    <w:rsid w:val="003A3994"/>
    <w:rsid w:val="003A45A1"/>
    <w:rsid w:val="003A46C2"/>
    <w:rsid w:val="003A4C34"/>
    <w:rsid w:val="003A4C90"/>
    <w:rsid w:val="003A4EBD"/>
    <w:rsid w:val="003A5124"/>
    <w:rsid w:val="003A5539"/>
    <w:rsid w:val="003A55C7"/>
    <w:rsid w:val="003A5669"/>
    <w:rsid w:val="003A5B0A"/>
    <w:rsid w:val="003A5C85"/>
    <w:rsid w:val="003A5EA3"/>
    <w:rsid w:val="003A6BAC"/>
    <w:rsid w:val="003A6BE0"/>
    <w:rsid w:val="003A6F82"/>
    <w:rsid w:val="003A722F"/>
    <w:rsid w:val="003A74D6"/>
    <w:rsid w:val="003A7BA5"/>
    <w:rsid w:val="003A7D5E"/>
    <w:rsid w:val="003A7EF3"/>
    <w:rsid w:val="003B055B"/>
    <w:rsid w:val="003B0669"/>
    <w:rsid w:val="003B0B7F"/>
    <w:rsid w:val="003B0BFD"/>
    <w:rsid w:val="003B0C53"/>
    <w:rsid w:val="003B0DC8"/>
    <w:rsid w:val="003B159C"/>
    <w:rsid w:val="003B172F"/>
    <w:rsid w:val="003B1DDF"/>
    <w:rsid w:val="003B2343"/>
    <w:rsid w:val="003B29D5"/>
    <w:rsid w:val="003B2AE7"/>
    <w:rsid w:val="003B2B22"/>
    <w:rsid w:val="003B2C64"/>
    <w:rsid w:val="003B2FC9"/>
    <w:rsid w:val="003B3075"/>
    <w:rsid w:val="003B35D9"/>
    <w:rsid w:val="003B369F"/>
    <w:rsid w:val="003B36A3"/>
    <w:rsid w:val="003B3DB3"/>
    <w:rsid w:val="003B40D9"/>
    <w:rsid w:val="003B4971"/>
    <w:rsid w:val="003B4C05"/>
    <w:rsid w:val="003B4EB4"/>
    <w:rsid w:val="003B53CC"/>
    <w:rsid w:val="003B5D97"/>
    <w:rsid w:val="003B6931"/>
    <w:rsid w:val="003B69FB"/>
    <w:rsid w:val="003B6BFB"/>
    <w:rsid w:val="003B72C3"/>
    <w:rsid w:val="003B78B3"/>
    <w:rsid w:val="003B795B"/>
    <w:rsid w:val="003B7AC3"/>
    <w:rsid w:val="003B7FE5"/>
    <w:rsid w:val="003C05F8"/>
    <w:rsid w:val="003C0B84"/>
    <w:rsid w:val="003C0BE2"/>
    <w:rsid w:val="003C0D50"/>
    <w:rsid w:val="003C11C8"/>
    <w:rsid w:val="003C12B9"/>
    <w:rsid w:val="003C1CA4"/>
    <w:rsid w:val="003C1DEB"/>
    <w:rsid w:val="003C22BF"/>
    <w:rsid w:val="003C2358"/>
    <w:rsid w:val="003C2702"/>
    <w:rsid w:val="003C2907"/>
    <w:rsid w:val="003C3076"/>
    <w:rsid w:val="003C359F"/>
    <w:rsid w:val="003C35F9"/>
    <w:rsid w:val="003C3FC4"/>
    <w:rsid w:val="003C4C73"/>
    <w:rsid w:val="003C4FFF"/>
    <w:rsid w:val="003C538E"/>
    <w:rsid w:val="003C5843"/>
    <w:rsid w:val="003C62E9"/>
    <w:rsid w:val="003C62ED"/>
    <w:rsid w:val="003C68BE"/>
    <w:rsid w:val="003C6C78"/>
    <w:rsid w:val="003C6D1B"/>
    <w:rsid w:val="003C6E0C"/>
    <w:rsid w:val="003C733E"/>
    <w:rsid w:val="003C7806"/>
    <w:rsid w:val="003D0294"/>
    <w:rsid w:val="003D109F"/>
    <w:rsid w:val="003D18E8"/>
    <w:rsid w:val="003D2478"/>
    <w:rsid w:val="003D290E"/>
    <w:rsid w:val="003D2D0C"/>
    <w:rsid w:val="003D2E03"/>
    <w:rsid w:val="003D334A"/>
    <w:rsid w:val="003D373A"/>
    <w:rsid w:val="003D37DB"/>
    <w:rsid w:val="003D41C3"/>
    <w:rsid w:val="003D4835"/>
    <w:rsid w:val="003D4C1E"/>
    <w:rsid w:val="003D5831"/>
    <w:rsid w:val="003D5B1F"/>
    <w:rsid w:val="003D6122"/>
    <w:rsid w:val="003D6165"/>
    <w:rsid w:val="003D6509"/>
    <w:rsid w:val="003D65C0"/>
    <w:rsid w:val="003D6649"/>
    <w:rsid w:val="003D6BF3"/>
    <w:rsid w:val="003D7146"/>
    <w:rsid w:val="003D7446"/>
    <w:rsid w:val="003D782B"/>
    <w:rsid w:val="003D7917"/>
    <w:rsid w:val="003D7999"/>
    <w:rsid w:val="003D7FB1"/>
    <w:rsid w:val="003E00B3"/>
    <w:rsid w:val="003E0936"/>
    <w:rsid w:val="003E0B03"/>
    <w:rsid w:val="003E0F03"/>
    <w:rsid w:val="003E104F"/>
    <w:rsid w:val="003E128F"/>
    <w:rsid w:val="003E14A6"/>
    <w:rsid w:val="003E15FA"/>
    <w:rsid w:val="003E15FB"/>
    <w:rsid w:val="003E16CC"/>
    <w:rsid w:val="003E179A"/>
    <w:rsid w:val="003E1870"/>
    <w:rsid w:val="003E1934"/>
    <w:rsid w:val="003E1D16"/>
    <w:rsid w:val="003E1D23"/>
    <w:rsid w:val="003E1FDB"/>
    <w:rsid w:val="003E24A5"/>
    <w:rsid w:val="003E2DEA"/>
    <w:rsid w:val="003E333B"/>
    <w:rsid w:val="003E37E3"/>
    <w:rsid w:val="003E3A77"/>
    <w:rsid w:val="003E3DD1"/>
    <w:rsid w:val="003E42D2"/>
    <w:rsid w:val="003E4493"/>
    <w:rsid w:val="003E46C7"/>
    <w:rsid w:val="003E4789"/>
    <w:rsid w:val="003E4B96"/>
    <w:rsid w:val="003E517D"/>
    <w:rsid w:val="003E524B"/>
    <w:rsid w:val="003E527F"/>
    <w:rsid w:val="003E55E4"/>
    <w:rsid w:val="003E5844"/>
    <w:rsid w:val="003E5B3A"/>
    <w:rsid w:val="003E62CA"/>
    <w:rsid w:val="003E64AD"/>
    <w:rsid w:val="003E669B"/>
    <w:rsid w:val="003E69D8"/>
    <w:rsid w:val="003E7090"/>
    <w:rsid w:val="003E74E3"/>
    <w:rsid w:val="003E7676"/>
    <w:rsid w:val="003E791D"/>
    <w:rsid w:val="003E7BFF"/>
    <w:rsid w:val="003F05C7"/>
    <w:rsid w:val="003F0C9E"/>
    <w:rsid w:val="003F0DF1"/>
    <w:rsid w:val="003F158A"/>
    <w:rsid w:val="003F1D3F"/>
    <w:rsid w:val="003F215B"/>
    <w:rsid w:val="003F228F"/>
    <w:rsid w:val="003F24A2"/>
    <w:rsid w:val="003F25D5"/>
    <w:rsid w:val="003F2CD4"/>
    <w:rsid w:val="003F370E"/>
    <w:rsid w:val="003F4036"/>
    <w:rsid w:val="003F4A38"/>
    <w:rsid w:val="003F4A65"/>
    <w:rsid w:val="003F56D3"/>
    <w:rsid w:val="003F5B82"/>
    <w:rsid w:val="003F5CA0"/>
    <w:rsid w:val="003F5DCE"/>
    <w:rsid w:val="003F6392"/>
    <w:rsid w:val="003F6BBE"/>
    <w:rsid w:val="003F7304"/>
    <w:rsid w:val="003F7674"/>
    <w:rsid w:val="003F77C3"/>
    <w:rsid w:val="003F7E23"/>
    <w:rsid w:val="004000E8"/>
    <w:rsid w:val="004008B0"/>
    <w:rsid w:val="00401FDE"/>
    <w:rsid w:val="00402353"/>
    <w:rsid w:val="0040255D"/>
    <w:rsid w:val="004028A6"/>
    <w:rsid w:val="00402E2B"/>
    <w:rsid w:val="0040346C"/>
    <w:rsid w:val="00403C08"/>
    <w:rsid w:val="00403FB4"/>
    <w:rsid w:val="004040C0"/>
    <w:rsid w:val="00404606"/>
    <w:rsid w:val="00404F21"/>
    <w:rsid w:val="0040512B"/>
    <w:rsid w:val="0040529F"/>
    <w:rsid w:val="00405CA5"/>
    <w:rsid w:val="00405DBA"/>
    <w:rsid w:val="00406147"/>
    <w:rsid w:val="004065AA"/>
    <w:rsid w:val="00406620"/>
    <w:rsid w:val="0040664A"/>
    <w:rsid w:val="004067F3"/>
    <w:rsid w:val="00406A49"/>
    <w:rsid w:val="00406BA2"/>
    <w:rsid w:val="00406C60"/>
    <w:rsid w:val="00406D09"/>
    <w:rsid w:val="00407498"/>
    <w:rsid w:val="00407C29"/>
    <w:rsid w:val="00407CD3"/>
    <w:rsid w:val="00407F7D"/>
    <w:rsid w:val="00410134"/>
    <w:rsid w:val="0041070E"/>
    <w:rsid w:val="0041078A"/>
    <w:rsid w:val="00410B4D"/>
    <w:rsid w:val="00410B72"/>
    <w:rsid w:val="00410C9B"/>
    <w:rsid w:val="00410F18"/>
    <w:rsid w:val="00411691"/>
    <w:rsid w:val="0041196E"/>
    <w:rsid w:val="00411B1A"/>
    <w:rsid w:val="00412407"/>
    <w:rsid w:val="0041258E"/>
    <w:rsid w:val="0041263E"/>
    <w:rsid w:val="00412B06"/>
    <w:rsid w:val="0041384A"/>
    <w:rsid w:val="00413AAC"/>
    <w:rsid w:val="00413BF5"/>
    <w:rsid w:val="00414049"/>
    <w:rsid w:val="00414AB1"/>
    <w:rsid w:val="00414C64"/>
    <w:rsid w:val="00415E8A"/>
    <w:rsid w:val="00416DDF"/>
    <w:rsid w:val="00416EC3"/>
    <w:rsid w:val="00417B05"/>
    <w:rsid w:val="00417B86"/>
    <w:rsid w:val="00420230"/>
    <w:rsid w:val="00420A99"/>
    <w:rsid w:val="00421105"/>
    <w:rsid w:val="00421616"/>
    <w:rsid w:val="0042167F"/>
    <w:rsid w:val="00421DF3"/>
    <w:rsid w:val="00421F66"/>
    <w:rsid w:val="00422030"/>
    <w:rsid w:val="004226C3"/>
    <w:rsid w:val="00422D12"/>
    <w:rsid w:val="004234DB"/>
    <w:rsid w:val="004234E7"/>
    <w:rsid w:val="00423A90"/>
    <w:rsid w:val="004242F4"/>
    <w:rsid w:val="00424774"/>
    <w:rsid w:val="00424A05"/>
    <w:rsid w:val="004251E3"/>
    <w:rsid w:val="00425A2C"/>
    <w:rsid w:val="00425A2E"/>
    <w:rsid w:val="00425B68"/>
    <w:rsid w:val="0042614B"/>
    <w:rsid w:val="00426910"/>
    <w:rsid w:val="00426A23"/>
    <w:rsid w:val="00426AA7"/>
    <w:rsid w:val="00426ADD"/>
    <w:rsid w:val="00427248"/>
    <w:rsid w:val="00427772"/>
    <w:rsid w:val="004277E9"/>
    <w:rsid w:val="00430C69"/>
    <w:rsid w:val="004312D5"/>
    <w:rsid w:val="00431490"/>
    <w:rsid w:val="004319AA"/>
    <w:rsid w:val="00431A9F"/>
    <w:rsid w:val="004324B4"/>
    <w:rsid w:val="0043288A"/>
    <w:rsid w:val="004328D6"/>
    <w:rsid w:val="0043299F"/>
    <w:rsid w:val="00432F94"/>
    <w:rsid w:val="00433752"/>
    <w:rsid w:val="00433850"/>
    <w:rsid w:val="00433B5E"/>
    <w:rsid w:val="00433CB2"/>
    <w:rsid w:val="004343F4"/>
    <w:rsid w:val="004345C8"/>
    <w:rsid w:val="0043473D"/>
    <w:rsid w:val="00434E58"/>
    <w:rsid w:val="00434ED0"/>
    <w:rsid w:val="00435252"/>
    <w:rsid w:val="00437447"/>
    <w:rsid w:val="00437DBD"/>
    <w:rsid w:val="0044047F"/>
    <w:rsid w:val="0044062D"/>
    <w:rsid w:val="00440C67"/>
    <w:rsid w:val="004410B9"/>
    <w:rsid w:val="00441829"/>
    <w:rsid w:val="00441903"/>
    <w:rsid w:val="00441A92"/>
    <w:rsid w:val="004427DC"/>
    <w:rsid w:val="00442A5F"/>
    <w:rsid w:val="00442CFD"/>
    <w:rsid w:val="0044337A"/>
    <w:rsid w:val="00443C63"/>
    <w:rsid w:val="00443D1A"/>
    <w:rsid w:val="0044438D"/>
    <w:rsid w:val="00444B1D"/>
    <w:rsid w:val="00444B22"/>
    <w:rsid w:val="00444F56"/>
    <w:rsid w:val="004452C3"/>
    <w:rsid w:val="00445828"/>
    <w:rsid w:val="004459C8"/>
    <w:rsid w:val="00445C96"/>
    <w:rsid w:val="00446488"/>
    <w:rsid w:val="004467B0"/>
    <w:rsid w:val="00446A99"/>
    <w:rsid w:val="0044705A"/>
    <w:rsid w:val="004475BC"/>
    <w:rsid w:val="00447BC3"/>
    <w:rsid w:val="004501D3"/>
    <w:rsid w:val="00450214"/>
    <w:rsid w:val="004503ED"/>
    <w:rsid w:val="00450677"/>
    <w:rsid w:val="0045079C"/>
    <w:rsid w:val="004508F5"/>
    <w:rsid w:val="00450BDD"/>
    <w:rsid w:val="00450E98"/>
    <w:rsid w:val="0045155D"/>
    <w:rsid w:val="004517AA"/>
    <w:rsid w:val="00451BB3"/>
    <w:rsid w:val="00452864"/>
    <w:rsid w:val="00452CAC"/>
    <w:rsid w:val="00453191"/>
    <w:rsid w:val="0045334A"/>
    <w:rsid w:val="00453393"/>
    <w:rsid w:val="00453980"/>
    <w:rsid w:val="004545AE"/>
    <w:rsid w:val="0045486E"/>
    <w:rsid w:val="00454B27"/>
    <w:rsid w:val="004555E3"/>
    <w:rsid w:val="0045566F"/>
    <w:rsid w:val="00455D0D"/>
    <w:rsid w:val="00455E5B"/>
    <w:rsid w:val="00455E7F"/>
    <w:rsid w:val="0045606C"/>
    <w:rsid w:val="0045630F"/>
    <w:rsid w:val="00456425"/>
    <w:rsid w:val="00456D12"/>
    <w:rsid w:val="00456D8C"/>
    <w:rsid w:val="00456EB2"/>
    <w:rsid w:val="00457173"/>
    <w:rsid w:val="00457565"/>
    <w:rsid w:val="00457982"/>
    <w:rsid w:val="00457B71"/>
    <w:rsid w:val="00457ED6"/>
    <w:rsid w:val="00460D15"/>
    <w:rsid w:val="004612EF"/>
    <w:rsid w:val="00461301"/>
    <w:rsid w:val="004616E7"/>
    <w:rsid w:val="00461892"/>
    <w:rsid w:val="00461DCE"/>
    <w:rsid w:val="00462C36"/>
    <w:rsid w:val="00462D8F"/>
    <w:rsid w:val="00463615"/>
    <w:rsid w:val="0046371D"/>
    <w:rsid w:val="0046493F"/>
    <w:rsid w:val="004660FA"/>
    <w:rsid w:val="004661B2"/>
    <w:rsid w:val="00466545"/>
    <w:rsid w:val="00466667"/>
    <w:rsid w:val="004669E2"/>
    <w:rsid w:val="00466C8A"/>
    <w:rsid w:val="00466F5E"/>
    <w:rsid w:val="00466FFC"/>
    <w:rsid w:val="00467164"/>
    <w:rsid w:val="004673DB"/>
    <w:rsid w:val="004677B5"/>
    <w:rsid w:val="00467FEF"/>
    <w:rsid w:val="0047026A"/>
    <w:rsid w:val="00470334"/>
    <w:rsid w:val="00470B4B"/>
    <w:rsid w:val="00470C2E"/>
    <w:rsid w:val="00470C31"/>
    <w:rsid w:val="00470C4C"/>
    <w:rsid w:val="0047271B"/>
    <w:rsid w:val="00472CF7"/>
    <w:rsid w:val="00472FB6"/>
    <w:rsid w:val="004734D0"/>
    <w:rsid w:val="00473BE8"/>
    <w:rsid w:val="00473DCE"/>
    <w:rsid w:val="0047400F"/>
    <w:rsid w:val="004751F6"/>
    <w:rsid w:val="004754DA"/>
    <w:rsid w:val="0047556B"/>
    <w:rsid w:val="0047579F"/>
    <w:rsid w:val="004759C4"/>
    <w:rsid w:val="004764F9"/>
    <w:rsid w:val="00476675"/>
    <w:rsid w:val="00476AA1"/>
    <w:rsid w:val="0047719A"/>
    <w:rsid w:val="00477272"/>
    <w:rsid w:val="00477493"/>
    <w:rsid w:val="00477768"/>
    <w:rsid w:val="0047789C"/>
    <w:rsid w:val="004800ED"/>
    <w:rsid w:val="004804AB"/>
    <w:rsid w:val="0048061C"/>
    <w:rsid w:val="004809E0"/>
    <w:rsid w:val="00480E5D"/>
    <w:rsid w:val="00481203"/>
    <w:rsid w:val="004815FD"/>
    <w:rsid w:val="00481705"/>
    <w:rsid w:val="00481846"/>
    <w:rsid w:val="00481DE7"/>
    <w:rsid w:val="00481FB4"/>
    <w:rsid w:val="0048266F"/>
    <w:rsid w:val="00482695"/>
    <w:rsid w:val="00482780"/>
    <w:rsid w:val="0048363F"/>
    <w:rsid w:val="00483EFF"/>
    <w:rsid w:val="004842C3"/>
    <w:rsid w:val="00484586"/>
    <w:rsid w:val="00484787"/>
    <w:rsid w:val="00484D07"/>
    <w:rsid w:val="0048579F"/>
    <w:rsid w:val="00485B50"/>
    <w:rsid w:val="0048634B"/>
    <w:rsid w:val="00486739"/>
    <w:rsid w:val="00486CFB"/>
    <w:rsid w:val="00487362"/>
    <w:rsid w:val="00490025"/>
    <w:rsid w:val="004902A7"/>
    <w:rsid w:val="00490B24"/>
    <w:rsid w:val="00490BA0"/>
    <w:rsid w:val="00490C61"/>
    <w:rsid w:val="00490C6F"/>
    <w:rsid w:val="00491816"/>
    <w:rsid w:val="00491901"/>
    <w:rsid w:val="00491B36"/>
    <w:rsid w:val="00492BC5"/>
    <w:rsid w:val="00492E72"/>
    <w:rsid w:val="00493240"/>
    <w:rsid w:val="00495043"/>
    <w:rsid w:val="00495941"/>
    <w:rsid w:val="00496498"/>
    <w:rsid w:val="004964F1"/>
    <w:rsid w:val="00496E03"/>
    <w:rsid w:val="00496FBF"/>
    <w:rsid w:val="0049704C"/>
    <w:rsid w:val="00497314"/>
    <w:rsid w:val="004974EB"/>
    <w:rsid w:val="00497C80"/>
    <w:rsid w:val="004A0363"/>
    <w:rsid w:val="004A0373"/>
    <w:rsid w:val="004A059A"/>
    <w:rsid w:val="004A05B7"/>
    <w:rsid w:val="004A08E1"/>
    <w:rsid w:val="004A1384"/>
    <w:rsid w:val="004A1610"/>
    <w:rsid w:val="004A16BC"/>
    <w:rsid w:val="004A21DF"/>
    <w:rsid w:val="004A27DF"/>
    <w:rsid w:val="004A2B94"/>
    <w:rsid w:val="004A2D47"/>
    <w:rsid w:val="004A31E7"/>
    <w:rsid w:val="004A360E"/>
    <w:rsid w:val="004A3900"/>
    <w:rsid w:val="004A3A69"/>
    <w:rsid w:val="004A4A51"/>
    <w:rsid w:val="004A4D1E"/>
    <w:rsid w:val="004A5256"/>
    <w:rsid w:val="004A574C"/>
    <w:rsid w:val="004A614C"/>
    <w:rsid w:val="004A637F"/>
    <w:rsid w:val="004A6776"/>
    <w:rsid w:val="004A7AB2"/>
    <w:rsid w:val="004A7D0F"/>
    <w:rsid w:val="004B0802"/>
    <w:rsid w:val="004B0840"/>
    <w:rsid w:val="004B0924"/>
    <w:rsid w:val="004B09DB"/>
    <w:rsid w:val="004B0BE0"/>
    <w:rsid w:val="004B1049"/>
    <w:rsid w:val="004B1157"/>
    <w:rsid w:val="004B1790"/>
    <w:rsid w:val="004B1BDA"/>
    <w:rsid w:val="004B1CFE"/>
    <w:rsid w:val="004B1DB8"/>
    <w:rsid w:val="004B2532"/>
    <w:rsid w:val="004B2F6C"/>
    <w:rsid w:val="004B3B1F"/>
    <w:rsid w:val="004B3DBA"/>
    <w:rsid w:val="004B3FDA"/>
    <w:rsid w:val="004B4459"/>
    <w:rsid w:val="004B44CE"/>
    <w:rsid w:val="004B4593"/>
    <w:rsid w:val="004B5D51"/>
    <w:rsid w:val="004B723F"/>
    <w:rsid w:val="004B74E1"/>
    <w:rsid w:val="004B7C0C"/>
    <w:rsid w:val="004C0177"/>
    <w:rsid w:val="004C0225"/>
    <w:rsid w:val="004C0483"/>
    <w:rsid w:val="004C0C9D"/>
    <w:rsid w:val="004C1260"/>
    <w:rsid w:val="004C14E7"/>
    <w:rsid w:val="004C1E01"/>
    <w:rsid w:val="004C23B1"/>
    <w:rsid w:val="004C23BA"/>
    <w:rsid w:val="004C2530"/>
    <w:rsid w:val="004C2B95"/>
    <w:rsid w:val="004C3216"/>
    <w:rsid w:val="004C36D3"/>
    <w:rsid w:val="004C3898"/>
    <w:rsid w:val="004C3B35"/>
    <w:rsid w:val="004C3C55"/>
    <w:rsid w:val="004C3D3F"/>
    <w:rsid w:val="004C4002"/>
    <w:rsid w:val="004C4662"/>
    <w:rsid w:val="004C541A"/>
    <w:rsid w:val="004C5B37"/>
    <w:rsid w:val="004C5EE9"/>
    <w:rsid w:val="004C5EF7"/>
    <w:rsid w:val="004C6A7A"/>
    <w:rsid w:val="004C6D2F"/>
    <w:rsid w:val="004C6D4F"/>
    <w:rsid w:val="004C6E36"/>
    <w:rsid w:val="004C6ED8"/>
    <w:rsid w:val="004C72BF"/>
    <w:rsid w:val="004C77F7"/>
    <w:rsid w:val="004D0597"/>
    <w:rsid w:val="004D06BB"/>
    <w:rsid w:val="004D2254"/>
    <w:rsid w:val="004D22B0"/>
    <w:rsid w:val="004D269D"/>
    <w:rsid w:val="004D2D88"/>
    <w:rsid w:val="004D36B1"/>
    <w:rsid w:val="004D3768"/>
    <w:rsid w:val="004D3827"/>
    <w:rsid w:val="004D3C15"/>
    <w:rsid w:val="004D4A35"/>
    <w:rsid w:val="004D594B"/>
    <w:rsid w:val="004D618D"/>
    <w:rsid w:val="004D6C54"/>
    <w:rsid w:val="004D6E88"/>
    <w:rsid w:val="004D7A36"/>
    <w:rsid w:val="004D7EBD"/>
    <w:rsid w:val="004E0449"/>
    <w:rsid w:val="004E0AFB"/>
    <w:rsid w:val="004E0BC3"/>
    <w:rsid w:val="004E0E11"/>
    <w:rsid w:val="004E11E7"/>
    <w:rsid w:val="004E1513"/>
    <w:rsid w:val="004E165C"/>
    <w:rsid w:val="004E1B0F"/>
    <w:rsid w:val="004E1D13"/>
    <w:rsid w:val="004E1E53"/>
    <w:rsid w:val="004E1F4C"/>
    <w:rsid w:val="004E2043"/>
    <w:rsid w:val="004E23FC"/>
    <w:rsid w:val="004E2680"/>
    <w:rsid w:val="004E269A"/>
    <w:rsid w:val="004E2860"/>
    <w:rsid w:val="004E28F9"/>
    <w:rsid w:val="004E2C0C"/>
    <w:rsid w:val="004E2CD4"/>
    <w:rsid w:val="004E37A5"/>
    <w:rsid w:val="004E3BAF"/>
    <w:rsid w:val="004E3F0D"/>
    <w:rsid w:val="004E45AE"/>
    <w:rsid w:val="004E462E"/>
    <w:rsid w:val="004E474E"/>
    <w:rsid w:val="004E53C7"/>
    <w:rsid w:val="004E56DC"/>
    <w:rsid w:val="004E5F91"/>
    <w:rsid w:val="004E63FD"/>
    <w:rsid w:val="004E6C03"/>
    <w:rsid w:val="004E76F4"/>
    <w:rsid w:val="004E7873"/>
    <w:rsid w:val="004E7EB2"/>
    <w:rsid w:val="004F02B9"/>
    <w:rsid w:val="004F0445"/>
    <w:rsid w:val="004F0A81"/>
    <w:rsid w:val="004F0B6C"/>
    <w:rsid w:val="004F19EB"/>
    <w:rsid w:val="004F1AEF"/>
    <w:rsid w:val="004F1B0B"/>
    <w:rsid w:val="004F2078"/>
    <w:rsid w:val="004F224C"/>
    <w:rsid w:val="004F27D0"/>
    <w:rsid w:val="004F30B7"/>
    <w:rsid w:val="004F4990"/>
    <w:rsid w:val="004F4A7F"/>
    <w:rsid w:val="004F4DA3"/>
    <w:rsid w:val="004F5302"/>
    <w:rsid w:val="004F53E9"/>
    <w:rsid w:val="004F575D"/>
    <w:rsid w:val="004F631B"/>
    <w:rsid w:val="004F6322"/>
    <w:rsid w:val="004F659D"/>
    <w:rsid w:val="004F66A7"/>
    <w:rsid w:val="004F67A7"/>
    <w:rsid w:val="004F67B0"/>
    <w:rsid w:val="004F735E"/>
    <w:rsid w:val="004F7B73"/>
    <w:rsid w:val="004F7C51"/>
    <w:rsid w:val="00500362"/>
    <w:rsid w:val="00500B52"/>
    <w:rsid w:val="00500C26"/>
    <w:rsid w:val="005011FB"/>
    <w:rsid w:val="00502124"/>
    <w:rsid w:val="00502401"/>
    <w:rsid w:val="0050268E"/>
    <w:rsid w:val="0050318E"/>
    <w:rsid w:val="00504512"/>
    <w:rsid w:val="00504D78"/>
    <w:rsid w:val="00505152"/>
    <w:rsid w:val="00505539"/>
    <w:rsid w:val="00505A40"/>
    <w:rsid w:val="00505B0C"/>
    <w:rsid w:val="0050618D"/>
    <w:rsid w:val="00506557"/>
    <w:rsid w:val="0050677A"/>
    <w:rsid w:val="00506849"/>
    <w:rsid w:val="00506D5C"/>
    <w:rsid w:val="00507194"/>
    <w:rsid w:val="005079A0"/>
    <w:rsid w:val="005104E2"/>
    <w:rsid w:val="005105CB"/>
    <w:rsid w:val="005108D8"/>
    <w:rsid w:val="005109DF"/>
    <w:rsid w:val="00511392"/>
    <w:rsid w:val="005116F9"/>
    <w:rsid w:val="00511AE3"/>
    <w:rsid w:val="00511B0B"/>
    <w:rsid w:val="00512181"/>
    <w:rsid w:val="005121E8"/>
    <w:rsid w:val="0051249C"/>
    <w:rsid w:val="00512811"/>
    <w:rsid w:val="00512B7A"/>
    <w:rsid w:val="005132D7"/>
    <w:rsid w:val="00513625"/>
    <w:rsid w:val="00514531"/>
    <w:rsid w:val="00514539"/>
    <w:rsid w:val="005146A4"/>
    <w:rsid w:val="00514FD1"/>
    <w:rsid w:val="005153A7"/>
    <w:rsid w:val="0051689A"/>
    <w:rsid w:val="00517338"/>
    <w:rsid w:val="005173A8"/>
    <w:rsid w:val="0051769E"/>
    <w:rsid w:val="00517FD4"/>
    <w:rsid w:val="005216D4"/>
    <w:rsid w:val="005219CF"/>
    <w:rsid w:val="00522170"/>
    <w:rsid w:val="0052256D"/>
    <w:rsid w:val="00522857"/>
    <w:rsid w:val="00522D5A"/>
    <w:rsid w:val="005233EA"/>
    <w:rsid w:val="005234AA"/>
    <w:rsid w:val="00523536"/>
    <w:rsid w:val="0052372A"/>
    <w:rsid w:val="0052426C"/>
    <w:rsid w:val="005242F7"/>
    <w:rsid w:val="005243A0"/>
    <w:rsid w:val="005251B0"/>
    <w:rsid w:val="00525884"/>
    <w:rsid w:val="00525A40"/>
    <w:rsid w:val="005266DD"/>
    <w:rsid w:val="00527A14"/>
    <w:rsid w:val="00527D68"/>
    <w:rsid w:val="005301D3"/>
    <w:rsid w:val="00530333"/>
    <w:rsid w:val="005306FD"/>
    <w:rsid w:val="00530D7E"/>
    <w:rsid w:val="0053100E"/>
    <w:rsid w:val="00531DA2"/>
    <w:rsid w:val="00532A25"/>
    <w:rsid w:val="00533354"/>
    <w:rsid w:val="00533C5F"/>
    <w:rsid w:val="00534AE0"/>
    <w:rsid w:val="00534B59"/>
    <w:rsid w:val="00534D24"/>
    <w:rsid w:val="00535499"/>
    <w:rsid w:val="00535666"/>
    <w:rsid w:val="00536759"/>
    <w:rsid w:val="00536B97"/>
    <w:rsid w:val="00536DF7"/>
    <w:rsid w:val="00537C62"/>
    <w:rsid w:val="00537DB8"/>
    <w:rsid w:val="005401CB"/>
    <w:rsid w:val="005408C3"/>
    <w:rsid w:val="00541033"/>
    <w:rsid w:val="005417A3"/>
    <w:rsid w:val="0054206F"/>
    <w:rsid w:val="00542D12"/>
    <w:rsid w:val="00542D6E"/>
    <w:rsid w:val="00543B3A"/>
    <w:rsid w:val="00543E1E"/>
    <w:rsid w:val="00544751"/>
    <w:rsid w:val="00544AC8"/>
    <w:rsid w:val="00544E64"/>
    <w:rsid w:val="00545011"/>
    <w:rsid w:val="00545796"/>
    <w:rsid w:val="00545CF3"/>
    <w:rsid w:val="00546101"/>
    <w:rsid w:val="0054634A"/>
    <w:rsid w:val="005464F6"/>
    <w:rsid w:val="005465A6"/>
    <w:rsid w:val="00546970"/>
    <w:rsid w:val="00546D33"/>
    <w:rsid w:val="00546F3E"/>
    <w:rsid w:val="0054704C"/>
    <w:rsid w:val="00547601"/>
    <w:rsid w:val="00547B88"/>
    <w:rsid w:val="00547FF5"/>
    <w:rsid w:val="00551810"/>
    <w:rsid w:val="005520B0"/>
    <w:rsid w:val="00552722"/>
    <w:rsid w:val="0055327D"/>
    <w:rsid w:val="00553FD7"/>
    <w:rsid w:val="00554164"/>
    <w:rsid w:val="00554401"/>
    <w:rsid w:val="0055446D"/>
    <w:rsid w:val="00554606"/>
    <w:rsid w:val="00554D82"/>
    <w:rsid w:val="00554D8B"/>
    <w:rsid w:val="00554E19"/>
    <w:rsid w:val="00555048"/>
    <w:rsid w:val="0055688F"/>
    <w:rsid w:val="005574AF"/>
    <w:rsid w:val="005577C0"/>
    <w:rsid w:val="00557DB4"/>
    <w:rsid w:val="00560C31"/>
    <w:rsid w:val="0056121F"/>
    <w:rsid w:val="00562CB4"/>
    <w:rsid w:val="00563A9A"/>
    <w:rsid w:val="00563ABE"/>
    <w:rsid w:val="00563BB8"/>
    <w:rsid w:val="00563D67"/>
    <w:rsid w:val="005644B2"/>
    <w:rsid w:val="0056465E"/>
    <w:rsid w:val="005647E4"/>
    <w:rsid w:val="00564813"/>
    <w:rsid w:val="00564E2E"/>
    <w:rsid w:val="00564FBF"/>
    <w:rsid w:val="00565DED"/>
    <w:rsid w:val="00566557"/>
    <w:rsid w:val="0056662E"/>
    <w:rsid w:val="005666FA"/>
    <w:rsid w:val="00566C80"/>
    <w:rsid w:val="00566C89"/>
    <w:rsid w:val="00566CC7"/>
    <w:rsid w:val="00566EC0"/>
    <w:rsid w:val="00567360"/>
    <w:rsid w:val="0056778C"/>
    <w:rsid w:val="00567D95"/>
    <w:rsid w:val="005704BB"/>
    <w:rsid w:val="00570632"/>
    <w:rsid w:val="00570D73"/>
    <w:rsid w:val="00571554"/>
    <w:rsid w:val="005716E3"/>
    <w:rsid w:val="005717FF"/>
    <w:rsid w:val="00571A96"/>
    <w:rsid w:val="00571BD0"/>
    <w:rsid w:val="00571BE1"/>
    <w:rsid w:val="00571D1C"/>
    <w:rsid w:val="00571D3C"/>
    <w:rsid w:val="00572505"/>
    <w:rsid w:val="00572A03"/>
    <w:rsid w:val="005735CE"/>
    <w:rsid w:val="00573678"/>
    <w:rsid w:val="005743DE"/>
    <w:rsid w:val="0057441D"/>
    <w:rsid w:val="0057450F"/>
    <w:rsid w:val="00574855"/>
    <w:rsid w:val="005752DA"/>
    <w:rsid w:val="005764C7"/>
    <w:rsid w:val="00576734"/>
    <w:rsid w:val="00576784"/>
    <w:rsid w:val="00577490"/>
    <w:rsid w:val="0057762F"/>
    <w:rsid w:val="00577C68"/>
    <w:rsid w:val="005804A7"/>
    <w:rsid w:val="005807DC"/>
    <w:rsid w:val="0058172D"/>
    <w:rsid w:val="005817C9"/>
    <w:rsid w:val="0058225B"/>
    <w:rsid w:val="00582469"/>
    <w:rsid w:val="00582561"/>
    <w:rsid w:val="00582809"/>
    <w:rsid w:val="00582CDB"/>
    <w:rsid w:val="00583B63"/>
    <w:rsid w:val="00583F52"/>
    <w:rsid w:val="00583F8C"/>
    <w:rsid w:val="00584165"/>
    <w:rsid w:val="0058424E"/>
    <w:rsid w:val="0058485E"/>
    <w:rsid w:val="00584B83"/>
    <w:rsid w:val="0058586C"/>
    <w:rsid w:val="00585C6A"/>
    <w:rsid w:val="00586023"/>
    <w:rsid w:val="0058638E"/>
    <w:rsid w:val="00586451"/>
    <w:rsid w:val="00586D72"/>
    <w:rsid w:val="00587477"/>
    <w:rsid w:val="0058798C"/>
    <w:rsid w:val="00587A29"/>
    <w:rsid w:val="00590087"/>
    <w:rsid w:val="005900FA"/>
    <w:rsid w:val="00590452"/>
    <w:rsid w:val="00590595"/>
    <w:rsid w:val="00590A17"/>
    <w:rsid w:val="00590B64"/>
    <w:rsid w:val="00590C33"/>
    <w:rsid w:val="00590DA3"/>
    <w:rsid w:val="00590F22"/>
    <w:rsid w:val="00590FB2"/>
    <w:rsid w:val="00591507"/>
    <w:rsid w:val="00592265"/>
    <w:rsid w:val="0059237B"/>
    <w:rsid w:val="005924A4"/>
    <w:rsid w:val="00592AB0"/>
    <w:rsid w:val="00592B09"/>
    <w:rsid w:val="00593053"/>
    <w:rsid w:val="00593521"/>
    <w:rsid w:val="005935A4"/>
    <w:rsid w:val="00593AE2"/>
    <w:rsid w:val="00593B07"/>
    <w:rsid w:val="00593FA8"/>
    <w:rsid w:val="005943BD"/>
    <w:rsid w:val="00594752"/>
    <w:rsid w:val="005948C2"/>
    <w:rsid w:val="00594FAF"/>
    <w:rsid w:val="0059588C"/>
    <w:rsid w:val="00595D45"/>
    <w:rsid w:val="00595D84"/>
    <w:rsid w:val="00595DCA"/>
    <w:rsid w:val="00595F33"/>
    <w:rsid w:val="00595F77"/>
    <w:rsid w:val="00596106"/>
    <w:rsid w:val="00596121"/>
    <w:rsid w:val="00596604"/>
    <w:rsid w:val="0059671C"/>
    <w:rsid w:val="005969F7"/>
    <w:rsid w:val="00596E6C"/>
    <w:rsid w:val="0059779B"/>
    <w:rsid w:val="00597B77"/>
    <w:rsid w:val="005A04F4"/>
    <w:rsid w:val="005A0771"/>
    <w:rsid w:val="005A077B"/>
    <w:rsid w:val="005A08A7"/>
    <w:rsid w:val="005A0942"/>
    <w:rsid w:val="005A0A48"/>
    <w:rsid w:val="005A0DAA"/>
    <w:rsid w:val="005A10ED"/>
    <w:rsid w:val="005A1487"/>
    <w:rsid w:val="005A168F"/>
    <w:rsid w:val="005A1AB5"/>
    <w:rsid w:val="005A1B36"/>
    <w:rsid w:val="005A1BCB"/>
    <w:rsid w:val="005A209A"/>
    <w:rsid w:val="005A2AFA"/>
    <w:rsid w:val="005A3BBD"/>
    <w:rsid w:val="005A4053"/>
    <w:rsid w:val="005A4246"/>
    <w:rsid w:val="005A47CD"/>
    <w:rsid w:val="005A481A"/>
    <w:rsid w:val="005A4A47"/>
    <w:rsid w:val="005A5838"/>
    <w:rsid w:val="005A5C8F"/>
    <w:rsid w:val="005A6049"/>
    <w:rsid w:val="005A6075"/>
    <w:rsid w:val="005A6188"/>
    <w:rsid w:val="005A662D"/>
    <w:rsid w:val="005A6991"/>
    <w:rsid w:val="005A6C6B"/>
    <w:rsid w:val="005A7408"/>
    <w:rsid w:val="005A752F"/>
    <w:rsid w:val="005A7BB5"/>
    <w:rsid w:val="005A7CC6"/>
    <w:rsid w:val="005B0105"/>
    <w:rsid w:val="005B0595"/>
    <w:rsid w:val="005B08CE"/>
    <w:rsid w:val="005B0BA9"/>
    <w:rsid w:val="005B0E9B"/>
    <w:rsid w:val="005B0EED"/>
    <w:rsid w:val="005B277E"/>
    <w:rsid w:val="005B34C7"/>
    <w:rsid w:val="005B35BD"/>
    <w:rsid w:val="005B35D7"/>
    <w:rsid w:val="005B36BF"/>
    <w:rsid w:val="005B392A"/>
    <w:rsid w:val="005B3AA3"/>
    <w:rsid w:val="005B3B9F"/>
    <w:rsid w:val="005B4069"/>
    <w:rsid w:val="005B4074"/>
    <w:rsid w:val="005B40B3"/>
    <w:rsid w:val="005B4C4E"/>
    <w:rsid w:val="005B4F4D"/>
    <w:rsid w:val="005B523C"/>
    <w:rsid w:val="005B5493"/>
    <w:rsid w:val="005B5511"/>
    <w:rsid w:val="005B576D"/>
    <w:rsid w:val="005B5EAF"/>
    <w:rsid w:val="005B62C5"/>
    <w:rsid w:val="005B64E7"/>
    <w:rsid w:val="005B673A"/>
    <w:rsid w:val="005B6972"/>
    <w:rsid w:val="005B6D71"/>
    <w:rsid w:val="005B6F83"/>
    <w:rsid w:val="005C0577"/>
    <w:rsid w:val="005C071C"/>
    <w:rsid w:val="005C0C89"/>
    <w:rsid w:val="005C156D"/>
    <w:rsid w:val="005C15E4"/>
    <w:rsid w:val="005C2555"/>
    <w:rsid w:val="005C2834"/>
    <w:rsid w:val="005C2B83"/>
    <w:rsid w:val="005C34D3"/>
    <w:rsid w:val="005C37F3"/>
    <w:rsid w:val="005C3959"/>
    <w:rsid w:val="005C3F85"/>
    <w:rsid w:val="005C42CB"/>
    <w:rsid w:val="005C433B"/>
    <w:rsid w:val="005C4CBC"/>
    <w:rsid w:val="005C4DE9"/>
    <w:rsid w:val="005C61AC"/>
    <w:rsid w:val="005C61C5"/>
    <w:rsid w:val="005C63F1"/>
    <w:rsid w:val="005C65B6"/>
    <w:rsid w:val="005C6E03"/>
    <w:rsid w:val="005C71A4"/>
    <w:rsid w:val="005C7433"/>
    <w:rsid w:val="005C74FB"/>
    <w:rsid w:val="005C76FB"/>
    <w:rsid w:val="005C7D19"/>
    <w:rsid w:val="005D0018"/>
    <w:rsid w:val="005D030D"/>
    <w:rsid w:val="005D0F81"/>
    <w:rsid w:val="005D1602"/>
    <w:rsid w:val="005D1A90"/>
    <w:rsid w:val="005D2490"/>
    <w:rsid w:val="005D28DF"/>
    <w:rsid w:val="005D298E"/>
    <w:rsid w:val="005D2D53"/>
    <w:rsid w:val="005D32AE"/>
    <w:rsid w:val="005D3964"/>
    <w:rsid w:val="005D3F72"/>
    <w:rsid w:val="005D47EF"/>
    <w:rsid w:val="005D4AB0"/>
    <w:rsid w:val="005D4BAB"/>
    <w:rsid w:val="005D53C3"/>
    <w:rsid w:val="005D5CDC"/>
    <w:rsid w:val="005D6010"/>
    <w:rsid w:val="005D623C"/>
    <w:rsid w:val="005D6446"/>
    <w:rsid w:val="005D69BE"/>
    <w:rsid w:val="005D7271"/>
    <w:rsid w:val="005D7A1B"/>
    <w:rsid w:val="005D7B61"/>
    <w:rsid w:val="005D7C82"/>
    <w:rsid w:val="005D7ED3"/>
    <w:rsid w:val="005E0C50"/>
    <w:rsid w:val="005E0C55"/>
    <w:rsid w:val="005E18FE"/>
    <w:rsid w:val="005E251B"/>
    <w:rsid w:val="005E26FB"/>
    <w:rsid w:val="005E2DCB"/>
    <w:rsid w:val="005E33DA"/>
    <w:rsid w:val="005E33ED"/>
    <w:rsid w:val="005E385F"/>
    <w:rsid w:val="005E4663"/>
    <w:rsid w:val="005E4FCF"/>
    <w:rsid w:val="005E5362"/>
    <w:rsid w:val="005E53B7"/>
    <w:rsid w:val="005E5895"/>
    <w:rsid w:val="005E5B81"/>
    <w:rsid w:val="005E6492"/>
    <w:rsid w:val="005E6756"/>
    <w:rsid w:val="005E7CB8"/>
    <w:rsid w:val="005F0BC4"/>
    <w:rsid w:val="005F24E5"/>
    <w:rsid w:val="005F266F"/>
    <w:rsid w:val="005F2CB1"/>
    <w:rsid w:val="005F2D31"/>
    <w:rsid w:val="005F3E69"/>
    <w:rsid w:val="005F3E78"/>
    <w:rsid w:val="005F40F1"/>
    <w:rsid w:val="005F4108"/>
    <w:rsid w:val="005F4EDE"/>
    <w:rsid w:val="005F589E"/>
    <w:rsid w:val="005F5AC9"/>
    <w:rsid w:val="005F5C6B"/>
    <w:rsid w:val="005F5F41"/>
    <w:rsid w:val="005F618C"/>
    <w:rsid w:val="005F68AB"/>
    <w:rsid w:val="005F70BD"/>
    <w:rsid w:val="005F7494"/>
    <w:rsid w:val="005F783A"/>
    <w:rsid w:val="005F7AAE"/>
    <w:rsid w:val="005F7F27"/>
    <w:rsid w:val="006000A5"/>
    <w:rsid w:val="0060064D"/>
    <w:rsid w:val="00601F2D"/>
    <w:rsid w:val="0060200F"/>
    <w:rsid w:val="0060251F"/>
    <w:rsid w:val="00602533"/>
    <w:rsid w:val="0060283C"/>
    <w:rsid w:val="00602EF6"/>
    <w:rsid w:val="006035D3"/>
    <w:rsid w:val="00603A84"/>
    <w:rsid w:val="00604078"/>
    <w:rsid w:val="00604F14"/>
    <w:rsid w:val="00605289"/>
    <w:rsid w:val="00605346"/>
    <w:rsid w:val="006059C5"/>
    <w:rsid w:val="00605FB6"/>
    <w:rsid w:val="00606ECD"/>
    <w:rsid w:val="006074C1"/>
    <w:rsid w:val="0060764F"/>
    <w:rsid w:val="006076E6"/>
    <w:rsid w:val="006077E5"/>
    <w:rsid w:val="00607ECA"/>
    <w:rsid w:val="00610E1F"/>
    <w:rsid w:val="006110CB"/>
    <w:rsid w:val="00611209"/>
    <w:rsid w:val="00611AB9"/>
    <w:rsid w:val="00611D47"/>
    <w:rsid w:val="00611FDB"/>
    <w:rsid w:val="00613257"/>
    <w:rsid w:val="00613718"/>
    <w:rsid w:val="0061411E"/>
    <w:rsid w:val="00614713"/>
    <w:rsid w:val="00614994"/>
    <w:rsid w:val="00614F40"/>
    <w:rsid w:val="00614FEA"/>
    <w:rsid w:val="006151D2"/>
    <w:rsid w:val="00615318"/>
    <w:rsid w:val="00616D03"/>
    <w:rsid w:val="00620B97"/>
    <w:rsid w:val="00621662"/>
    <w:rsid w:val="00621731"/>
    <w:rsid w:val="00621751"/>
    <w:rsid w:val="00621885"/>
    <w:rsid w:val="0062281D"/>
    <w:rsid w:val="00623058"/>
    <w:rsid w:val="006232E1"/>
    <w:rsid w:val="006234A6"/>
    <w:rsid w:val="0062412E"/>
    <w:rsid w:val="00624FBA"/>
    <w:rsid w:val="006252E1"/>
    <w:rsid w:val="006254B7"/>
    <w:rsid w:val="00626130"/>
    <w:rsid w:val="00626140"/>
    <w:rsid w:val="006261B8"/>
    <w:rsid w:val="00626339"/>
    <w:rsid w:val="00626579"/>
    <w:rsid w:val="006274A6"/>
    <w:rsid w:val="0062798D"/>
    <w:rsid w:val="00627DB8"/>
    <w:rsid w:val="00630001"/>
    <w:rsid w:val="0063074C"/>
    <w:rsid w:val="00630D0D"/>
    <w:rsid w:val="006311B3"/>
    <w:rsid w:val="006314E9"/>
    <w:rsid w:val="00631622"/>
    <w:rsid w:val="00631957"/>
    <w:rsid w:val="00631AA5"/>
    <w:rsid w:val="00632043"/>
    <w:rsid w:val="006325AF"/>
    <w:rsid w:val="0063284C"/>
    <w:rsid w:val="0063289E"/>
    <w:rsid w:val="00632BD0"/>
    <w:rsid w:val="00632CC1"/>
    <w:rsid w:val="006335FF"/>
    <w:rsid w:val="00633697"/>
    <w:rsid w:val="00633E73"/>
    <w:rsid w:val="00634786"/>
    <w:rsid w:val="00634BF5"/>
    <w:rsid w:val="00634EEA"/>
    <w:rsid w:val="006357FD"/>
    <w:rsid w:val="006362D2"/>
    <w:rsid w:val="00636398"/>
    <w:rsid w:val="0063672F"/>
    <w:rsid w:val="006367D3"/>
    <w:rsid w:val="006368D3"/>
    <w:rsid w:val="006369E9"/>
    <w:rsid w:val="00637413"/>
    <w:rsid w:val="006377EC"/>
    <w:rsid w:val="00637AAE"/>
    <w:rsid w:val="00637F2C"/>
    <w:rsid w:val="00640E32"/>
    <w:rsid w:val="00640F0A"/>
    <w:rsid w:val="0064151F"/>
    <w:rsid w:val="00641533"/>
    <w:rsid w:val="006415B3"/>
    <w:rsid w:val="00641A63"/>
    <w:rsid w:val="0064208D"/>
    <w:rsid w:val="006422AC"/>
    <w:rsid w:val="006422C0"/>
    <w:rsid w:val="00642330"/>
    <w:rsid w:val="00642735"/>
    <w:rsid w:val="006427F0"/>
    <w:rsid w:val="0064333C"/>
    <w:rsid w:val="00643475"/>
    <w:rsid w:val="0064396A"/>
    <w:rsid w:val="006439CE"/>
    <w:rsid w:val="00643AD5"/>
    <w:rsid w:val="00643CC6"/>
    <w:rsid w:val="00643FD1"/>
    <w:rsid w:val="00644123"/>
    <w:rsid w:val="0064512F"/>
    <w:rsid w:val="00645482"/>
    <w:rsid w:val="00645C2B"/>
    <w:rsid w:val="00645D49"/>
    <w:rsid w:val="00645E2E"/>
    <w:rsid w:val="0064624E"/>
    <w:rsid w:val="00646703"/>
    <w:rsid w:val="00646A44"/>
    <w:rsid w:val="00646E7E"/>
    <w:rsid w:val="0064741B"/>
    <w:rsid w:val="00647435"/>
    <w:rsid w:val="006477F5"/>
    <w:rsid w:val="00650A63"/>
    <w:rsid w:val="00650AB9"/>
    <w:rsid w:val="00650C80"/>
    <w:rsid w:val="00650EA2"/>
    <w:rsid w:val="00651220"/>
    <w:rsid w:val="0065127D"/>
    <w:rsid w:val="006514B4"/>
    <w:rsid w:val="00651FB6"/>
    <w:rsid w:val="006524D2"/>
    <w:rsid w:val="00652807"/>
    <w:rsid w:val="00652CED"/>
    <w:rsid w:val="00653266"/>
    <w:rsid w:val="006533E6"/>
    <w:rsid w:val="0065372B"/>
    <w:rsid w:val="006538FC"/>
    <w:rsid w:val="00653E2C"/>
    <w:rsid w:val="00653FB4"/>
    <w:rsid w:val="00654420"/>
    <w:rsid w:val="0065551B"/>
    <w:rsid w:val="00655733"/>
    <w:rsid w:val="00655ACD"/>
    <w:rsid w:val="00655CAD"/>
    <w:rsid w:val="00655CF7"/>
    <w:rsid w:val="00655D5A"/>
    <w:rsid w:val="00655FBD"/>
    <w:rsid w:val="00656776"/>
    <w:rsid w:val="00656A92"/>
    <w:rsid w:val="00656D4F"/>
    <w:rsid w:val="00656DDE"/>
    <w:rsid w:val="00656DF3"/>
    <w:rsid w:val="0066011D"/>
    <w:rsid w:val="0066058A"/>
    <w:rsid w:val="006607C0"/>
    <w:rsid w:val="00660927"/>
    <w:rsid w:val="006613A6"/>
    <w:rsid w:val="006628F2"/>
    <w:rsid w:val="00662919"/>
    <w:rsid w:val="006634B9"/>
    <w:rsid w:val="006634E6"/>
    <w:rsid w:val="006635AD"/>
    <w:rsid w:val="006637CA"/>
    <w:rsid w:val="0066393C"/>
    <w:rsid w:val="006639FE"/>
    <w:rsid w:val="00663AEB"/>
    <w:rsid w:val="00663B9F"/>
    <w:rsid w:val="006643AB"/>
    <w:rsid w:val="00664543"/>
    <w:rsid w:val="00664E1D"/>
    <w:rsid w:val="006655EE"/>
    <w:rsid w:val="00667979"/>
    <w:rsid w:val="00667ECC"/>
    <w:rsid w:val="00667EE7"/>
    <w:rsid w:val="00670922"/>
    <w:rsid w:val="00670BE1"/>
    <w:rsid w:val="00670E64"/>
    <w:rsid w:val="00670F34"/>
    <w:rsid w:val="0067122C"/>
    <w:rsid w:val="0067129B"/>
    <w:rsid w:val="006719F6"/>
    <w:rsid w:val="00671DC9"/>
    <w:rsid w:val="00671E18"/>
    <w:rsid w:val="00671E79"/>
    <w:rsid w:val="0067218F"/>
    <w:rsid w:val="006726A3"/>
    <w:rsid w:val="00672BAF"/>
    <w:rsid w:val="00672F01"/>
    <w:rsid w:val="00673784"/>
    <w:rsid w:val="00673B0F"/>
    <w:rsid w:val="00673EE5"/>
    <w:rsid w:val="006741F2"/>
    <w:rsid w:val="0067421C"/>
    <w:rsid w:val="00674CC3"/>
    <w:rsid w:val="0067586E"/>
    <w:rsid w:val="00675C72"/>
    <w:rsid w:val="00675D32"/>
    <w:rsid w:val="006768BC"/>
    <w:rsid w:val="00676A26"/>
    <w:rsid w:val="00676D1A"/>
    <w:rsid w:val="006771F9"/>
    <w:rsid w:val="006776D7"/>
    <w:rsid w:val="00680545"/>
    <w:rsid w:val="00680A36"/>
    <w:rsid w:val="00680FB1"/>
    <w:rsid w:val="00681003"/>
    <w:rsid w:val="006812CA"/>
    <w:rsid w:val="00681324"/>
    <w:rsid w:val="0068162E"/>
    <w:rsid w:val="006817C9"/>
    <w:rsid w:val="00681847"/>
    <w:rsid w:val="00681985"/>
    <w:rsid w:val="00682130"/>
    <w:rsid w:val="00682919"/>
    <w:rsid w:val="006829E0"/>
    <w:rsid w:val="006830A2"/>
    <w:rsid w:val="00683A3B"/>
    <w:rsid w:val="00683DDD"/>
    <w:rsid w:val="00683F92"/>
    <w:rsid w:val="00684179"/>
    <w:rsid w:val="00684721"/>
    <w:rsid w:val="0068481C"/>
    <w:rsid w:val="00684C3C"/>
    <w:rsid w:val="00684C61"/>
    <w:rsid w:val="00685569"/>
    <w:rsid w:val="0068587B"/>
    <w:rsid w:val="00685EAF"/>
    <w:rsid w:val="00685F6F"/>
    <w:rsid w:val="0068608B"/>
    <w:rsid w:val="006867A6"/>
    <w:rsid w:val="00686917"/>
    <w:rsid w:val="00686A87"/>
    <w:rsid w:val="006874C8"/>
    <w:rsid w:val="006878E0"/>
    <w:rsid w:val="006906DB"/>
    <w:rsid w:val="00690A8B"/>
    <w:rsid w:val="00691839"/>
    <w:rsid w:val="00691A2E"/>
    <w:rsid w:val="00691AEE"/>
    <w:rsid w:val="00691D00"/>
    <w:rsid w:val="00692171"/>
    <w:rsid w:val="006921F6"/>
    <w:rsid w:val="006929B2"/>
    <w:rsid w:val="00692C29"/>
    <w:rsid w:val="00692D04"/>
    <w:rsid w:val="00692E40"/>
    <w:rsid w:val="006931AC"/>
    <w:rsid w:val="00694727"/>
    <w:rsid w:val="00694C87"/>
    <w:rsid w:val="00694E1E"/>
    <w:rsid w:val="0069594C"/>
    <w:rsid w:val="00695A30"/>
    <w:rsid w:val="00695C71"/>
    <w:rsid w:val="00695DC4"/>
    <w:rsid w:val="00695FC2"/>
    <w:rsid w:val="006962FB"/>
    <w:rsid w:val="00696949"/>
    <w:rsid w:val="00696C10"/>
    <w:rsid w:val="00697052"/>
    <w:rsid w:val="00697530"/>
    <w:rsid w:val="00697F2A"/>
    <w:rsid w:val="006A06B2"/>
    <w:rsid w:val="006A0E56"/>
    <w:rsid w:val="006A0ECE"/>
    <w:rsid w:val="006A166F"/>
    <w:rsid w:val="006A180A"/>
    <w:rsid w:val="006A2F5F"/>
    <w:rsid w:val="006A325E"/>
    <w:rsid w:val="006A46FB"/>
    <w:rsid w:val="006A4C1F"/>
    <w:rsid w:val="006A52D5"/>
    <w:rsid w:val="006A5382"/>
    <w:rsid w:val="006A539D"/>
    <w:rsid w:val="006A586C"/>
    <w:rsid w:val="006A5E28"/>
    <w:rsid w:val="006A613C"/>
    <w:rsid w:val="006A6555"/>
    <w:rsid w:val="006A6789"/>
    <w:rsid w:val="006A697B"/>
    <w:rsid w:val="006A6EEA"/>
    <w:rsid w:val="006A712C"/>
    <w:rsid w:val="006A78F3"/>
    <w:rsid w:val="006A7972"/>
    <w:rsid w:val="006A7AFF"/>
    <w:rsid w:val="006B0090"/>
    <w:rsid w:val="006B040B"/>
    <w:rsid w:val="006B077A"/>
    <w:rsid w:val="006B07C5"/>
    <w:rsid w:val="006B0EC6"/>
    <w:rsid w:val="006B1816"/>
    <w:rsid w:val="006B1F20"/>
    <w:rsid w:val="006B2099"/>
    <w:rsid w:val="006B2283"/>
    <w:rsid w:val="006B2A51"/>
    <w:rsid w:val="006B2CEB"/>
    <w:rsid w:val="006B2EEB"/>
    <w:rsid w:val="006B383D"/>
    <w:rsid w:val="006B3930"/>
    <w:rsid w:val="006B3DBE"/>
    <w:rsid w:val="006B4329"/>
    <w:rsid w:val="006B49CD"/>
    <w:rsid w:val="006B4B55"/>
    <w:rsid w:val="006B50CF"/>
    <w:rsid w:val="006B56C6"/>
    <w:rsid w:val="006B5AA5"/>
    <w:rsid w:val="006B6E97"/>
    <w:rsid w:val="006B70C9"/>
    <w:rsid w:val="006B7277"/>
    <w:rsid w:val="006B7F40"/>
    <w:rsid w:val="006C03B8"/>
    <w:rsid w:val="006C15BC"/>
    <w:rsid w:val="006C17AD"/>
    <w:rsid w:val="006C29D7"/>
    <w:rsid w:val="006C2D02"/>
    <w:rsid w:val="006C32F5"/>
    <w:rsid w:val="006C3820"/>
    <w:rsid w:val="006C385B"/>
    <w:rsid w:val="006C3BFD"/>
    <w:rsid w:val="006C405C"/>
    <w:rsid w:val="006C47E5"/>
    <w:rsid w:val="006C4E5C"/>
    <w:rsid w:val="006C545C"/>
    <w:rsid w:val="006C5561"/>
    <w:rsid w:val="006C5686"/>
    <w:rsid w:val="006C58DF"/>
    <w:rsid w:val="006C59FF"/>
    <w:rsid w:val="006C5B25"/>
    <w:rsid w:val="006C5EC9"/>
    <w:rsid w:val="006C6059"/>
    <w:rsid w:val="006C65D0"/>
    <w:rsid w:val="006C7522"/>
    <w:rsid w:val="006D043A"/>
    <w:rsid w:val="006D0AF4"/>
    <w:rsid w:val="006D0EAA"/>
    <w:rsid w:val="006D0EF3"/>
    <w:rsid w:val="006D139D"/>
    <w:rsid w:val="006D13E5"/>
    <w:rsid w:val="006D1544"/>
    <w:rsid w:val="006D157E"/>
    <w:rsid w:val="006D1B49"/>
    <w:rsid w:val="006D1E43"/>
    <w:rsid w:val="006D305F"/>
    <w:rsid w:val="006D34BA"/>
    <w:rsid w:val="006D351A"/>
    <w:rsid w:val="006D44A2"/>
    <w:rsid w:val="006D4C5B"/>
    <w:rsid w:val="006D53EE"/>
    <w:rsid w:val="006D5477"/>
    <w:rsid w:val="006D5987"/>
    <w:rsid w:val="006D5CE4"/>
    <w:rsid w:val="006D5FB2"/>
    <w:rsid w:val="006D6046"/>
    <w:rsid w:val="006D6645"/>
    <w:rsid w:val="006D6F08"/>
    <w:rsid w:val="006D73FC"/>
    <w:rsid w:val="006D74BE"/>
    <w:rsid w:val="006D79AB"/>
    <w:rsid w:val="006D7DA7"/>
    <w:rsid w:val="006E0100"/>
    <w:rsid w:val="006E062C"/>
    <w:rsid w:val="006E1F38"/>
    <w:rsid w:val="006E258F"/>
    <w:rsid w:val="006E25AB"/>
    <w:rsid w:val="006E28B7"/>
    <w:rsid w:val="006E2B61"/>
    <w:rsid w:val="006E3310"/>
    <w:rsid w:val="006E3367"/>
    <w:rsid w:val="006E350F"/>
    <w:rsid w:val="006E43EF"/>
    <w:rsid w:val="006E44D2"/>
    <w:rsid w:val="006E44D5"/>
    <w:rsid w:val="006E456A"/>
    <w:rsid w:val="006E4677"/>
    <w:rsid w:val="006E46A8"/>
    <w:rsid w:val="006E46D2"/>
    <w:rsid w:val="006E4A5A"/>
    <w:rsid w:val="006E4E39"/>
    <w:rsid w:val="006E4E84"/>
    <w:rsid w:val="006E545B"/>
    <w:rsid w:val="006E5583"/>
    <w:rsid w:val="006E565E"/>
    <w:rsid w:val="006E5A6E"/>
    <w:rsid w:val="006E6DFE"/>
    <w:rsid w:val="006E6E5E"/>
    <w:rsid w:val="006E7834"/>
    <w:rsid w:val="006E79E6"/>
    <w:rsid w:val="006E7A6D"/>
    <w:rsid w:val="006E7D3B"/>
    <w:rsid w:val="006E7E11"/>
    <w:rsid w:val="006F028F"/>
    <w:rsid w:val="006F0CF9"/>
    <w:rsid w:val="006F0D29"/>
    <w:rsid w:val="006F0E91"/>
    <w:rsid w:val="006F136D"/>
    <w:rsid w:val="006F1B70"/>
    <w:rsid w:val="006F2018"/>
    <w:rsid w:val="006F2504"/>
    <w:rsid w:val="006F3141"/>
    <w:rsid w:val="006F341D"/>
    <w:rsid w:val="006F370B"/>
    <w:rsid w:val="006F3B3A"/>
    <w:rsid w:val="006F3CB8"/>
    <w:rsid w:val="006F4088"/>
    <w:rsid w:val="006F43CD"/>
    <w:rsid w:val="006F4595"/>
    <w:rsid w:val="006F487D"/>
    <w:rsid w:val="006F4FB3"/>
    <w:rsid w:val="006F58D4"/>
    <w:rsid w:val="006F5C9A"/>
    <w:rsid w:val="006F5CAA"/>
    <w:rsid w:val="006F6CAC"/>
    <w:rsid w:val="006F71DC"/>
    <w:rsid w:val="006F796C"/>
    <w:rsid w:val="006F7B5A"/>
    <w:rsid w:val="006F7BC8"/>
    <w:rsid w:val="00700142"/>
    <w:rsid w:val="007003CB"/>
    <w:rsid w:val="00700998"/>
    <w:rsid w:val="00700E85"/>
    <w:rsid w:val="00701012"/>
    <w:rsid w:val="00701365"/>
    <w:rsid w:val="007013F1"/>
    <w:rsid w:val="007019AB"/>
    <w:rsid w:val="00701A05"/>
    <w:rsid w:val="00701CC8"/>
    <w:rsid w:val="00701F3F"/>
    <w:rsid w:val="00702402"/>
    <w:rsid w:val="007025D6"/>
    <w:rsid w:val="007028CD"/>
    <w:rsid w:val="00703123"/>
    <w:rsid w:val="0070346E"/>
    <w:rsid w:val="0070355D"/>
    <w:rsid w:val="00703660"/>
    <w:rsid w:val="00703A23"/>
    <w:rsid w:val="00704647"/>
    <w:rsid w:val="00704736"/>
    <w:rsid w:val="00704EDB"/>
    <w:rsid w:val="0070511A"/>
    <w:rsid w:val="00705BC2"/>
    <w:rsid w:val="00705F8A"/>
    <w:rsid w:val="00706101"/>
    <w:rsid w:val="0070666D"/>
    <w:rsid w:val="00706B8A"/>
    <w:rsid w:val="00706DF5"/>
    <w:rsid w:val="00706FAA"/>
    <w:rsid w:val="0070766F"/>
    <w:rsid w:val="007079B4"/>
    <w:rsid w:val="00707A11"/>
    <w:rsid w:val="00707ADF"/>
    <w:rsid w:val="00707D61"/>
    <w:rsid w:val="00710185"/>
    <w:rsid w:val="007104E3"/>
    <w:rsid w:val="00710EB0"/>
    <w:rsid w:val="0071151B"/>
    <w:rsid w:val="007118CA"/>
    <w:rsid w:val="00711D31"/>
    <w:rsid w:val="00711FB8"/>
    <w:rsid w:val="00712287"/>
    <w:rsid w:val="00712772"/>
    <w:rsid w:val="00712C81"/>
    <w:rsid w:val="00712E66"/>
    <w:rsid w:val="007136DE"/>
    <w:rsid w:val="00713A02"/>
    <w:rsid w:val="00713CF5"/>
    <w:rsid w:val="007140A8"/>
    <w:rsid w:val="007145B4"/>
    <w:rsid w:val="007146F0"/>
    <w:rsid w:val="00714750"/>
    <w:rsid w:val="007148D3"/>
    <w:rsid w:val="0071546B"/>
    <w:rsid w:val="0071551B"/>
    <w:rsid w:val="00715638"/>
    <w:rsid w:val="00715A32"/>
    <w:rsid w:val="00715B9A"/>
    <w:rsid w:val="00715C07"/>
    <w:rsid w:val="00715E2B"/>
    <w:rsid w:val="0071600C"/>
    <w:rsid w:val="007161DA"/>
    <w:rsid w:val="007163B5"/>
    <w:rsid w:val="007171A3"/>
    <w:rsid w:val="00717413"/>
    <w:rsid w:val="0072006A"/>
    <w:rsid w:val="00720148"/>
    <w:rsid w:val="00720787"/>
    <w:rsid w:val="00720CB6"/>
    <w:rsid w:val="00720E70"/>
    <w:rsid w:val="00721E95"/>
    <w:rsid w:val="007223A7"/>
    <w:rsid w:val="007227FA"/>
    <w:rsid w:val="00722D94"/>
    <w:rsid w:val="00723001"/>
    <w:rsid w:val="00723FD5"/>
    <w:rsid w:val="007245A0"/>
    <w:rsid w:val="00724649"/>
    <w:rsid w:val="00724AE1"/>
    <w:rsid w:val="00724C5C"/>
    <w:rsid w:val="007250FA"/>
    <w:rsid w:val="00725161"/>
    <w:rsid w:val="007251FF"/>
    <w:rsid w:val="00725300"/>
    <w:rsid w:val="007256EF"/>
    <w:rsid w:val="00725B07"/>
    <w:rsid w:val="007262C2"/>
    <w:rsid w:val="007267C6"/>
    <w:rsid w:val="0072685A"/>
    <w:rsid w:val="00726EA6"/>
    <w:rsid w:val="00727208"/>
    <w:rsid w:val="00727299"/>
    <w:rsid w:val="00727680"/>
    <w:rsid w:val="00727D2C"/>
    <w:rsid w:val="0073054C"/>
    <w:rsid w:val="00730B11"/>
    <w:rsid w:val="00730C7D"/>
    <w:rsid w:val="00731066"/>
    <w:rsid w:val="0073190B"/>
    <w:rsid w:val="00731945"/>
    <w:rsid w:val="00731A6F"/>
    <w:rsid w:val="00731A90"/>
    <w:rsid w:val="00731F6D"/>
    <w:rsid w:val="00732392"/>
    <w:rsid w:val="00733553"/>
    <w:rsid w:val="00733D70"/>
    <w:rsid w:val="007342C6"/>
    <w:rsid w:val="007348B1"/>
    <w:rsid w:val="00734E42"/>
    <w:rsid w:val="00734FCD"/>
    <w:rsid w:val="0073580E"/>
    <w:rsid w:val="007358C2"/>
    <w:rsid w:val="00736143"/>
    <w:rsid w:val="007362A6"/>
    <w:rsid w:val="007362DB"/>
    <w:rsid w:val="0073656C"/>
    <w:rsid w:val="00736AA2"/>
    <w:rsid w:val="00736D7D"/>
    <w:rsid w:val="007374F9"/>
    <w:rsid w:val="00737564"/>
    <w:rsid w:val="00737DF8"/>
    <w:rsid w:val="00737FFB"/>
    <w:rsid w:val="0074030B"/>
    <w:rsid w:val="007403B3"/>
    <w:rsid w:val="007405F2"/>
    <w:rsid w:val="0074063A"/>
    <w:rsid w:val="00740AD9"/>
    <w:rsid w:val="00740E58"/>
    <w:rsid w:val="007412BA"/>
    <w:rsid w:val="00741368"/>
    <w:rsid w:val="00742465"/>
    <w:rsid w:val="007427AE"/>
    <w:rsid w:val="00742DE0"/>
    <w:rsid w:val="0074332E"/>
    <w:rsid w:val="007433B5"/>
    <w:rsid w:val="00743823"/>
    <w:rsid w:val="0074420A"/>
    <w:rsid w:val="00744571"/>
    <w:rsid w:val="007445A0"/>
    <w:rsid w:val="00744D12"/>
    <w:rsid w:val="007451E7"/>
    <w:rsid w:val="0074524B"/>
    <w:rsid w:val="0074545D"/>
    <w:rsid w:val="00745C5C"/>
    <w:rsid w:val="00746608"/>
    <w:rsid w:val="00746CE2"/>
    <w:rsid w:val="00746EAC"/>
    <w:rsid w:val="007471D5"/>
    <w:rsid w:val="007474A3"/>
    <w:rsid w:val="00747685"/>
    <w:rsid w:val="00747D8B"/>
    <w:rsid w:val="0075052F"/>
    <w:rsid w:val="00751228"/>
    <w:rsid w:val="00752720"/>
    <w:rsid w:val="007528CF"/>
    <w:rsid w:val="00752C50"/>
    <w:rsid w:val="007540AD"/>
    <w:rsid w:val="007543CB"/>
    <w:rsid w:val="00754F2A"/>
    <w:rsid w:val="00755316"/>
    <w:rsid w:val="00755EC7"/>
    <w:rsid w:val="00756078"/>
    <w:rsid w:val="0075672B"/>
    <w:rsid w:val="00756F2A"/>
    <w:rsid w:val="007571E1"/>
    <w:rsid w:val="007575D7"/>
    <w:rsid w:val="00757F5E"/>
    <w:rsid w:val="007602E4"/>
    <w:rsid w:val="007604B2"/>
    <w:rsid w:val="00760C05"/>
    <w:rsid w:val="00760DA7"/>
    <w:rsid w:val="00761501"/>
    <w:rsid w:val="007619D7"/>
    <w:rsid w:val="00761C8C"/>
    <w:rsid w:val="007623FB"/>
    <w:rsid w:val="0076319A"/>
    <w:rsid w:val="00763B30"/>
    <w:rsid w:val="00763ED2"/>
    <w:rsid w:val="00764724"/>
    <w:rsid w:val="00765281"/>
    <w:rsid w:val="00765492"/>
    <w:rsid w:val="00765E0A"/>
    <w:rsid w:val="00766BAD"/>
    <w:rsid w:val="00766C19"/>
    <w:rsid w:val="00770099"/>
    <w:rsid w:val="00770226"/>
    <w:rsid w:val="00771706"/>
    <w:rsid w:val="00771AA0"/>
    <w:rsid w:val="0077213F"/>
    <w:rsid w:val="007722BD"/>
    <w:rsid w:val="007726A1"/>
    <w:rsid w:val="007729F8"/>
    <w:rsid w:val="00772C20"/>
    <w:rsid w:val="007731AF"/>
    <w:rsid w:val="007731FC"/>
    <w:rsid w:val="00773A66"/>
    <w:rsid w:val="00773B76"/>
    <w:rsid w:val="00773FB6"/>
    <w:rsid w:val="00774331"/>
    <w:rsid w:val="00774BD6"/>
    <w:rsid w:val="00774CC1"/>
    <w:rsid w:val="00774E1B"/>
    <w:rsid w:val="007750D5"/>
    <w:rsid w:val="007752B1"/>
    <w:rsid w:val="007755F2"/>
    <w:rsid w:val="007756F8"/>
    <w:rsid w:val="00775856"/>
    <w:rsid w:val="007758EB"/>
    <w:rsid w:val="00775A76"/>
    <w:rsid w:val="00775C41"/>
    <w:rsid w:val="007768B6"/>
    <w:rsid w:val="00776971"/>
    <w:rsid w:val="00776B09"/>
    <w:rsid w:val="007774AD"/>
    <w:rsid w:val="00777C9A"/>
    <w:rsid w:val="00777EBA"/>
    <w:rsid w:val="00777F77"/>
    <w:rsid w:val="007801CE"/>
    <w:rsid w:val="007808CF"/>
    <w:rsid w:val="00780CD4"/>
    <w:rsid w:val="007812F3"/>
    <w:rsid w:val="0078177E"/>
    <w:rsid w:val="0078200C"/>
    <w:rsid w:val="0078211C"/>
    <w:rsid w:val="007827F6"/>
    <w:rsid w:val="00782868"/>
    <w:rsid w:val="00782C2A"/>
    <w:rsid w:val="00782DF0"/>
    <w:rsid w:val="00782F54"/>
    <w:rsid w:val="0078304C"/>
    <w:rsid w:val="00783210"/>
    <w:rsid w:val="00783673"/>
    <w:rsid w:val="00783878"/>
    <w:rsid w:val="00783E38"/>
    <w:rsid w:val="00783F0B"/>
    <w:rsid w:val="00783F4A"/>
    <w:rsid w:val="0078417D"/>
    <w:rsid w:val="007845D1"/>
    <w:rsid w:val="00784EF1"/>
    <w:rsid w:val="00785286"/>
    <w:rsid w:val="00785490"/>
    <w:rsid w:val="0078563C"/>
    <w:rsid w:val="00785863"/>
    <w:rsid w:val="00785889"/>
    <w:rsid w:val="00785D29"/>
    <w:rsid w:val="007866D5"/>
    <w:rsid w:val="00786E64"/>
    <w:rsid w:val="00786ECC"/>
    <w:rsid w:val="00786EF1"/>
    <w:rsid w:val="00787850"/>
    <w:rsid w:val="0079042A"/>
    <w:rsid w:val="00791177"/>
    <w:rsid w:val="0079128B"/>
    <w:rsid w:val="00791307"/>
    <w:rsid w:val="00791A2B"/>
    <w:rsid w:val="007925EA"/>
    <w:rsid w:val="00792975"/>
    <w:rsid w:val="007929C8"/>
    <w:rsid w:val="007931DE"/>
    <w:rsid w:val="00793339"/>
    <w:rsid w:val="0079357F"/>
    <w:rsid w:val="007938D6"/>
    <w:rsid w:val="00793CD8"/>
    <w:rsid w:val="007942F8"/>
    <w:rsid w:val="00794596"/>
    <w:rsid w:val="00794BA7"/>
    <w:rsid w:val="00794C40"/>
    <w:rsid w:val="00794E4D"/>
    <w:rsid w:val="007957B1"/>
    <w:rsid w:val="00795C73"/>
    <w:rsid w:val="00795C92"/>
    <w:rsid w:val="00796209"/>
    <w:rsid w:val="00797750"/>
    <w:rsid w:val="00797AFF"/>
    <w:rsid w:val="00797D03"/>
    <w:rsid w:val="00797D42"/>
    <w:rsid w:val="007A0239"/>
    <w:rsid w:val="007A0313"/>
    <w:rsid w:val="007A0459"/>
    <w:rsid w:val="007A0E6E"/>
    <w:rsid w:val="007A1CB3"/>
    <w:rsid w:val="007A23F2"/>
    <w:rsid w:val="007A2553"/>
    <w:rsid w:val="007A2677"/>
    <w:rsid w:val="007A27AD"/>
    <w:rsid w:val="007A27AE"/>
    <w:rsid w:val="007A306F"/>
    <w:rsid w:val="007A3EBF"/>
    <w:rsid w:val="007A406C"/>
    <w:rsid w:val="007A43A6"/>
    <w:rsid w:val="007A57A2"/>
    <w:rsid w:val="007A58A6"/>
    <w:rsid w:val="007A5B5A"/>
    <w:rsid w:val="007A5EED"/>
    <w:rsid w:val="007A61D2"/>
    <w:rsid w:val="007A6261"/>
    <w:rsid w:val="007A6495"/>
    <w:rsid w:val="007A64AE"/>
    <w:rsid w:val="007A6D17"/>
    <w:rsid w:val="007A6F2F"/>
    <w:rsid w:val="007A7053"/>
    <w:rsid w:val="007A728F"/>
    <w:rsid w:val="007A7673"/>
    <w:rsid w:val="007A79B9"/>
    <w:rsid w:val="007B080A"/>
    <w:rsid w:val="007B127E"/>
    <w:rsid w:val="007B2928"/>
    <w:rsid w:val="007B29DB"/>
    <w:rsid w:val="007B30D1"/>
    <w:rsid w:val="007B35ED"/>
    <w:rsid w:val="007B3779"/>
    <w:rsid w:val="007B3D15"/>
    <w:rsid w:val="007B3D2D"/>
    <w:rsid w:val="007B437F"/>
    <w:rsid w:val="007B464A"/>
    <w:rsid w:val="007B485F"/>
    <w:rsid w:val="007B50AE"/>
    <w:rsid w:val="007B51DF"/>
    <w:rsid w:val="007B5C47"/>
    <w:rsid w:val="007B6B74"/>
    <w:rsid w:val="007B7559"/>
    <w:rsid w:val="007B75D5"/>
    <w:rsid w:val="007B777C"/>
    <w:rsid w:val="007B7875"/>
    <w:rsid w:val="007B797D"/>
    <w:rsid w:val="007C0476"/>
    <w:rsid w:val="007C05DD"/>
    <w:rsid w:val="007C06BE"/>
    <w:rsid w:val="007C0745"/>
    <w:rsid w:val="007C13CB"/>
    <w:rsid w:val="007C16B6"/>
    <w:rsid w:val="007C19C1"/>
    <w:rsid w:val="007C21DD"/>
    <w:rsid w:val="007C22DA"/>
    <w:rsid w:val="007C255A"/>
    <w:rsid w:val="007C2568"/>
    <w:rsid w:val="007C28B9"/>
    <w:rsid w:val="007C2B96"/>
    <w:rsid w:val="007C2E46"/>
    <w:rsid w:val="007C3D18"/>
    <w:rsid w:val="007C4529"/>
    <w:rsid w:val="007C459E"/>
    <w:rsid w:val="007C485A"/>
    <w:rsid w:val="007C4951"/>
    <w:rsid w:val="007C4B39"/>
    <w:rsid w:val="007C586F"/>
    <w:rsid w:val="007C5D96"/>
    <w:rsid w:val="007C60BF"/>
    <w:rsid w:val="007C61AB"/>
    <w:rsid w:val="007C69D4"/>
    <w:rsid w:val="007C6A07"/>
    <w:rsid w:val="007C7280"/>
    <w:rsid w:val="007C75A1"/>
    <w:rsid w:val="007C77A5"/>
    <w:rsid w:val="007D0217"/>
    <w:rsid w:val="007D0245"/>
    <w:rsid w:val="007D02F8"/>
    <w:rsid w:val="007D04E5"/>
    <w:rsid w:val="007D06F3"/>
    <w:rsid w:val="007D08CC"/>
    <w:rsid w:val="007D0F68"/>
    <w:rsid w:val="007D10F1"/>
    <w:rsid w:val="007D131A"/>
    <w:rsid w:val="007D1E22"/>
    <w:rsid w:val="007D1EFD"/>
    <w:rsid w:val="007D1F99"/>
    <w:rsid w:val="007D261C"/>
    <w:rsid w:val="007D28AC"/>
    <w:rsid w:val="007D2942"/>
    <w:rsid w:val="007D3D48"/>
    <w:rsid w:val="007D5247"/>
    <w:rsid w:val="007D561E"/>
    <w:rsid w:val="007D565E"/>
    <w:rsid w:val="007D5809"/>
    <w:rsid w:val="007D5901"/>
    <w:rsid w:val="007D5C39"/>
    <w:rsid w:val="007D5CC9"/>
    <w:rsid w:val="007D5F47"/>
    <w:rsid w:val="007D6142"/>
    <w:rsid w:val="007D6354"/>
    <w:rsid w:val="007D6440"/>
    <w:rsid w:val="007D65F7"/>
    <w:rsid w:val="007D6BA9"/>
    <w:rsid w:val="007D6C7C"/>
    <w:rsid w:val="007D6F7C"/>
    <w:rsid w:val="007D7114"/>
    <w:rsid w:val="007D72CB"/>
    <w:rsid w:val="007D7526"/>
    <w:rsid w:val="007E0D6D"/>
    <w:rsid w:val="007E1CEB"/>
    <w:rsid w:val="007E252D"/>
    <w:rsid w:val="007E2692"/>
    <w:rsid w:val="007E2A0C"/>
    <w:rsid w:val="007E2FA0"/>
    <w:rsid w:val="007E3002"/>
    <w:rsid w:val="007E3957"/>
    <w:rsid w:val="007E3EF5"/>
    <w:rsid w:val="007E4461"/>
    <w:rsid w:val="007E4610"/>
    <w:rsid w:val="007E4715"/>
    <w:rsid w:val="007E488C"/>
    <w:rsid w:val="007E4D98"/>
    <w:rsid w:val="007E4E18"/>
    <w:rsid w:val="007E505B"/>
    <w:rsid w:val="007E51C9"/>
    <w:rsid w:val="007E533C"/>
    <w:rsid w:val="007E53BD"/>
    <w:rsid w:val="007E5AC5"/>
    <w:rsid w:val="007E7091"/>
    <w:rsid w:val="007E7475"/>
    <w:rsid w:val="007F0661"/>
    <w:rsid w:val="007F0BF4"/>
    <w:rsid w:val="007F12B6"/>
    <w:rsid w:val="007F142E"/>
    <w:rsid w:val="007F1726"/>
    <w:rsid w:val="007F1FEA"/>
    <w:rsid w:val="007F2363"/>
    <w:rsid w:val="007F35D6"/>
    <w:rsid w:val="007F3F4A"/>
    <w:rsid w:val="007F4904"/>
    <w:rsid w:val="007F49F7"/>
    <w:rsid w:val="007F4F6C"/>
    <w:rsid w:val="007F56AE"/>
    <w:rsid w:val="007F5988"/>
    <w:rsid w:val="007F5DEB"/>
    <w:rsid w:val="007F7F41"/>
    <w:rsid w:val="0080009E"/>
    <w:rsid w:val="0080048B"/>
    <w:rsid w:val="0080051C"/>
    <w:rsid w:val="0080079E"/>
    <w:rsid w:val="008008A2"/>
    <w:rsid w:val="00800A4C"/>
    <w:rsid w:val="00801562"/>
    <w:rsid w:val="0080187F"/>
    <w:rsid w:val="00801CC4"/>
    <w:rsid w:val="0080236B"/>
    <w:rsid w:val="0080253D"/>
    <w:rsid w:val="00802DEB"/>
    <w:rsid w:val="0080325D"/>
    <w:rsid w:val="00803546"/>
    <w:rsid w:val="008036C5"/>
    <w:rsid w:val="00803ADC"/>
    <w:rsid w:val="00803FAE"/>
    <w:rsid w:val="0080428B"/>
    <w:rsid w:val="00805143"/>
    <w:rsid w:val="008052C1"/>
    <w:rsid w:val="008055CB"/>
    <w:rsid w:val="00805626"/>
    <w:rsid w:val="00805927"/>
    <w:rsid w:val="0080605F"/>
    <w:rsid w:val="008062CD"/>
    <w:rsid w:val="00806EBD"/>
    <w:rsid w:val="00807786"/>
    <w:rsid w:val="008101B0"/>
    <w:rsid w:val="008103DD"/>
    <w:rsid w:val="008115C7"/>
    <w:rsid w:val="00811A61"/>
    <w:rsid w:val="00811D79"/>
    <w:rsid w:val="00811F9B"/>
    <w:rsid w:val="00811FCB"/>
    <w:rsid w:val="008121DA"/>
    <w:rsid w:val="008125BB"/>
    <w:rsid w:val="008129EC"/>
    <w:rsid w:val="00812B68"/>
    <w:rsid w:val="00812CE9"/>
    <w:rsid w:val="0081333C"/>
    <w:rsid w:val="00813D91"/>
    <w:rsid w:val="0081429F"/>
    <w:rsid w:val="008143BB"/>
    <w:rsid w:val="00814AD5"/>
    <w:rsid w:val="00814F7B"/>
    <w:rsid w:val="008154D0"/>
    <w:rsid w:val="00815681"/>
    <w:rsid w:val="008156D5"/>
    <w:rsid w:val="008158D6"/>
    <w:rsid w:val="00815979"/>
    <w:rsid w:val="0081598F"/>
    <w:rsid w:val="00815A71"/>
    <w:rsid w:val="00816749"/>
    <w:rsid w:val="00816DAE"/>
    <w:rsid w:val="00817196"/>
    <w:rsid w:val="0081757C"/>
    <w:rsid w:val="00820715"/>
    <w:rsid w:val="008213E6"/>
    <w:rsid w:val="008216C3"/>
    <w:rsid w:val="00821960"/>
    <w:rsid w:val="00821C42"/>
    <w:rsid w:val="008235DB"/>
    <w:rsid w:val="008240DA"/>
    <w:rsid w:val="0082461E"/>
    <w:rsid w:val="00824AB4"/>
    <w:rsid w:val="00824F71"/>
    <w:rsid w:val="00825382"/>
    <w:rsid w:val="00825AB5"/>
    <w:rsid w:val="00825C42"/>
    <w:rsid w:val="00825D25"/>
    <w:rsid w:val="00825D9F"/>
    <w:rsid w:val="00825EEF"/>
    <w:rsid w:val="00825F51"/>
    <w:rsid w:val="008263DC"/>
    <w:rsid w:val="0082665F"/>
    <w:rsid w:val="00826A61"/>
    <w:rsid w:val="00826FF8"/>
    <w:rsid w:val="00827019"/>
    <w:rsid w:val="00827B85"/>
    <w:rsid w:val="00827CAB"/>
    <w:rsid w:val="00827D6F"/>
    <w:rsid w:val="00830321"/>
    <w:rsid w:val="00830677"/>
    <w:rsid w:val="00830E87"/>
    <w:rsid w:val="00831223"/>
    <w:rsid w:val="00831D61"/>
    <w:rsid w:val="0083207E"/>
    <w:rsid w:val="008326C1"/>
    <w:rsid w:val="008328DA"/>
    <w:rsid w:val="00833589"/>
    <w:rsid w:val="0083388B"/>
    <w:rsid w:val="0083391C"/>
    <w:rsid w:val="00833938"/>
    <w:rsid w:val="00834A19"/>
    <w:rsid w:val="00834C82"/>
    <w:rsid w:val="008351AF"/>
    <w:rsid w:val="0083565C"/>
    <w:rsid w:val="00835837"/>
    <w:rsid w:val="008360D3"/>
    <w:rsid w:val="00836F4C"/>
    <w:rsid w:val="008376AC"/>
    <w:rsid w:val="0083778B"/>
    <w:rsid w:val="00840984"/>
    <w:rsid w:val="00840B9A"/>
    <w:rsid w:val="00840F75"/>
    <w:rsid w:val="0084110B"/>
    <w:rsid w:val="00841446"/>
    <w:rsid w:val="00842380"/>
    <w:rsid w:val="008427B2"/>
    <w:rsid w:val="00842A83"/>
    <w:rsid w:val="00842B22"/>
    <w:rsid w:val="00842D01"/>
    <w:rsid w:val="00843815"/>
    <w:rsid w:val="00843FEE"/>
    <w:rsid w:val="00844155"/>
    <w:rsid w:val="008443C2"/>
    <w:rsid w:val="008444E8"/>
    <w:rsid w:val="008444E9"/>
    <w:rsid w:val="0084493A"/>
    <w:rsid w:val="00844BF7"/>
    <w:rsid w:val="00844E80"/>
    <w:rsid w:val="00845BE3"/>
    <w:rsid w:val="00845E1A"/>
    <w:rsid w:val="0084655B"/>
    <w:rsid w:val="008466BA"/>
    <w:rsid w:val="00846CB9"/>
    <w:rsid w:val="00846DF4"/>
    <w:rsid w:val="00846FE7"/>
    <w:rsid w:val="008471AC"/>
    <w:rsid w:val="0084761A"/>
    <w:rsid w:val="00847D83"/>
    <w:rsid w:val="008500C9"/>
    <w:rsid w:val="008500E9"/>
    <w:rsid w:val="00851238"/>
    <w:rsid w:val="0085154B"/>
    <w:rsid w:val="00851C3F"/>
    <w:rsid w:val="00851D99"/>
    <w:rsid w:val="0085231F"/>
    <w:rsid w:val="00852610"/>
    <w:rsid w:val="008528F2"/>
    <w:rsid w:val="008529CC"/>
    <w:rsid w:val="00852C17"/>
    <w:rsid w:val="00852E25"/>
    <w:rsid w:val="00852F25"/>
    <w:rsid w:val="00853F72"/>
    <w:rsid w:val="00854599"/>
    <w:rsid w:val="0085465D"/>
    <w:rsid w:val="00854DF6"/>
    <w:rsid w:val="00855081"/>
    <w:rsid w:val="008554B2"/>
    <w:rsid w:val="0085639A"/>
    <w:rsid w:val="0085639C"/>
    <w:rsid w:val="00856476"/>
    <w:rsid w:val="0085648F"/>
    <w:rsid w:val="008568F5"/>
    <w:rsid w:val="00856911"/>
    <w:rsid w:val="008569B3"/>
    <w:rsid w:val="00857C50"/>
    <w:rsid w:val="008601DF"/>
    <w:rsid w:val="008607BE"/>
    <w:rsid w:val="0086099B"/>
    <w:rsid w:val="008610E0"/>
    <w:rsid w:val="0086143D"/>
    <w:rsid w:val="00861B66"/>
    <w:rsid w:val="00861D8C"/>
    <w:rsid w:val="0086242F"/>
    <w:rsid w:val="00862563"/>
    <w:rsid w:val="00862B9A"/>
    <w:rsid w:val="00863363"/>
    <w:rsid w:val="00863537"/>
    <w:rsid w:val="008637D7"/>
    <w:rsid w:val="00863AF4"/>
    <w:rsid w:val="00863C5D"/>
    <w:rsid w:val="00863D0C"/>
    <w:rsid w:val="00863D38"/>
    <w:rsid w:val="0086401B"/>
    <w:rsid w:val="0086425C"/>
    <w:rsid w:val="00864288"/>
    <w:rsid w:val="00864588"/>
    <w:rsid w:val="00864DC3"/>
    <w:rsid w:val="00865DBC"/>
    <w:rsid w:val="00865F3B"/>
    <w:rsid w:val="0086607D"/>
    <w:rsid w:val="008661D4"/>
    <w:rsid w:val="008669E1"/>
    <w:rsid w:val="00866E1D"/>
    <w:rsid w:val="008677EA"/>
    <w:rsid w:val="008677FD"/>
    <w:rsid w:val="00867981"/>
    <w:rsid w:val="00867B26"/>
    <w:rsid w:val="0087055F"/>
    <w:rsid w:val="008705D4"/>
    <w:rsid w:val="008706D4"/>
    <w:rsid w:val="00870786"/>
    <w:rsid w:val="00870D19"/>
    <w:rsid w:val="00870F0B"/>
    <w:rsid w:val="00870F8A"/>
    <w:rsid w:val="008719A4"/>
    <w:rsid w:val="00871C0F"/>
    <w:rsid w:val="00871D23"/>
    <w:rsid w:val="00871D26"/>
    <w:rsid w:val="00871FBC"/>
    <w:rsid w:val="00872DD4"/>
    <w:rsid w:val="00872DF0"/>
    <w:rsid w:val="00872E99"/>
    <w:rsid w:val="008735D7"/>
    <w:rsid w:val="00873921"/>
    <w:rsid w:val="008739E4"/>
    <w:rsid w:val="00874312"/>
    <w:rsid w:val="0087437C"/>
    <w:rsid w:val="008743D3"/>
    <w:rsid w:val="008759A0"/>
    <w:rsid w:val="00875AF4"/>
    <w:rsid w:val="00875CD7"/>
    <w:rsid w:val="00876329"/>
    <w:rsid w:val="0087655D"/>
    <w:rsid w:val="00876A6A"/>
    <w:rsid w:val="00876B4D"/>
    <w:rsid w:val="00876C18"/>
    <w:rsid w:val="00877943"/>
    <w:rsid w:val="00877F18"/>
    <w:rsid w:val="008803A6"/>
    <w:rsid w:val="00880FCF"/>
    <w:rsid w:val="00881595"/>
    <w:rsid w:val="008819D5"/>
    <w:rsid w:val="00881CDD"/>
    <w:rsid w:val="00882349"/>
    <w:rsid w:val="008824E9"/>
    <w:rsid w:val="00883005"/>
    <w:rsid w:val="0088338C"/>
    <w:rsid w:val="008833F8"/>
    <w:rsid w:val="008839C6"/>
    <w:rsid w:val="00883E95"/>
    <w:rsid w:val="008846AC"/>
    <w:rsid w:val="008847E4"/>
    <w:rsid w:val="008848F9"/>
    <w:rsid w:val="00886D00"/>
    <w:rsid w:val="00886D44"/>
    <w:rsid w:val="00886F61"/>
    <w:rsid w:val="00887859"/>
    <w:rsid w:val="00887A15"/>
    <w:rsid w:val="00887B43"/>
    <w:rsid w:val="00887EA0"/>
    <w:rsid w:val="00890526"/>
    <w:rsid w:val="008907CA"/>
    <w:rsid w:val="00891245"/>
    <w:rsid w:val="008913FE"/>
    <w:rsid w:val="00891D74"/>
    <w:rsid w:val="00891DA1"/>
    <w:rsid w:val="0089237F"/>
    <w:rsid w:val="00892CFF"/>
    <w:rsid w:val="008933A6"/>
    <w:rsid w:val="0089347C"/>
    <w:rsid w:val="00893E80"/>
    <w:rsid w:val="008947E4"/>
    <w:rsid w:val="00894A88"/>
    <w:rsid w:val="00895310"/>
    <w:rsid w:val="00895386"/>
    <w:rsid w:val="00896305"/>
    <w:rsid w:val="00896985"/>
    <w:rsid w:val="00896998"/>
    <w:rsid w:val="0089757A"/>
    <w:rsid w:val="008A0210"/>
    <w:rsid w:val="008A08E0"/>
    <w:rsid w:val="008A0B24"/>
    <w:rsid w:val="008A0B9C"/>
    <w:rsid w:val="008A14EB"/>
    <w:rsid w:val="008A166F"/>
    <w:rsid w:val="008A1CD7"/>
    <w:rsid w:val="008A21FF"/>
    <w:rsid w:val="008A2698"/>
    <w:rsid w:val="008A2B4B"/>
    <w:rsid w:val="008A2CE2"/>
    <w:rsid w:val="008A30AC"/>
    <w:rsid w:val="008A30BD"/>
    <w:rsid w:val="008A378C"/>
    <w:rsid w:val="008A3808"/>
    <w:rsid w:val="008A3AE2"/>
    <w:rsid w:val="008A3C17"/>
    <w:rsid w:val="008A4275"/>
    <w:rsid w:val="008A44B8"/>
    <w:rsid w:val="008A4796"/>
    <w:rsid w:val="008A47F6"/>
    <w:rsid w:val="008A4944"/>
    <w:rsid w:val="008A4AC8"/>
    <w:rsid w:val="008A4C51"/>
    <w:rsid w:val="008A4E29"/>
    <w:rsid w:val="008A4F62"/>
    <w:rsid w:val="008A51A8"/>
    <w:rsid w:val="008A51C9"/>
    <w:rsid w:val="008A547F"/>
    <w:rsid w:val="008A54C7"/>
    <w:rsid w:val="008A5EAF"/>
    <w:rsid w:val="008A618B"/>
    <w:rsid w:val="008A620C"/>
    <w:rsid w:val="008A646C"/>
    <w:rsid w:val="008A70E3"/>
    <w:rsid w:val="008A7189"/>
    <w:rsid w:val="008A76D3"/>
    <w:rsid w:val="008A77D8"/>
    <w:rsid w:val="008A7F2F"/>
    <w:rsid w:val="008B0483"/>
    <w:rsid w:val="008B120C"/>
    <w:rsid w:val="008B1CAC"/>
    <w:rsid w:val="008B2932"/>
    <w:rsid w:val="008B311C"/>
    <w:rsid w:val="008B45A3"/>
    <w:rsid w:val="008B4D4B"/>
    <w:rsid w:val="008B5058"/>
    <w:rsid w:val="008B5156"/>
    <w:rsid w:val="008B51A0"/>
    <w:rsid w:val="008B5416"/>
    <w:rsid w:val="008B592A"/>
    <w:rsid w:val="008B5D1A"/>
    <w:rsid w:val="008B6276"/>
    <w:rsid w:val="008B6703"/>
    <w:rsid w:val="008B6A55"/>
    <w:rsid w:val="008B6E30"/>
    <w:rsid w:val="008B7248"/>
    <w:rsid w:val="008B7390"/>
    <w:rsid w:val="008B7465"/>
    <w:rsid w:val="008B7758"/>
    <w:rsid w:val="008B7926"/>
    <w:rsid w:val="008B7B5C"/>
    <w:rsid w:val="008C035B"/>
    <w:rsid w:val="008C03F0"/>
    <w:rsid w:val="008C081A"/>
    <w:rsid w:val="008C08D7"/>
    <w:rsid w:val="008C0C99"/>
    <w:rsid w:val="008C10C9"/>
    <w:rsid w:val="008C1A38"/>
    <w:rsid w:val="008C1C27"/>
    <w:rsid w:val="008C1F0E"/>
    <w:rsid w:val="008C1FC4"/>
    <w:rsid w:val="008C2017"/>
    <w:rsid w:val="008C2F00"/>
    <w:rsid w:val="008C31C0"/>
    <w:rsid w:val="008C36CD"/>
    <w:rsid w:val="008C3A3B"/>
    <w:rsid w:val="008C3D46"/>
    <w:rsid w:val="008C4362"/>
    <w:rsid w:val="008C48F8"/>
    <w:rsid w:val="008C4958"/>
    <w:rsid w:val="008C4BAA"/>
    <w:rsid w:val="008C4D22"/>
    <w:rsid w:val="008C4F01"/>
    <w:rsid w:val="008C5365"/>
    <w:rsid w:val="008C636D"/>
    <w:rsid w:val="008C679E"/>
    <w:rsid w:val="008C6AE8"/>
    <w:rsid w:val="008C6E50"/>
    <w:rsid w:val="008C6EA8"/>
    <w:rsid w:val="008C74AC"/>
    <w:rsid w:val="008C7573"/>
    <w:rsid w:val="008C7964"/>
    <w:rsid w:val="008C7D4E"/>
    <w:rsid w:val="008C7F2C"/>
    <w:rsid w:val="008C7F46"/>
    <w:rsid w:val="008D0AEE"/>
    <w:rsid w:val="008D114A"/>
    <w:rsid w:val="008D13F8"/>
    <w:rsid w:val="008D1742"/>
    <w:rsid w:val="008D19AA"/>
    <w:rsid w:val="008D1FC0"/>
    <w:rsid w:val="008D224C"/>
    <w:rsid w:val="008D297E"/>
    <w:rsid w:val="008D2B13"/>
    <w:rsid w:val="008D2E1D"/>
    <w:rsid w:val="008D2EBF"/>
    <w:rsid w:val="008D3299"/>
    <w:rsid w:val="008D34F1"/>
    <w:rsid w:val="008D39D8"/>
    <w:rsid w:val="008D3F41"/>
    <w:rsid w:val="008D4FAD"/>
    <w:rsid w:val="008D517C"/>
    <w:rsid w:val="008D5DA9"/>
    <w:rsid w:val="008D680E"/>
    <w:rsid w:val="008D6D1A"/>
    <w:rsid w:val="008D708C"/>
    <w:rsid w:val="008D74F1"/>
    <w:rsid w:val="008D7AD4"/>
    <w:rsid w:val="008E07F9"/>
    <w:rsid w:val="008E0927"/>
    <w:rsid w:val="008E0A94"/>
    <w:rsid w:val="008E0DC8"/>
    <w:rsid w:val="008E0E1F"/>
    <w:rsid w:val="008E10C0"/>
    <w:rsid w:val="008E1909"/>
    <w:rsid w:val="008E1C1E"/>
    <w:rsid w:val="008E2517"/>
    <w:rsid w:val="008E2A65"/>
    <w:rsid w:val="008E2E3A"/>
    <w:rsid w:val="008E2E80"/>
    <w:rsid w:val="008E30B6"/>
    <w:rsid w:val="008E33E0"/>
    <w:rsid w:val="008E34F5"/>
    <w:rsid w:val="008E3C1B"/>
    <w:rsid w:val="008E3DB1"/>
    <w:rsid w:val="008E3E1F"/>
    <w:rsid w:val="008E436E"/>
    <w:rsid w:val="008E44D9"/>
    <w:rsid w:val="008E4783"/>
    <w:rsid w:val="008E4DF6"/>
    <w:rsid w:val="008E4E82"/>
    <w:rsid w:val="008E548A"/>
    <w:rsid w:val="008E54CF"/>
    <w:rsid w:val="008E5C89"/>
    <w:rsid w:val="008E5CBD"/>
    <w:rsid w:val="008E5E7C"/>
    <w:rsid w:val="008E61F0"/>
    <w:rsid w:val="008E6321"/>
    <w:rsid w:val="008E64C2"/>
    <w:rsid w:val="008E6697"/>
    <w:rsid w:val="008E6D79"/>
    <w:rsid w:val="008E6E06"/>
    <w:rsid w:val="008E6E68"/>
    <w:rsid w:val="008E715E"/>
    <w:rsid w:val="008E75BD"/>
    <w:rsid w:val="008E781E"/>
    <w:rsid w:val="008E7821"/>
    <w:rsid w:val="008E7ABB"/>
    <w:rsid w:val="008F0212"/>
    <w:rsid w:val="008F0A25"/>
    <w:rsid w:val="008F197A"/>
    <w:rsid w:val="008F19BC"/>
    <w:rsid w:val="008F1EAB"/>
    <w:rsid w:val="008F205C"/>
    <w:rsid w:val="008F21F5"/>
    <w:rsid w:val="008F226B"/>
    <w:rsid w:val="008F2E6C"/>
    <w:rsid w:val="008F33DC"/>
    <w:rsid w:val="008F37D2"/>
    <w:rsid w:val="008F4050"/>
    <w:rsid w:val="008F44FB"/>
    <w:rsid w:val="008F477F"/>
    <w:rsid w:val="008F53D0"/>
    <w:rsid w:val="008F53F4"/>
    <w:rsid w:val="008F6075"/>
    <w:rsid w:val="008F6796"/>
    <w:rsid w:val="008F6BDC"/>
    <w:rsid w:val="008F6F19"/>
    <w:rsid w:val="008F71D4"/>
    <w:rsid w:val="008F7209"/>
    <w:rsid w:val="008F7390"/>
    <w:rsid w:val="00900CA0"/>
    <w:rsid w:val="0090151D"/>
    <w:rsid w:val="009015A5"/>
    <w:rsid w:val="00902491"/>
    <w:rsid w:val="00902BDA"/>
    <w:rsid w:val="00902E62"/>
    <w:rsid w:val="0090336B"/>
    <w:rsid w:val="009034EF"/>
    <w:rsid w:val="00903880"/>
    <w:rsid w:val="009039E4"/>
    <w:rsid w:val="00903A30"/>
    <w:rsid w:val="00903AB3"/>
    <w:rsid w:val="00903D75"/>
    <w:rsid w:val="00903F57"/>
    <w:rsid w:val="00904602"/>
    <w:rsid w:val="00904F5D"/>
    <w:rsid w:val="00905214"/>
    <w:rsid w:val="00905285"/>
    <w:rsid w:val="009053AA"/>
    <w:rsid w:val="00905561"/>
    <w:rsid w:val="00906401"/>
    <w:rsid w:val="00906431"/>
    <w:rsid w:val="00906481"/>
    <w:rsid w:val="00906939"/>
    <w:rsid w:val="00906A8B"/>
    <w:rsid w:val="00906C12"/>
    <w:rsid w:val="00906F64"/>
    <w:rsid w:val="009079DF"/>
    <w:rsid w:val="00907F25"/>
    <w:rsid w:val="00907F4E"/>
    <w:rsid w:val="00910390"/>
    <w:rsid w:val="0091074F"/>
    <w:rsid w:val="00910B7D"/>
    <w:rsid w:val="009110E8"/>
    <w:rsid w:val="009114D3"/>
    <w:rsid w:val="00911C07"/>
    <w:rsid w:val="00911DFB"/>
    <w:rsid w:val="00911F5B"/>
    <w:rsid w:val="009121B5"/>
    <w:rsid w:val="009125E0"/>
    <w:rsid w:val="00912867"/>
    <w:rsid w:val="00912EF8"/>
    <w:rsid w:val="009132C6"/>
    <w:rsid w:val="0091386C"/>
    <w:rsid w:val="009139D9"/>
    <w:rsid w:val="00913A43"/>
    <w:rsid w:val="00913C79"/>
    <w:rsid w:val="00913D7D"/>
    <w:rsid w:val="00914233"/>
    <w:rsid w:val="009148D2"/>
    <w:rsid w:val="00914AD8"/>
    <w:rsid w:val="00914BC0"/>
    <w:rsid w:val="00914BCA"/>
    <w:rsid w:val="00914CC7"/>
    <w:rsid w:val="009155B4"/>
    <w:rsid w:val="00916079"/>
    <w:rsid w:val="009164BD"/>
    <w:rsid w:val="0091691E"/>
    <w:rsid w:val="00916ED1"/>
    <w:rsid w:val="00916FCC"/>
    <w:rsid w:val="00917191"/>
    <w:rsid w:val="00917956"/>
    <w:rsid w:val="00917CE9"/>
    <w:rsid w:val="00917E2D"/>
    <w:rsid w:val="0092027E"/>
    <w:rsid w:val="00920A5F"/>
    <w:rsid w:val="00920BF2"/>
    <w:rsid w:val="0092137F"/>
    <w:rsid w:val="00921FE6"/>
    <w:rsid w:val="00922010"/>
    <w:rsid w:val="00922060"/>
    <w:rsid w:val="0092265D"/>
    <w:rsid w:val="009226A1"/>
    <w:rsid w:val="009226F0"/>
    <w:rsid w:val="0092270D"/>
    <w:rsid w:val="0092272E"/>
    <w:rsid w:val="00922A16"/>
    <w:rsid w:val="00922BFE"/>
    <w:rsid w:val="00923330"/>
    <w:rsid w:val="009237EC"/>
    <w:rsid w:val="00923BD4"/>
    <w:rsid w:val="00924B7B"/>
    <w:rsid w:val="0092533B"/>
    <w:rsid w:val="0092560F"/>
    <w:rsid w:val="00925846"/>
    <w:rsid w:val="00925878"/>
    <w:rsid w:val="00925CBD"/>
    <w:rsid w:val="00926166"/>
    <w:rsid w:val="009279A6"/>
    <w:rsid w:val="00927AAE"/>
    <w:rsid w:val="00927D73"/>
    <w:rsid w:val="00927FE2"/>
    <w:rsid w:val="00931BD9"/>
    <w:rsid w:val="00932130"/>
    <w:rsid w:val="00932952"/>
    <w:rsid w:val="00933367"/>
    <w:rsid w:val="00933565"/>
    <w:rsid w:val="009335FE"/>
    <w:rsid w:val="00933E80"/>
    <w:rsid w:val="00934396"/>
    <w:rsid w:val="009349BB"/>
    <w:rsid w:val="0093582B"/>
    <w:rsid w:val="00935A7F"/>
    <w:rsid w:val="00936758"/>
    <w:rsid w:val="00936F0E"/>
    <w:rsid w:val="009378A2"/>
    <w:rsid w:val="00940C00"/>
    <w:rsid w:val="00940D54"/>
    <w:rsid w:val="00940E23"/>
    <w:rsid w:val="00941636"/>
    <w:rsid w:val="00942078"/>
    <w:rsid w:val="00942082"/>
    <w:rsid w:val="00942743"/>
    <w:rsid w:val="00942D57"/>
    <w:rsid w:val="009433F1"/>
    <w:rsid w:val="009436AF"/>
    <w:rsid w:val="00943742"/>
    <w:rsid w:val="00943A35"/>
    <w:rsid w:val="0094403B"/>
    <w:rsid w:val="00944A5E"/>
    <w:rsid w:val="00944A70"/>
    <w:rsid w:val="00944AF5"/>
    <w:rsid w:val="0094503B"/>
    <w:rsid w:val="009455CF"/>
    <w:rsid w:val="00945630"/>
    <w:rsid w:val="00945920"/>
    <w:rsid w:val="00945C05"/>
    <w:rsid w:val="00945DCC"/>
    <w:rsid w:val="00946815"/>
    <w:rsid w:val="00946945"/>
    <w:rsid w:val="0094768B"/>
    <w:rsid w:val="00947713"/>
    <w:rsid w:val="0094782B"/>
    <w:rsid w:val="00947CC8"/>
    <w:rsid w:val="00947D62"/>
    <w:rsid w:val="0095092C"/>
    <w:rsid w:val="00950DE7"/>
    <w:rsid w:val="00951A64"/>
    <w:rsid w:val="00951FE9"/>
    <w:rsid w:val="0095278F"/>
    <w:rsid w:val="00953098"/>
    <w:rsid w:val="00953637"/>
    <w:rsid w:val="00953920"/>
    <w:rsid w:val="00953998"/>
    <w:rsid w:val="009539FB"/>
    <w:rsid w:val="00953AD5"/>
    <w:rsid w:val="00953D47"/>
    <w:rsid w:val="00954090"/>
    <w:rsid w:val="009541BE"/>
    <w:rsid w:val="0095461F"/>
    <w:rsid w:val="00954663"/>
    <w:rsid w:val="00954F7B"/>
    <w:rsid w:val="009559ED"/>
    <w:rsid w:val="00956582"/>
    <w:rsid w:val="0095681E"/>
    <w:rsid w:val="00956901"/>
    <w:rsid w:val="00956A8D"/>
    <w:rsid w:val="009572D4"/>
    <w:rsid w:val="009604E1"/>
    <w:rsid w:val="00960BD3"/>
    <w:rsid w:val="00960C06"/>
    <w:rsid w:val="00961481"/>
    <w:rsid w:val="009615FF"/>
    <w:rsid w:val="00961921"/>
    <w:rsid w:val="0096240B"/>
    <w:rsid w:val="0096355B"/>
    <w:rsid w:val="00963BD3"/>
    <w:rsid w:val="00963C1E"/>
    <w:rsid w:val="0096430A"/>
    <w:rsid w:val="00964410"/>
    <w:rsid w:val="00964464"/>
    <w:rsid w:val="0096475B"/>
    <w:rsid w:val="00964F05"/>
    <w:rsid w:val="0096554B"/>
    <w:rsid w:val="0096584A"/>
    <w:rsid w:val="00965A4F"/>
    <w:rsid w:val="00965BD7"/>
    <w:rsid w:val="00965E61"/>
    <w:rsid w:val="00966E22"/>
    <w:rsid w:val="00967013"/>
    <w:rsid w:val="0096766E"/>
    <w:rsid w:val="00967764"/>
    <w:rsid w:val="00967DAE"/>
    <w:rsid w:val="00967F0C"/>
    <w:rsid w:val="00970A56"/>
    <w:rsid w:val="00971160"/>
    <w:rsid w:val="009713D9"/>
    <w:rsid w:val="00971837"/>
    <w:rsid w:val="0097188B"/>
    <w:rsid w:val="00971A83"/>
    <w:rsid w:val="00971CA8"/>
    <w:rsid w:val="00971E1A"/>
    <w:rsid w:val="00971F08"/>
    <w:rsid w:val="00972109"/>
    <w:rsid w:val="009727F4"/>
    <w:rsid w:val="00972AD3"/>
    <w:rsid w:val="00972BFA"/>
    <w:rsid w:val="00972E1B"/>
    <w:rsid w:val="00972F8B"/>
    <w:rsid w:val="009731C6"/>
    <w:rsid w:val="00973266"/>
    <w:rsid w:val="00974694"/>
    <w:rsid w:val="00974862"/>
    <w:rsid w:val="00974A18"/>
    <w:rsid w:val="00974C50"/>
    <w:rsid w:val="00974D5A"/>
    <w:rsid w:val="00975D06"/>
    <w:rsid w:val="009762D2"/>
    <w:rsid w:val="0097664F"/>
    <w:rsid w:val="00976949"/>
    <w:rsid w:val="00976B34"/>
    <w:rsid w:val="00976D35"/>
    <w:rsid w:val="00976F30"/>
    <w:rsid w:val="00977A89"/>
    <w:rsid w:val="00977F6E"/>
    <w:rsid w:val="0098037A"/>
    <w:rsid w:val="00980477"/>
    <w:rsid w:val="0098062F"/>
    <w:rsid w:val="009817BF"/>
    <w:rsid w:val="00981FD7"/>
    <w:rsid w:val="009820F4"/>
    <w:rsid w:val="0098318C"/>
    <w:rsid w:val="00983521"/>
    <w:rsid w:val="009835A1"/>
    <w:rsid w:val="00983D22"/>
    <w:rsid w:val="009840D2"/>
    <w:rsid w:val="009842FC"/>
    <w:rsid w:val="00984738"/>
    <w:rsid w:val="00985253"/>
    <w:rsid w:val="009853B3"/>
    <w:rsid w:val="00985796"/>
    <w:rsid w:val="00986635"/>
    <w:rsid w:val="009866A1"/>
    <w:rsid w:val="00986A97"/>
    <w:rsid w:val="00986B3C"/>
    <w:rsid w:val="009870B6"/>
    <w:rsid w:val="00987AF4"/>
    <w:rsid w:val="00987F9C"/>
    <w:rsid w:val="009900E5"/>
    <w:rsid w:val="00990194"/>
    <w:rsid w:val="00990630"/>
    <w:rsid w:val="0099093F"/>
    <w:rsid w:val="00990B5A"/>
    <w:rsid w:val="00991761"/>
    <w:rsid w:val="0099235B"/>
    <w:rsid w:val="00992C14"/>
    <w:rsid w:val="00992CDF"/>
    <w:rsid w:val="00993321"/>
    <w:rsid w:val="009939AB"/>
    <w:rsid w:val="00993D8D"/>
    <w:rsid w:val="00993FA3"/>
    <w:rsid w:val="00994309"/>
    <w:rsid w:val="00994B02"/>
    <w:rsid w:val="00994DCA"/>
    <w:rsid w:val="00995057"/>
    <w:rsid w:val="009955D8"/>
    <w:rsid w:val="00995692"/>
    <w:rsid w:val="00995B06"/>
    <w:rsid w:val="00995E41"/>
    <w:rsid w:val="0099603E"/>
    <w:rsid w:val="009965BD"/>
    <w:rsid w:val="00996BDC"/>
    <w:rsid w:val="009970DD"/>
    <w:rsid w:val="009977EF"/>
    <w:rsid w:val="00997B43"/>
    <w:rsid w:val="009A005D"/>
    <w:rsid w:val="009A055D"/>
    <w:rsid w:val="009A0F74"/>
    <w:rsid w:val="009A0FAB"/>
    <w:rsid w:val="009A0FBA"/>
    <w:rsid w:val="009A1337"/>
    <w:rsid w:val="009A13D5"/>
    <w:rsid w:val="009A1601"/>
    <w:rsid w:val="009A170B"/>
    <w:rsid w:val="009A1BCA"/>
    <w:rsid w:val="009A1C6E"/>
    <w:rsid w:val="009A1E4F"/>
    <w:rsid w:val="009A1F67"/>
    <w:rsid w:val="009A24C8"/>
    <w:rsid w:val="009A257B"/>
    <w:rsid w:val="009A2773"/>
    <w:rsid w:val="009A2F3C"/>
    <w:rsid w:val="009A42E3"/>
    <w:rsid w:val="009A4538"/>
    <w:rsid w:val="009A462D"/>
    <w:rsid w:val="009A4D84"/>
    <w:rsid w:val="009A58CF"/>
    <w:rsid w:val="009A5CBA"/>
    <w:rsid w:val="009A5D5B"/>
    <w:rsid w:val="009A5F5F"/>
    <w:rsid w:val="009A6274"/>
    <w:rsid w:val="009A627F"/>
    <w:rsid w:val="009A645B"/>
    <w:rsid w:val="009A69CA"/>
    <w:rsid w:val="009A6F5A"/>
    <w:rsid w:val="009A71C9"/>
    <w:rsid w:val="009A747D"/>
    <w:rsid w:val="009A755E"/>
    <w:rsid w:val="009B0410"/>
    <w:rsid w:val="009B0D91"/>
    <w:rsid w:val="009B0E78"/>
    <w:rsid w:val="009B13BD"/>
    <w:rsid w:val="009B238B"/>
    <w:rsid w:val="009B24C3"/>
    <w:rsid w:val="009B27BE"/>
    <w:rsid w:val="009B3104"/>
    <w:rsid w:val="009B396D"/>
    <w:rsid w:val="009B3995"/>
    <w:rsid w:val="009B3AC2"/>
    <w:rsid w:val="009B3BD4"/>
    <w:rsid w:val="009B4103"/>
    <w:rsid w:val="009B44CE"/>
    <w:rsid w:val="009B45BC"/>
    <w:rsid w:val="009B4A4D"/>
    <w:rsid w:val="009B4DF4"/>
    <w:rsid w:val="009B4E5C"/>
    <w:rsid w:val="009B5177"/>
    <w:rsid w:val="009B564E"/>
    <w:rsid w:val="009B63E2"/>
    <w:rsid w:val="009B6481"/>
    <w:rsid w:val="009B650D"/>
    <w:rsid w:val="009B6662"/>
    <w:rsid w:val="009B6871"/>
    <w:rsid w:val="009B6F63"/>
    <w:rsid w:val="009B6F97"/>
    <w:rsid w:val="009B706E"/>
    <w:rsid w:val="009B73EA"/>
    <w:rsid w:val="009B740B"/>
    <w:rsid w:val="009B7AA5"/>
    <w:rsid w:val="009B7ADC"/>
    <w:rsid w:val="009B7B75"/>
    <w:rsid w:val="009B7C71"/>
    <w:rsid w:val="009B7E87"/>
    <w:rsid w:val="009C0587"/>
    <w:rsid w:val="009C0D4E"/>
    <w:rsid w:val="009C1915"/>
    <w:rsid w:val="009C205A"/>
    <w:rsid w:val="009C25BE"/>
    <w:rsid w:val="009C273D"/>
    <w:rsid w:val="009C2BC5"/>
    <w:rsid w:val="009C2DAB"/>
    <w:rsid w:val="009C30B2"/>
    <w:rsid w:val="009C344F"/>
    <w:rsid w:val="009C3528"/>
    <w:rsid w:val="009C403E"/>
    <w:rsid w:val="009C470D"/>
    <w:rsid w:val="009C483E"/>
    <w:rsid w:val="009C4923"/>
    <w:rsid w:val="009C5410"/>
    <w:rsid w:val="009C5798"/>
    <w:rsid w:val="009C591E"/>
    <w:rsid w:val="009C5948"/>
    <w:rsid w:val="009C5A31"/>
    <w:rsid w:val="009C62EF"/>
    <w:rsid w:val="009C6698"/>
    <w:rsid w:val="009C742A"/>
    <w:rsid w:val="009C78AC"/>
    <w:rsid w:val="009D0850"/>
    <w:rsid w:val="009D111B"/>
    <w:rsid w:val="009D1829"/>
    <w:rsid w:val="009D1AC3"/>
    <w:rsid w:val="009D2044"/>
    <w:rsid w:val="009D2ACB"/>
    <w:rsid w:val="009D34E4"/>
    <w:rsid w:val="009D378A"/>
    <w:rsid w:val="009D387A"/>
    <w:rsid w:val="009D492B"/>
    <w:rsid w:val="009D4A54"/>
    <w:rsid w:val="009D4D49"/>
    <w:rsid w:val="009D4F5A"/>
    <w:rsid w:val="009D4FF0"/>
    <w:rsid w:val="009D5262"/>
    <w:rsid w:val="009D5BB6"/>
    <w:rsid w:val="009D5DDB"/>
    <w:rsid w:val="009D610C"/>
    <w:rsid w:val="009D62ED"/>
    <w:rsid w:val="009D67C7"/>
    <w:rsid w:val="009D6C0B"/>
    <w:rsid w:val="009D6E37"/>
    <w:rsid w:val="009D703C"/>
    <w:rsid w:val="009D718F"/>
    <w:rsid w:val="009D7788"/>
    <w:rsid w:val="009D7A83"/>
    <w:rsid w:val="009D7E42"/>
    <w:rsid w:val="009E0213"/>
    <w:rsid w:val="009E0473"/>
    <w:rsid w:val="009E068F"/>
    <w:rsid w:val="009E069B"/>
    <w:rsid w:val="009E07DE"/>
    <w:rsid w:val="009E0E81"/>
    <w:rsid w:val="009E102A"/>
    <w:rsid w:val="009E19D6"/>
    <w:rsid w:val="009E23F6"/>
    <w:rsid w:val="009E35DB"/>
    <w:rsid w:val="009E3889"/>
    <w:rsid w:val="009E3F28"/>
    <w:rsid w:val="009E4004"/>
    <w:rsid w:val="009E42DF"/>
    <w:rsid w:val="009E47A3"/>
    <w:rsid w:val="009E58A8"/>
    <w:rsid w:val="009E5D88"/>
    <w:rsid w:val="009E602D"/>
    <w:rsid w:val="009E6A70"/>
    <w:rsid w:val="009E6AD5"/>
    <w:rsid w:val="009E784B"/>
    <w:rsid w:val="009E7CEA"/>
    <w:rsid w:val="009F0370"/>
    <w:rsid w:val="009F08F3"/>
    <w:rsid w:val="009F09EF"/>
    <w:rsid w:val="009F0A74"/>
    <w:rsid w:val="009F153B"/>
    <w:rsid w:val="009F1A8F"/>
    <w:rsid w:val="009F1C30"/>
    <w:rsid w:val="009F1FBD"/>
    <w:rsid w:val="009F2089"/>
    <w:rsid w:val="009F21A7"/>
    <w:rsid w:val="009F2AE7"/>
    <w:rsid w:val="009F2AF7"/>
    <w:rsid w:val="009F2B2C"/>
    <w:rsid w:val="009F2E03"/>
    <w:rsid w:val="009F32B0"/>
    <w:rsid w:val="009F344F"/>
    <w:rsid w:val="009F374E"/>
    <w:rsid w:val="009F3B1B"/>
    <w:rsid w:val="009F3C3D"/>
    <w:rsid w:val="009F4860"/>
    <w:rsid w:val="009F5E23"/>
    <w:rsid w:val="009F753B"/>
    <w:rsid w:val="009F7686"/>
    <w:rsid w:val="009F7A06"/>
    <w:rsid w:val="009F7BDB"/>
    <w:rsid w:val="009F7C5C"/>
    <w:rsid w:val="009F7DAD"/>
    <w:rsid w:val="00A0009B"/>
    <w:rsid w:val="00A00254"/>
    <w:rsid w:val="00A0026D"/>
    <w:rsid w:val="00A0039D"/>
    <w:rsid w:val="00A0060F"/>
    <w:rsid w:val="00A01E44"/>
    <w:rsid w:val="00A021CA"/>
    <w:rsid w:val="00A02D6D"/>
    <w:rsid w:val="00A04232"/>
    <w:rsid w:val="00A04367"/>
    <w:rsid w:val="00A043BF"/>
    <w:rsid w:val="00A047D2"/>
    <w:rsid w:val="00A048A8"/>
    <w:rsid w:val="00A048D7"/>
    <w:rsid w:val="00A04968"/>
    <w:rsid w:val="00A04DCB"/>
    <w:rsid w:val="00A05545"/>
    <w:rsid w:val="00A05627"/>
    <w:rsid w:val="00A058AF"/>
    <w:rsid w:val="00A05B47"/>
    <w:rsid w:val="00A06D60"/>
    <w:rsid w:val="00A06DB0"/>
    <w:rsid w:val="00A07189"/>
    <w:rsid w:val="00A07876"/>
    <w:rsid w:val="00A079D6"/>
    <w:rsid w:val="00A10090"/>
    <w:rsid w:val="00A103D2"/>
    <w:rsid w:val="00A10432"/>
    <w:rsid w:val="00A10AE1"/>
    <w:rsid w:val="00A10FBB"/>
    <w:rsid w:val="00A110BC"/>
    <w:rsid w:val="00A11BA9"/>
    <w:rsid w:val="00A11E52"/>
    <w:rsid w:val="00A12095"/>
    <w:rsid w:val="00A120A5"/>
    <w:rsid w:val="00A12492"/>
    <w:rsid w:val="00A12819"/>
    <w:rsid w:val="00A139B6"/>
    <w:rsid w:val="00A13DD6"/>
    <w:rsid w:val="00A13E54"/>
    <w:rsid w:val="00A1420D"/>
    <w:rsid w:val="00A144B1"/>
    <w:rsid w:val="00A147FB"/>
    <w:rsid w:val="00A149B8"/>
    <w:rsid w:val="00A15233"/>
    <w:rsid w:val="00A15385"/>
    <w:rsid w:val="00A1585F"/>
    <w:rsid w:val="00A161A4"/>
    <w:rsid w:val="00A164E3"/>
    <w:rsid w:val="00A16D58"/>
    <w:rsid w:val="00A16D7C"/>
    <w:rsid w:val="00A16EE6"/>
    <w:rsid w:val="00A17AA2"/>
    <w:rsid w:val="00A17F63"/>
    <w:rsid w:val="00A200EF"/>
    <w:rsid w:val="00A20E4F"/>
    <w:rsid w:val="00A2149F"/>
    <w:rsid w:val="00A214F4"/>
    <w:rsid w:val="00A2162A"/>
    <w:rsid w:val="00A2193B"/>
    <w:rsid w:val="00A21B62"/>
    <w:rsid w:val="00A222F2"/>
    <w:rsid w:val="00A22538"/>
    <w:rsid w:val="00A229BF"/>
    <w:rsid w:val="00A22EE1"/>
    <w:rsid w:val="00A2307A"/>
    <w:rsid w:val="00A2351A"/>
    <w:rsid w:val="00A23934"/>
    <w:rsid w:val="00A23DFC"/>
    <w:rsid w:val="00A23F25"/>
    <w:rsid w:val="00A24349"/>
    <w:rsid w:val="00A24422"/>
    <w:rsid w:val="00A2486D"/>
    <w:rsid w:val="00A24EAC"/>
    <w:rsid w:val="00A24EEA"/>
    <w:rsid w:val="00A253A7"/>
    <w:rsid w:val="00A264A9"/>
    <w:rsid w:val="00A2663B"/>
    <w:rsid w:val="00A26849"/>
    <w:rsid w:val="00A269B0"/>
    <w:rsid w:val="00A27597"/>
    <w:rsid w:val="00A27785"/>
    <w:rsid w:val="00A30187"/>
    <w:rsid w:val="00A309C2"/>
    <w:rsid w:val="00A30C0E"/>
    <w:rsid w:val="00A310E8"/>
    <w:rsid w:val="00A313CE"/>
    <w:rsid w:val="00A319C8"/>
    <w:rsid w:val="00A320BF"/>
    <w:rsid w:val="00A321DD"/>
    <w:rsid w:val="00A323AC"/>
    <w:rsid w:val="00A33041"/>
    <w:rsid w:val="00A33EF5"/>
    <w:rsid w:val="00A34314"/>
    <w:rsid w:val="00A3448A"/>
    <w:rsid w:val="00A34624"/>
    <w:rsid w:val="00A34BB1"/>
    <w:rsid w:val="00A35160"/>
    <w:rsid w:val="00A353AD"/>
    <w:rsid w:val="00A35469"/>
    <w:rsid w:val="00A355E8"/>
    <w:rsid w:val="00A35AD8"/>
    <w:rsid w:val="00A35D03"/>
    <w:rsid w:val="00A36297"/>
    <w:rsid w:val="00A36813"/>
    <w:rsid w:val="00A36EAD"/>
    <w:rsid w:val="00A37368"/>
    <w:rsid w:val="00A3755F"/>
    <w:rsid w:val="00A37CD6"/>
    <w:rsid w:val="00A37E7B"/>
    <w:rsid w:val="00A408D4"/>
    <w:rsid w:val="00A4099A"/>
    <w:rsid w:val="00A40D7B"/>
    <w:rsid w:val="00A40E1E"/>
    <w:rsid w:val="00A410C5"/>
    <w:rsid w:val="00A418E5"/>
    <w:rsid w:val="00A419C2"/>
    <w:rsid w:val="00A41E2B"/>
    <w:rsid w:val="00A42250"/>
    <w:rsid w:val="00A4252A"/>
    <w:rsid w:val="00A4264A"/>
    <w:rsid w:val="00A4276A"/>
    <w:rsid w:val="00A43013"/>
    <w:rsid w:val="00A4318D"/>
    <w:rsid w:val="00A43E2C"/>
    <w:rsid w:val="00A43ECE"/>
    <w:rsid w:val="00A43F47"/>
    <w:rsid w:val="00A44468"/>
    <w:rsid w:val="00A44506"/>
    <w:rsid w:val="00A44A7C"/>
    <w:rsid w:val="00A44BA7"/>
    <w:rsid w:val="00A44CDC"/>
    <w:rsid w:val="00A453DB"/>
    <w:rsid w:val="00A45AD5"/>
    <w:rsid w:val="00A45B74"/>
    <w:rsid w:val="00A45BB0"/>
    <w:rsid w:val="00A4665B"/>
    <w:rsid w:val="00A4678B"/>
    <w:rsid w:val="00A469EB"/>
    <w:rsid w:val="00A469ED"/>
    <w:rsid w:val="00A46A95"/>
    <w:rsid w:val="00A47A09"/>
    <w:rsid w:val="00A47F19"/>
    <w:rsid w:val="00A50156"/>
    <w:rsid w:val="00A50F41"/>
    <w:rsid w:val="00A5140E"/>
    <w:rsid w:val="00A51E32"/>
    <w:rsid w:val="00A51F20"/>
    <w:rsid w:val="00A51FE3"/>
    <w:rsid w:val="00A520B8"/>
    <w:rsid w:val="00A520EC"/>
    <w:rsid w:val="00A522DB"/>
    <w:rsid w:val="00A523A0"/>
    <w:rsid w:val="00A525A0"/>
    <w:rsid w:val="00A52B3E"/>
    <w:rsid w:val="00A52E1D"/>
    <w:rsid w:val="00A52F16"/>
    <w:rsid w:val="00A53025"/>
    <w:rsid w:val="00A5307E"/>
    <w:rsid w:val="00A5341A"/>
    <w:rsid w:val="00A53718"/>
    <w:rsid w:val="00A5412B"/>
    <w:rsid w:val="00A54350"/>
    <w:rsid w:val="00A545D0"/>
    <w:rsid w:val="00A55EE6"/>
    <w:rsid w:val="00A56674"/>
    <w:rsid w:val="00A56A4B"/>
    <w:rsid w:val="00A5779B"/>
    <w:rsid w:val="00A601E5"/>
    <w:rsid w:val="00A60A36"/>
    <w:rsid w:val="00A60DBF"/>
    <w:rsid w:val="00A6126F"/>
    <w:rsid w:val="00A61389"/>
    <w:rsid w:val="00A61499"/>
    <w:rsid w:val="00A6259B"/>
    <w:rsid w:val="00A62703"/>
    <w:rsid w:val="00A62A61"/>
    <w:rsid w:val="00A62C1F"/>
    <w:rsid w:val="00A63483"/>
    <w:rsid w:val="00A637E4"/>
    <w:rsid w:val="00A647D1"/>
    <w:rsid w:val="00A64DD4"/>
    <w:rsid w:val="00A65943"/>
    <w:rsid w:val="00A660AC"/>
    <w:rsid w:val="00A66720"/>
    <w:rsid w:val="00A6672A"/>
    <w:rsid w:val="00A670EF"/>
    <w:rsid w:val="00A67D49"/>
    <w:rsid w:val="00A67E6C"/>
    <w:rsid w:val="00A67EAC"/>
    <w:rsid w:val="00A705D7"/>
    <w:rsid w:val="00A71539"/>
    <w:rsid w:val="00A716CB"/>
    <w:rsid w:val="00A71B99"/>
    <w:rsid w:val="00A71C98"/>
    <w:rsid w:val="00A71DDC"/>
    <w:rsid w:val="00A71E0A"/>
    <w:rsid w:val="00A71FA7"/>
    <w:rsid w:val="00A7246D"/>
    <w:rsid w:val="00A72943"/>
    <w:rsid w:val="00A72E76"/>
    <w:rsid w:val="00A72E81"/>
    <w:rsid w:val="00A73989"/>
    <w:rsid w:val="00A739D0"/>
    <w:rsid w:val="00A73A22"/>
    <w:rsid w:val="00A73AE9"/>
    <w:rsid w:val="00A73D7E"/>
    <w:rsid w:val="00A73FDD"/>
    <w:rsid w:val="00A746CE"/>
    <w:rsid w:val="00A74F7D"/>
    <w:rsid w:val="00A7508F"/>
    <w:rsid w:val="00A75359"/>
    <w:rsid w:val="00A754EE"/>
    <w:rsid w:val="00A75C40"/>
    <w:rsid w:val="00A75D37"/>
    <w:rsid w:val="00A761D4"/>
    <w:rsid w:val="00A766D2"/>
    <w:rsid w:val="00A773F0"/>
    <w:rsid w:val="00A776B4"/>
    <w:rsid w:val="00A77C9D"/>
    <w:rsid w:val="00A77EC4"/>
    <w:rsid w:val="00A80633"/>
    <w:rsid w:val="00A806E3"/>
    <w:rsid w:val="00A807B8"/>
    <w:rsid w:val="00A80A31"/>
    <w:rsid w:val="00A80D7B"/>
    <w:rsid w:val="00A80F4F"/>
    <w:rsid w:val="00A81391"/>
    <w:rsid w:val="00A81633"/>
    <w:rsid w:val="00A81748"/>
    <w:rsid w:val="00A81B91"/>
    <w:rsid w:val="00A81D0F"/>
    <w:rsid w:val="00A82369"/>
    <w:rsid w:val="00A83A19"/>
    <w:rsid w:val="00A83ACD"/>
    <w:rsid w:val="00A83B47"/>
    <w:rsid w:val="00A8445F"/>
    <w:rsid w:val="00A8502D"/>
    <w:rsid w:val="00A852ED"/>
    <w:rsid w:val="00A8531C"/>
    <w:rsid w:val="00A85A38"/>
    <w:rsid w:val="00A85A3B"/>
    <w:rsid w:val="00A85D63"/>
    <w:rsid w:val="00A861C1"/>
    <w:rsid w:val="00A8722D"/>
    <w:rsid w:val="00A877A9"/>
    <w:rsid w:val="00A877E1"/>
    <w:rsid w:val="00A9061D"/>
    <w:rsid w:val="00A91F23"/>
    <w:rsid w:val="00A920C7"/>
    <w:rsid w:val="00A92879"/>
    <w:rsid w:val="00A934E6"/>
    <w:rsid w:val="00A93D59"/>
    <w:rsid w:val="00A93D68"/>
    <w:rsid w:val="00A9544C"/>
    <w:rsid w:val="00A956A5"/>
    <w:rsid w:val="00A9594B"/>
    <w:rsid w:val="00A960FD"/>
    <w:rsid w:val="00A96357"/>
    <w:rsid w:val="00A96C8B"/>
    <w:rsid w:val="00A96FFA"/>
    <w:rsid w:val="00A979EE"/>
    <w:rsid w:val="00A97EE2"/>
    <w:rsid w:val="00AA016F"/>
    <w:rsid w:val="00AA0532"/>
    <w:rsid w:val="00AA05E2"/>
    <w:rsid w:val="00AA1CBE"/>
    <w:rsid w:val="00AA1D8A"/>
    <w:rsid w:val="00AA1EB5"/>
    <w:rsid w:val="00AA1ED6"/>
    <w:rsid w:val="00AA22DC"/>
    <w:rsid w:val="00AA23DA"/>
    <w:rsid w:val="00AA2D9C"/>
    <w:rsid w:val="00AA3748"/>
    <w:rsid w:val="00AA446F"/>
    <w:rsid w:val="00AA4766"/>
    <w:rsid w:val="00AA497E"/>
    <w:rsid w:val="00AA51D6"/>
    <w:rsid w:val="00AA548E"/>
    <w:rsid w:val="00AA5D17"/>
    <w:rsid w:val="00AA5D4F"/>
    <w:rsid w:val="00AA5F8B"/>
    <w:rsid w:val="00AA76CD"/>
    <w:rsid w:val="00AA7BEA"/>
    <w:rsid w:val="00AA7E3E"/>
    <w:rsid w:val="00AB0338"/>
    <w:rsid w:val="00AB04D2"/>
    <w:rsid w:val="00AB0783"/>
    <w:rsid w:val="00AB0BC8"/>
    <w:rsid w:val="00AB0F5D"/>
    <w:rsid w:val="00AB10C6"/>
    <w:rsid w:val="00AB11CA"/>
    <w:rsid w:val="00AB1387"/>
    <w:rsid w:val="00AB14D9"/>
    <w:rsid w:val="00AB19C7"/>
    <w:rsid w:val="00AB1B76"/>
    <w:rsid w:val="00AB1C41"/>
    <w:rsid w:val="00AB1DB3"/>
    <w:rsid w:val="00AB27CC"/>
    <w:rsid w:val="00AB3137"/>
    <w:rsid w:val="00AB3B29"/>
    <w:rsid w:val="00AB4AB8"/>
    <w:rsid w:val="00AB4BAA"/>
    <w:rsid w:val="00AB508B"/>
    <w:rsid w:val="00AB5469"/>
    <w:rsid w:val="00AB5A12"/>
    <w:rsid w:val="00AB5E16"/>
    <w:rsid w:val="00AB655E"/>
    <w:rsid w:val="00AB693B"/>
    <w:rsid w:val="00AB69AC"/>
    <w:rsid w:val="00AB6EAE"/>
    <w:rsid w:val="00AB768B"/>
    <w:rsid w:val="00AB7DA2"/>
    <w:rsid w:val="00AC007F"/>
    <w:rsid w:val="00AC0AC5"/>
    <w:rsid w:val="00AC158C"/>
    <w:rsid w:val="00AC1AB7"/>
    <w:rsid w:val="00AC1ACE"/>
    <w:rsid w:val="00AC1D55"/>
    <w:rsid w:val="00AC2DFA"/>
    <w:rsid w:val="00AC2ECD"/>
    <w:rsid w:val="00AC3119"/>
    <w:rsid w:val="00AC38AE"/>
    <w:rsid w:val="00AC4981"/>
    <w:rsid w:val="00AC49FB"/>
    <w:rsid w:val="00AC4DC5"/>
    <w:rsid w:val="00AC5199"/>
    <w:rsid w:val="00AC5569"/>
    <w:rsid w:val="00AC5A10"/>
    <w:rsid w:val="00AC5B90"/>
    <w:rsid w:val="00AC5F70"/>
    <w:rsid w:val="00AC630A"/>
    <w:rsid w:val="00AC6962"/>
    <w:rsid w:val="00AC76DF"/>
    <w:rsid w:val="00AC786A"/>
    <w:rsid w:val="00AD0460"/>
    <w:rsid w:val="00AD0AA3"/>
    <w:rsid w:val="00AD0B4E"/>
    <w:rsid w:val="00AD1023"/>
    <w:rsid w:val="00AD129F"/>
    <w:rsid w:val="00AD17E6"/>
    <w:rsid w:val="00AD198E"/>
    <w:rsid w:val="00AD19F9"/>
    <w:rsid w:val="00AD1BCB"/>
    <w:rsid w:val="00AD1F8E"/>
    <w:rsid w:val="00AD20C2"/>
    <w:rsid w:val="00AD2100"/>
    <w:rsid w:val="00AD2423"/>
    <w:rsid w:val="00AD3535"/>
    <w:rsid w:val="00AD3DC4"/>
    <w:rsid w:val="00AD3F94"/>
    <w:rsid w:val="00AD4389"/>
    <w:rsid w:val="00AD4A5A"/>
    <w:rsid w:val="00AD5247"/>
    <w:rsid w:val="00AD5F33"/>
    <w:rsid w:val="00AD6059"/>
    <w:rsid w:val="00AD6514"/>
    <w:rsid w:val="00AD748F"/>
    <w:rsid w:val="00AD7621"/>
    <w:rsid w:val="00AD7ABF"/>
    <w:rsid w:val="00AD7D2A"/>
    <w:rsid w:val="00AD7F4A"/>
    <w:rsid w:val="00AE01BF"/>
    <w:rsid w:val="00AE0416"/>
    <w:rsid w:val="00AE0455"/>
    <w:rsid w:val="00AE0A60"/>
    <w:rsid w:val="00AE0B37"/>
    <w:rsid w:val="00AE150B"/>
    <w:rsid w:val="00AE1722"/>
    <w:rsid w:val="00AE182A"/>
    <w:rsid w:val="00AE1C9A"/>
    <w:rsid w:val="00AE27AC"/>
    <w:rsid w:val="00AE34E7"/>
    <w:rsid w:val="00AE360D"/>
    <w:rsid w:val="00AE3706"/>
    <w:rsid w:val="00AE3724"/>
    <w:rsid w:val="00AE39D2"/>
    <w:rsid w:val="00AE3D3C"/>
    <w:rsid w:val="00AE3E4C"/>
    <w:rsid w:val="00AE3FA0"/>
    <w:rsid w:val="00AE40E0"/>
    <w:rsid w:val="00AE437D"/>
    <w:rsid w:val="00AE46E0"/>
    <w:rsid w:val="00AE47E3"/>
    <w:rsid w:val="00AE4DBA"/>
    <w:rsid w:val="00AE4F07"/>
    <w:rsid w:val="00AE5783"/>
    <w:rsid w:val="00AE71F0"/>
    <w:rsid w:val="00AE7257"/>
    <w:rsid w:val="00AE7707"/>
    <w:rsid w:val="00AE7DEB"/>
    <w:rsid w:val="00AF1C5D"/>
    <w:rsid w:val="00AF1C76"/>
    <w:rsid w:val="00AF1E22"/>
    <w:rsid w:val="00AF271A"/>
    <w:rsid w:val="00AF2A94"/>
    <w:rsid w:val="00AF2FCD"/>
    <w:rsid w:val="00AF3219"/>
    <w:rsid w:val="00AF42D7"/>
    <w:rsid w:val="00AF4320"/>
    <w:rsid w:val="00AF474B"/>
    <w:rsid w:val="00AF4AFF"/>
    <w:rsid w:val="00AF5BA3"/>
    <w:rsid w:val="00AF643F"/>
    <w:rsid w:val="00AF66BE"/>
    <w:rsid w:val="00AF6CB8"/>
    <w:rsid w:val="00AF6CEF"/>
    <w:rsid w:val="00AF6DA0"/>
    <w:rsid w:val="00AF71D6"/>
    <w:rsid w:val="00AF770B"/>
    <w:rsid w:val="00AF775D"/>
    <w:rsid w:val="00B003DD"/>
    <w:rsid w:val="00B00572"/>
    <w:rsid w:val="00B006FE"/>
    <w:rsid w:val="00B007CB"/>
    <w:rsid w:val="00B00A65"/>
    <w:rsid w:val="00B0241B"/>
    <w:rsid w:val="00B02468"/>
    <w:rsid w:val="00B0249F"/>
    <w:rsid w:val="00B02AA9"/>
    <w:rsid w:val="00B02D93"/>
    <w:rsid w:val="00B02FA3"/>
    <w:rsid w:val="00B03281"/>
    <w:rsid w:val="00B05084"/>
    <w:rsid w:val="00B063C1"/>
    <w:rsid w:val="00B066D0"/>
    <w:rsid w:val="00B07444"/>
    <w:rsid w:val="00B07E0E"/>
    <w:rsid w:val="00B10ADE"/>
    <w:rsid w:val="00B10EEB"/>
    <w:rsid w:val="00B11356"/>
    <w:rsid w:val="00B11379"/>
    <w:rsid w:val="00B11567"/>
    <w:rsid w:val="00B1177A"/>
    <w:rsid w:val="00B11D83"/>
    <w:rsid w:val="00B12447"/>
    <w:rsid w:val="00B129E3"/>
    <w:rsid w:val="00B132FF"/>
    <w:rsid w:val="00B143FA"/>
    <w:rsid w:val="00B1446D"/>
    <w:rsid w:val="00B14501"/>
    <w:rsid w:val="00B146E4"/>
    <w:rsid w:val="00B14B7A"/>
    <w:rsid w:val="00B15781"/>
    <w:rsid w:val="00B157F9"/>
    <w:rsid w:val="00B159ED"/>
    <w:rsid w:val="00B1610B"/>
    <w:rsid w:val="00B1668E"/>
    <w:rsid w:val="00B167D1"/>
    <w:rsid w:val="00B168FB"/>
    <w:rsid w:val="00B169C0"/>
    <w:rsid w:val="00B1744B"/>
    <w:rsid w:val="00B175B3"/>
    <w:rsid w:val="00B17846"/>
    <w:rsid w:val="00B17D61"/>
    <w:rsid w:val="00B200EB"/>
    <w:rsid w:val="00B20256"/>
    <w:rsid w:val="00B205A1"/>
    <w:rsid w:val="00B206FF"/>
    <w:rsid w:val="00B20D09"/>
    <w:rsid w:val="00B20DD9"/>
    <w:rsid w:val="00B21C08"/>
    <w:rsid w:val="00B21D5E"/>
    <w:rsid w:val="00B223A0"/>
    <w:rsid w:val="00B224F1"/>
    <w:rsid w:val="00B22634"/>
    <w:rsid w:val="00B22906"/>
    <w:rsid w:val="00B22CAE"/>
    <w:rsid w:val="00B231A3"/>
    <w:rsid w:val="00B2327E"/>
    <w:rsid w:val="00B23473"/>
    <w:rsid w:val="00B23755"/>
    <w:rsid w:val="00B2388B"/>
    <w:rsid w:val="00B23D38"/>
    <w:rsid w:val="00B2409E"/>
    <w:rsid w:val="00B24213"/>
    <w:rsid w:val="00B24598"/>
    <w:rsid w:val="00B24D34"/>
    <w:rsid w:val="00B256DA"/>
    <w:rsid w:val="00B25A7A"/>
    <w:rsid w:val="00B25C07"/>
    <w:rsid w:val="00B25C41"/>
    <w:rsid w:val="00B263DB"/>
    <w:rsid w:val="00B26C1E"/>
    <w:rsid w:val="00B2763F"/>
    <w:rsid w:val="00B27AAC"/>
    <w:rsid w:val="00B27B91"/>
    <w:rsid w:val="00B27D16"/>
    <w:rsid w:val="00B27EF4"/>
    <w:rsid w:val="00B27EF6"/>
    <w:rsid w:val="00B30016"/>
    <w:rsid w:val="00B30309"/>
    <w:rsid w:val="00B30462"/>
    <w:rsid w:val="00B306D3"/>
    <w:rsid w:val="00B30887"/>
    <w:rsid w:val="00B30929"/>
    <w:rsid w:val="00B30D68"/>
    <w:rsid w:val="00B3133B"/>
    <w:rsid w:val="00B31574"/>
    <w:rsid w:val="00B318DF"/>
    <w:rsid w:val="00B31A5E"/>
    <w:rsid w:val="00B32210"/>
    <w:rsid w:val="00B3262E"/>
    <w:rsid w:val="00B32BC1"/>
    <w:rsid w:val="00B33784"/>
    <w:rsid w:val="00B337BC"/>
    <w:rsid w:val="00B34A46"/>
    <w:rsid w:val="00B35997"/>
    <w:rsid w:val="00B3635D"/>
    <w:rsid w:val="00B36F25"/>
    <w:rsid w:val="00B36F3A"/>
    <w:rsid w:val="00B372AA"/>
    <w:rsid w:val="00B37C5F"/>
    <w:rsid w:val="00B40445"/>
    <w:rsid w:val="00B41888"/>
    <w:rsid w:val="00B41F8F"/>
    <w:rsid w:val="00B4394F"/>
    <w:rsid w:val="00B44A42"/>
    <w:rsid w:val="00B44B37"/>
    <w:rsid w:val="00B44EB4"/>
    <w:rsid w:val="00B456C1"/>
    <w:rsid w:val="00B45A52"/>
    <w:rsid w:val="00B4603F"/>
    <w:rsid w:val="00B46175"/>
    <w:rsid w:val="00B46CDB"/>
    <w:rsid w:val="00B4761E"/>
    <w:rsid w:val="00B477B8"/>
    <w:rsid w:val="00B47803"/>
    <w:rsid w:val="00B4791A"/>
    <w:rsid w:val="00B47C29"/>
    <w:rsid w:val="00B47D21"/>
    <w:rsid w:val="00B50916"/>
    <w:rsid w:val="00B51008"/>
    <w:rsid w:val="00B51031"/>
    <w:rsid w:val="00B5192C"/>
    <w:rsid w:val="00B51D73"/>
    <w:rsid w:val="00B521C4"/>
    <w:rsid w:val="00B52318"/>
    <w:rsid w:val="00B5286A"/>
    <w:rsid w:val="00B5310E"/>
    <w:rsid w:val="00B53485"/>
    <w:rsid w:val="00B537CE"/>
    <w:rsid w:val="00B53DD8"/>
    <w:rsid w:val="00B53F65"/>
    <w:rsid w:val="00B540C7"/>
    <w:rsid w:val="00B54858"/>
    <w:rsid w:val="00B54B36"/>
    <w:rsid w:val="00B556A8"/>
    <w:rsid w:val="00B55C9E"/>
    <w:rsid w:val="00B5620E"/>
    <w:rsid w:val="00B56E59"/>
    <w:rsid w:val="00B56F6A"/>
    <w:rsid w:val="00B57004"/>
    <w:rsid w:val="00B57291"/>
    <w:rsid w:val="00B573EE"/>
    <w:rsid w:val="00B575E0"/>
    <w:rsid w:val="00B57A4E"/>
    <w:rsid w:val="00B57B83"/>
    <w:rsid w:val="00B57D38"/>
    <w:rsid w:val="00B57D49"/>
    <w:rsid w:val="00B57FF9"/>
    <w:rsid w:val="00B60625"/>
    <w:rsid w:val="00B60BB3"/>
    <w:rsid w:val="00B61079"/>
    <w:rsid w:val="00B6124E"/>
    <w:rsid w:val="00B62505"/>
    <w:rsid w:val="00B62BEF"/>
    <w:rsid w:val="00B63658"/>
    <w:rsid w:val="00B63762"/>
    <w:rsid w:val="00B63B96"/>
    <w:rsid w:val="00B63BD2"/>
    <w:rsid w:val="00B63CEF"/>
    <w:rsid w:val="00B64A5E"/>
    <w:rsid w:val="00B64B37"/>
    <w:rsid w:val="00B66456"/>
    <w:rsid w:val="00B664C7"/>
    <w:rsid w:val="00B665B8"/>
    <w:rsid w:val="00B66A84"/>
    <w:rsid w:val="00B66F4E"/>
    <w:rsid w:val="00B67E1B"/>
    <w:rsid w:val="00B7019D"/>
    <w:rsid w:val="00B70348"/>
    <w:rsid w:val="00B706B3"/>
    <w:rsid w:val="00B707E4"/>
    <w:rsid w:val="00B7092A"/>
    <w:rsid w:val="00B714FC"/>
    <w:rsid w:val="00B71916"/>
    <w:rsid w:val="00B71F98"/>
    <w:rsid w:val="00B7285B"/>
    <w:rsid w:val="00B72868"/>
    <w:rsid w:val="00B7331C"/>
    <w:rsid w:val="00B73583"/>
    <w:rsid w:val="00B739F6"/>
    <w:rsid w:val="00B742B6"/>
    <w:rsid w:val="00B74C0A"/>
    <w:rsid w:val="00B74DA5"/>
    <w:rsid w:val="00B75304"/>
    <w:rsid w:val="00B7691F"/>
    <w:rsid w:val="00B76D2A"/>
    <w:rsid w:val="00B770DC"/>
    <w:rsid w:val="00B777F2"/>
    <w:rsid w:val="00B77982"/>
    <w:rsid w:val="00B77FFB"/>
    <w:rsid w:val="00B80838"/>
    <w:rsid w:val="00B80D1B"/>
    <w:rsid w:val="00B81A7B"/>
    <w:rsid w:val="00B81FF6"/>
    <w:rsid w:val="00B8209E"/>
    <w:rsid w:val="00B8337D"/>
    <w:rsid w:val="00B84089"/>
    <w:rsid w:val="00B84373"/>
    <w:rsid w:val="00B845D8"/>
    <w:rsid w:val="00B84C08"/>
    <w:rsid w:val="00B85203"/>
    <w:rsid w:val="00B852E5"/>
    <w:rsid w:val="00B8544E"/>
    <w:rsid w:val="00B85920"/>
    <w:rsid w:val="00B85DE5"/>
    <w:rsid w:val="00B85F55"/>
    <w:rsid w:val="00B85F9D"/>
    <w:rsid w:val="00B86278"/>
    <w:rsid w:val="00B863E8"/>
    <w:rsid w:val="00B8647B"/>
    <w:rsid w:val="00B866B2"/>
    <w:rsid w:val="00B86D43"/>
    <w:rsid w:val="00B86DED"/>
    <w:rsid w:val="00B86FB9"/>
    <w:rsid w:val="00B870C6"/>
    <w:rsid w:val="00B9021E"/>
    <w:rsid w:val="00B90355"/>
    <w:rsid w:val="00B909B5"/>
    <w:rsid w:val="00B90BFF"/>
    <w:rsid w:val="00B90F73"/>
    <w:rsid w:val="00B911CA"/>
    <w:rsid w:val="00B91449"/>
    <w:rsid w:val="00B915F9"/>
    <w:rsid w:val="00B917F9"/>
    <w:rsid w:val="00B91BEF"/>
    <w:rsid w:val="00B92CED"/>
    <w:rsid w:val="00B92FF8"/>
    <w:rsid w:val="00B93454"/>
    <w:rsid w:val="00B93A56"/>
    <w:rsid w:val="00B93B59"/>
    <w:rsid w:val="00B93E70"/>
    <w:rsid w:val="00B9406A"/>
    <w:rsid w:val="00B94676"/>
    <w:rsid w:val="00B94CF9"/>
    <w:rsid w:val="00B951FE"/>
    <w:rsid w:val="00B9569C"/>
    <w:rsid w:val="00B95811"/>
    <w:rsid w:val="00B95DF2"/>
    <w:rsid w:val="00B95EE9"/>
    <w:rsid w:val="00B96915"/>
    <w:rsid w:val="00B97413"/>
    <w:rsid w:val="00B97BB4"/>
    <w:rsid w:val="00B97C21"/>
    <w:rsid w:val="00B97D91"/>
    <w:rsid w:val="00B97EC2"/>
    <w:rsid w:val="00BA0706"/>
    <w:rsid w:val="00BA081E"/>
    <w:rsid w:val="00BA08A3"/>
    <w:rsid w:val="00BA0910"/>
    <w:rsid w:val="00BA118B"/>
    <w:rsid w:val="00BA1C53"/>
    <w:rsid w:val="00BA1EFD"/>
    <w:rsid w:val="00BA20C5"/>
    <w:rsid w:val="00BA2280"/>
    <w:rsid w:val="00BA24E3"/>
    <w:rsid w:val="00BA28C0"/>
    <w:rsid w:val="00BA2A08"/>
    <w:rsid w:val="00BA33E1"/>
    <w:rsid w:val="00BA3D55"/>
    <w:rsid w:val="00BA4561"/>
    <w:rsid w:val="00BA4E8B"/>
    <w:rsid w:val="00BA5484"/>
    <w:rsid w:val="00BA56D2"/>
    <w:rsid w:val="00BA5887"/>
    <w:rsid w:val="00BA58F5"/>
    <w:rsid w:val="00BA5C90"/>
    <w:rsid w:val="00BA5FF2"/>
    <w:rsid w:val="00BA70BB"/>
    <w:rsid w:val="00BA76E0"/>
    <w:rsid w:val="00BB0A24"/>
    <w:rsid w:val="00BB0DE4"/>
    <w:rsid w:val="00BB0EDF"/>
    <w:rsid w:val="00BB1463"/>
    <w:rsid w:val="00BB171F"/>
    <w:rsid w:val="00BB1B23"/>
    <w:rsid w:val="00BB21B4"/>
    <w:rsid w:val="00BB25C0"/>
    <w:rsid w:val="00BB2863"/>
    <w:rsid w:val="00BB2A25"/>
    <w:rsid w:val="00BB2B8E"/>
    <w:rsid w:val="00BB2BED"/>
    <w:rsid w:val="00BB30F3"/>
    <w:rsid w:val="00BB34B2"/>
    <w:rsid w:val="00BB3B2A"/>
    <w:rsid w:val="00BB4D1A"/>
    <w:rsid w:val="00BB51F7"/>
    <w:rsid w:val="00BB557F"/>
    <w:rsid w:val="00BB56A9"/>
    <w:rsid w:val="00BB608A"/>
    <w:rsid w:val="00BB6114"/>
    <w:rsid w:val="00BB6BE1"/>
    <w:rsid w:val="00BB6E21"/>
    <w:rsid w:val="00BB703C"/>
    <w:rsid w:val="00BC024D"/>
    <w:rsid w:val="00BC0979"/>
    <w:rsid w:val="00BC0BC7"/>
    <w:rsid w:val="00BC0CE6"/>
    <w:rsid w:val="00BC0F31"/>
    <w:rsid w:val="00BC0FC0"/>
    <w:rsid w:val="00BC0FDC"/>
    <w:rsid w:val="00BC1353"/>
    <w:rsid w:val="00BC190A"/>
    <w:rsid w:val="00BC1A21"/>
    <w:rsid w:val="00BC1B66"/>
    <w:rsid w:val="00BC285A"/>
    <w:rsid w:val="00BC2D0A"/>
    <w:rsid w:val="00BC2DAE"/>
    <w:rsid w:val="00BC3191"/>
    <w:rsid w:val="00BC339D"/>
    <w:rsid w:val="00BC4180"/>
    <w:rsid w:val="00BC4D2E"/>
    <w:rsid w:val="00BC4E54"/>
    <w:rsid w:val="00BC6BDD"/>
    <w:rsid w:val="00BC74D1"/>
    <w:rsid w:val="00BD0073"/>
    <w:rsid w:val="00BD026A"/>
    <w:rsid w:val="00BD0C44"/>
    <w:rsid w:val="00BD2423"/>
    <w:rsid w:val="00BD2861"/>
    <w:rsid w:val="00BD4448"/>
    <w:rsid w:val="00BD48AC"/>
    <w:rsid w:val="00BD4AE4"/>
    <w:rsid w:val="00BD4FC6"/>
    <w:rsid w:val="00BD55BA"/>
    <w:rsid w:val="00BD5762"/>
    <w:rsid w:val="00BD5F1A"/>
    <w:rsid w:val="00BD6A71"/>
    <w:rsid w:val="00BD7A8B"/>
    <w:rsid w:val="00BD7AFB"/>
    <w:rsid w:val="00BD7DE3"/>
    <w:rsid w:val="00BD7E04"/>
    <w:rsid w:val="00BE079A"/>
    <w:rsid w:val="00BE1234"/>
    <w:rsid w:val="00BE1583"/>
    <w:rsid w:val="00BE1C72"/>
    <w:rsid w:val="00BE1CD1"/>
    <w:rsid w:val="00BE260D"/>
    <w:rsid w:val="00BE294D"/>
    <w:rsid w:val="00BE29A9"/>
    <w:rsid w:val="00BE2FA6"/>
    <w:rsid w:val="00BE333F"/>
    <w:rsid w:val="00BE35D4"/>
    <w:rsid w:val="00BE3EB4"/>
    <w:rsid w:val="00BE4265"/>
    <w:rsid w:val="00BE4619"/>
    <w:rsid w:val="00BE514C"/>
    <w:rsid w:val="00BE5346"/>
    <w:rsid w:val="00BE550C"/>
    <w:rsid w:val="00BE5B4C"/>
    <w:rsid w:val="00BE5BB6"/>
    <w:rsid w:val="00BE5CFC"/>
    <w:rsid w:val="00BE63D7"/>
    <w:rsid w:val="00BE7030"/>
    <w:rsid w:val="00BE7406"/>
    <w:rsid w:val="00BE7603"/>
    <w:rsid w:val="00BE78D7"/>
    <w:rsid w:val="00BE78E6"/>
    <w:rsid w:val="00BE7ACA"/>
    <w:rsid w:val="00BF00AD"/>
    <w:rsid w:val="00BF07D6"/>
    <w:rsid w:val="00BF0BBF"/>
    <w:rsid w:val="00BF17FD"/>
    <w:rsid w:val="00BF192B"/>
    <w:rsid w:val="00BF1EDF"/>
    <w:rsid w:val="00BF3279"/>
    <w:rsid w:val="00BF335C"/>
    <w:rsid w:val="00BF3F37"/>
    <w:rsid w:val="00BF43DE"/>
    <w:rsid w:val="00BF4BBF"/>
    <w:rsid w:val="00BF512B"/>
    <w:rsid w:val="00BF51F4"/>
    <w:rsid w:val="00BF5A7A"/>
    <w:rsid w:val="00BF6170"/>
    <w:rsid w:val="00BF6454"/>
    <w:rsid w:val="00BF657B"/>
    <w:rsid w:val="00BF694A"/>
    <w:rsid w:val="00BF6EEA"/>
    <w:rsid w:val="00BF6FD7"/>
    <w:rsid w:val="00BF74C7"/>
    <w:rsid w:val="00C00241"/>
    <w:rsid w:val="00C008A0"/>
    <w:rsid w:val="00C00CCF"/>
    <w:rsid w:val="00C014D9"/>
    <w:rsid w:val="00C015F1"/>
    <w:rsid w:val="00C01F33"/>
    <w:rsid w:val="00C01FE8"/>
    <w:rsid w:val="00C0209C"/>
    <w:rsid w:val="00C02143"/>
    <w:rsid w:val="00C021B6"/>
    <w:rsid w:val="00C02309"/>
    <w:rsid w:val="00C02CC6"/>
    <w:rsid w:val="00C02E7B"/>
    <w:rsid w:val="00C02EB9"/>
    <w:rsid w:val="00C0342D"/>
    <w:rsid w:val="00C035C2"/>
    <w:rsid w:val="00C03D49"/>
    <w:rsid w:val="00C040F7"/>
    <w:rsid w:val="00C044AB"/>
    <w:rsid w:val="00C048F8"/>
    <w:rsid w:val="00C04C9F"/>
    <w:rsid w:val="00C05458"/>
    <w:rsid w:val="00C05706"/>
    <w:rsid w:val="00C06071"/>
    <w:rsid w:val="00C07377"/>
    <w:rsid w:val="00C0744C"/>
    <w:rsid w:val="00C0797B"/>
    <w:rsid w:val="00C102F0"/>
    <w:rsid w:val="00C10478"/>
    <w:rsid w:val="00C109BC"/>
    <w:rsid w:val="00C11103"/>
    <w:rsid w:val="00C11633"/>
    <w:rsid w:val="00C11E79"/>
    <w:rsid w:val="00C12107"/>
    <w:rsid w:val="00C126F6"/>
    <w:rsid w:val="00C13962"/>
    <w:rsid w:val="00C14011"/>
    <w:rsid w:val="00C14D4B"/>
    <w:rsid w:val="00C154BB"/>
    <w:rsid w:val="00C15D1A"/>
    <w:rsid w:val="00C1608A"/>
    <w:rsid w:val="00C16757"/>
    <w:rsid w:val="00C16D21"/>
    <w:rsid w:val="00C17316"/>
    <w:rsid w:val="00C20008"/>
    <w:rsid w:val="00C202C5"/>
    <w:rsid w:val="00C2242D"/>
    <w:rsid w:val="00C226CD"/>
    <w:rsid w:val="00C22A66"/>
    <w:rsid w:val="00C22D4C"/>
    <w:rsid w:val="00C2338A"/>
    <w:rsid w:val="00C235E6"/>
    <w:rsid w:val="00C23EAD"/>
    <w:rsid w:val="00C24AA4"/>
    <w:rsid w:val="00C24D21"/>
    <w:rsid w:val="00C251A1"/>
    <w:rsid w:val="00C2545E"/>
    <w:rsid w:val="00C256C6"/>
    <w:rsid w:val="00C26007"/>
    <w:rsid w:val="00C279B5"/>
    <w:rsid w:val="00C27C39"/>
    <w:rsid w:val="00C27C45"/>
    <w:rsid w:val="00C27CE5"/>
    <w:rsid w:val="00C304A9"/>
    <w:rsid w:val="00C3082D"/>
    <w:rsid w:val="00C3137E"/>
    <w:rsid w:val="00C3171B"/>
    <w:rsid w:val="00C31BA5"/>
    <w:rsid w:val="00C31D66"/>
    <w:rsid w:val="00C3223C"/>
    <w:rsid w:val="00C32DE5"/>
    <w:rsid w:val="00C32FA7"/>
    <w:rsid w:val="00C331F5"/>
    <w:rsid w:val="00C336A4"/>
    <w:rsid w:val="00C33879"/>
    <w:rsid w:val="00C33ACE"/>
    <w:rsid w:val="00C33FE6"/>
    <w:rsid w:val="00C3443D"/>
    <w:rsid w:val="00C34465"/>
    <w:rsid w:val="00C348D9"/>
    <w:rsid w:val="00C34D28"/>
    <w:rsid w:val="00C34D4F"/>
    <w:rsid w:val="00C34E2A"/>
    <w:rsid w:val="00C34EA1"/>
    <w:rsid w:val="00C3560D"/>
    <w:rsid w:val="00C35688"/>
    <w:rsid w:val="00C35901"/>
    <w:rsid w:val="00C35AAF"/>
    <w:rsid w:val="00C35D71"/>
    <w:rsid w:val="00C36539"/>
    <w:rsid w:val="00C3719D"/>
    <w:rsid w:val="00C375B4"/>
    <w:rsid w:val="00C4082F"/>
    <w:rsid w:val="00C40927"/>
    <w:rsid w:val="00C40976"/>
    <w:rsid w:val="00C409B4"/>
    <w:rsid w:val="00C40F37"/>
    <w:rsid w:val="00C41535"/>
    <w:rsid w:val="00C41C64"/>
    <w:rsid w:val="00C41EB7"/>
    <w:rsid w:val="00C4200C"/>
    <w:rsid w:val="00C4234B"/>
    <w:rsid w:val="00C42652"/>
    <w:rsid w:val="00C4284E"/>
    <w:rsid w:val="00C4336B"/>
    <w:rsid w:val="00C43719"/>
    <w:rsid w:val="00C438AE"/>
    <w:rsid w:val="00C43A6C"/>
    <w:rsid w:val="00C43F25"/>
    <w:rsid w:val="00C43FCC"/>
    <w:rsid w:val="00C4474B"/>
    <w:rsid w:val="00C44972"/>
    <w:rsid w:val="00C4501A"/>
    <w:rsid w:val="00C45166"/>
    <w:rsid w:val="00C45739"/>
    <w:rsid w:val="00C45A31"/>
    <w:rsid w:val="00C45ACF"/>
    <w:rsid w:val="00C45F08"/>
    <w:rsid w:val="00C463DA"/>
    <w:rsid w:val="00C46B7B"/>
    <w:rsid w:val="00C46BC0"/>
    <w:rsid w:val="00C4704B"/>
    <w:rsid w:val="00C500B5"/>
    <w:rsid w:val="00C5010D"/>
    <w:rsid w:val="00C5097D"/>
    <w:rsid w:val="00C50C5C"/>
    <w:rsid w:val="00C50D88"/>
    <w:rsid w:val="00C50F66"/>
    <w:rsid w:val="00C515C8"/>
    <w:rsid w:val="00C5269D"/>
    <w:rsid w:val="00C52954"/>
    <w:rsid w:val="00C52986"/>
    <w:rsid w:val="00C52B72"/>
    <w:rsid w:val="00C52C63"/>
    <w:rsid w:val="00C52FD2"/>
    <w:rsid w:val="00C532DB"/>
    <w:rsid w:val="00C537C2"/>
    <w:rsid w:val="00C53AD2"/>
    <w:rsid w:val="00C53FA7"/>
    <w:rsid w:val="00C544E4"/>
    <w:rsid w:val="00C54995"/>
    <w:rsid w:val="00C54D41"/>
    <w:rsid w:val="00C54D88"/>
    <w:rsid w:val="00C55464"/>
    <w:rsid w:val="00C55602"/>
    <w:rsid w:val="00C55D80"/>
    <w:rsid w:val="00C55E1C"/>
    <w:rsid w:val="00C56182"/>
    <w:rsid w:val="00C56354"/>
    <w:rsid w:val="00C563BF"/>
    <w:rsid w:val="00C5751B"/>
    <w:rsid w:val="00C57537"/>
    <w:rsid w:val="00C57E2F"/>
    <w:rsid w:val="00C60783"/>
    <w:rsid w:val="00C60B0A"/>
    <w:rsid w:val="00C61623"/>
    <w:rsid w:val="00C61F29"/>
    <w:rsid w:val="00C62052"/>
    <w:rsid w:val="00C6223E"/>
    <w:rsid w:val="00C62910"/>
    <w:rsid w:val="00C62B74"/>
    <w:rsid w:val="00C62F5A"/>
    <w:rsid w:val="00C634E4"/>
    <w:rsid w:val="00C63540"/>
    <w:rsid w:val="00C6360A"/>
    <w:rsid w:val="00C637DE"/>
    <w:rsid w:val="00C63B0F"/>
    <w:rsid w:val="00C63F84"/>
    <w:rsid w:val="00C64672"/>
    <w:rsid w:val="00C654C6"/>
    <w:rsid w:val="00C65560"/>
    <w:rsid w:val="00C65765"/>
    <w:rsid w:val="00C65EBC"/>
    <w:rsid w:val="00C65F0C"/>
    <w:rsid w:val="00C66472"/>
    <w:rsid w:val="00C668F7"/>
    <w:rsid w:val="00C6692D"/>
    <w:rsid w:val="00C66A87"/>
    <w:rsid w:val="00C671CA"/>
    <w:rsid w:val="00C67D98"/>
    <w:rsid w:val="00C701C3"/>
    <w:rsid w:val="00C7065B"/>
    <w:rsid w:val="00C70697"/>
    <w:rsid w:val="00C70D2F"/>
    <w:rsid w:val="00C711EE"/>
    <w:rsid w:val="00C728F3"/>
    <w:rsid w:val="00C72EF4"/>
    <w:rsid w:val="00C72F0A"/>
    <w:rsid w:val="00C72F4E"/>
    <w:rsid w:val="00C73150"/>
    <w:rsid w:val="00C731A9"/>
    <w:rsid w:val="00C73A2A"/>
    <w:rsid w:val="00C73CCB"/>
    <w:rsid w:val="00C7412A"/>
    <w:rsid w:val="00C74147"/>
    <w:rsid w:val="00C7461F"/>
    <w:rsid w:val="00C749E7"/>
    <w:rsid w:val="00C754E8"/>
    <w:rsid w:val="00C755E3"/>
    <w:rsid w:val="00C75A6A"/>
    <w:rsid w:val="00C75A7A"/>
    <w:rsid w:val="00C75C83"/>
    <w:rsid w:val="00C75D2F"/>
    <w:rsid w:val="00C76D0F"/>
    <w:rsid w:val="00C76D90"/>
    <w:rsid w:val="00C76E3C"/>
    <w:rsid w:val="00C77624"/>
    <w:rsid w:val="00C8008F"/>
    <w:rsid w:val="00C8085D"/>
    <w:rsid w:val="00C810C3"/>
    <w:rsid w:val="00C811E7"/>
    <w:rsid w:val="00C81568"/>
    <w:rsid w:val="00C81773"/>
    <w:rsid w:val="00C818FC"/>
    <w:rsid w:val="00C821D1"/>
    <w:rsid w:val="00C82387"/>
    <w:rsid w:val="00C82773"/>
    <w:rsid w:val="00C82DFE"/>
    <w:rsid w:val="00C830E3"/>
    <w:rsid w:val="00C83423"/>
    <w:rsid w:val="00C83A87"/>
    <w:rsid w:val="00C84838"/>
    <w:rsid w:val="00C84C4B"/>
    <w:rsid w:val="00C85679"/>
    <w:rsid w:val="00C857B3"/>
    <w:rsid w:val="00C85DC0"/>
    <w:rsid w:val="00C860EE"/>
    <w:rsid w:val="00C866EE"/>
    <w:rsid w:val="00C86CFF"/>
    <w:rsid w:val="00C86E9C"/>
    <w:rsid w:val="00C86F7E"/>
    <w:rsid w:val="00C875B0"/>
    <w:rsid w:val="00C87AD6"/>
    <w:rsid w:val="00C87B8F"/>
    <w:rsid w:val="00C901D2"/>
    <w:rsid w:val="00C9027A"/>
    <w:rsid w:val="00C9066B"/>
    <w:rsid w:val="00C9068E"/>
    <w:rsid w:val="00C90B1C"/>
    <w:rsid w:val="00C91176"/>
    <w:rsid w:val="00C9169C"/>
    <w:rsid w:val="00C92436"/>
    <w:rsid w:val="00C929F7"/>
    <w:rsid w:val="00C93490"/>
    <w:rsid w:val="00C93910"/>
    <w:rsid w:val="00C93BC6"/>
    <w:rsid w:val="00C93C4B"/>
    <w:rsid w:val="00C94083"/>
    <w:rsid w:val="00C944AB"/>
    <w:rsid w:val="00C9469F"/>
    <w:rsid w:val="00C947AA"/>
    <w:rsid w:val="00C94ED7"/>
    <w:rsid w:val="00C94F3C"/>
    <w:rsid w:val="00C9526D"/>
    <w:rsid w:val="00C95B40"/>
    <w:rsid w:val="00C95D0F"/>
    <w:rsid w:val="00C966F9"/>
    <w:rsid w:val="00C96804"/>
    <w:rsid w:val="00C96B2C"/>
    <w:rsid w:val="00C97567"/>
    <w:rsid w:val="00C975E7"/>
    <w:rsid w:val="00C97A5F"/>
    <w:rsid w:val="00C97BCB"/>
    <w:rsid w:val="00C97EA2"/>
    <w:rsid w:val="00CA0036"/>
    <w:rsid w:val="00CA0A65"/>
    <w:rsid w:val="00CA0CDE"/>
    <w:rsid w:val="00CA17EF"/>
    <w:rsid w:val="00CA1ED8"/>
    <w:rsid w:val="00CA29AB"/>
    <w:rsid w:val="00CA2CE3"/>
    <w:rsid w:val="00CA38D6"/>
    <w:rsid w:val="00CA390E"/>
    <w:rsid w:val="00CA39A2"/>
    <w:rsid w:val="00CA3A68"/>
    <w:rsid w:val="00CA3BE0"/>
    <w:rsid w:val="00CA3DFD"/>
    <w:rsid w:val="00CA3E47"/>
    <w:rsid w:val="00CA3FA1"/>
    <w:rsid w:val="00CA42DE"/>
    <w:rsid w:val="00CA4E1A"/>
    <w:rsid w:val="00CA57E7"/>
    <w:rsid w:val="00CA59E2"/>
    <w:rsid w:val="00CA5D20"/>
    <w:rsid w:val="00CA6781"/>
    <w:rsid w:val="00CA7D65"/>
    <w:rsid w:val="00CB0F89"/>
    <w:rsid w:val="00CB1F63"/>
    <w:rsid w:val="00CB2067"/>
    <w:rsid w:val="00CB2075"/>
    <w:rsid w:val="00CB37DE"/>
    <w:rsid w:val="00CB4899"/>
    <w:rsid w:val="00CB4D5A"/>
    <w:rsid w:val="00CB51CE"/>
    <w:rsid w:val="00CB5EA7"/>
    <w:rsid w:val="00CB639A"/>
    <w:rsid w:val="00CB6855"/>
    <w:rsid w:val="00CB6997"/>
    <w:rsid w:val="00CB712F"/>
    <w:rsid w:val="00CB79B1"/>
    <w:rsid w:val="00CC040E"/>
    <w:rsid w:val="00CC05C7"/>
    <w:rsid w:val="00CC05E6"/>
    <w:rsid w:val="00CC111F"/>
    <w:rsid w:val="00CC1E1C"/>
    <w:rsid w:val="00CC2384"/>
    <w:rsid w:val="00CC24C8"/>
    <w:rsid w:val="00CC2A50"/>
    <w:rsid w:val="00CC2F2C"/>
    <w:rsid w:val="00CC3806"/>
    <w:rsid w:val="00CC3874"/>
    <w:rsid w:val="00CC3CBF"/>
    <w:rsid w:val="00CC3E12"/>
    <w:rsid w:val="00CC3EA0"/>
    <w:rsid w:val="00CC469C"/>
    <w:rsid w:val="00CC4E43"/>
    <w:rsid w:val="00CC51F4"/>
    <w:rsid w:val="00CC55A2"/>
    <w:rsid w:val="00CC5C3E"/>
    <w:rsid w:val="00CC5D4D"/>
    <w:rsid w:val="00CC62AA"/>
    <w:rsid w:val="00CC66FA"/>
    <w:rsid w:val="00CC67A1"/>
    <w:rsid w:val="00CC71A0"/>
    <w:rsid w:val="00CC73CC"/>
    <w:rsid w:val="00CC7B45"/>
    <w:rsid w:val="00CD0B1E"/>
    <w:rsid w:val="00CD0D82"/>
    <w:rsid w:val="00CD0EB6"/>
    <w:rsid w:val="00CD1188"/>
    <w:rsid w:val="00CD15BB"/>
    <w:rsid w:val="00CD2D31"/>
    <w:rsid w:val="00CD2ED1"/>
    <w:rsid w:val="00CD337B"/>
    <w:rsid w:val="00CD3548"/>
    <w:rsid w:val="00CD39A4"/>
    <w:rsid w:val="00CD40DC"/>
    <w:rsid w:val="00CD4CD9"/>
    <w:rsid w:val="00CD55A5"/>
    <w:rsid w:val="00CD5E1A"/>
    <w:rsid w:val="00CD632A"/>
    <w:rsid w:val="00CD63B2"/>
    <w:rsid w:val="00CD652C"/>
    <w:rsid w:val="00CD6B8F"/>
    <w:rsid w:val="00CD6CA5"/>
    <w:rsid w:val="00CD6FCC"/>
    <w:rsid w:val="00CD7B72"/>
    <w:rsid w:val="00CD7C81"/>
    <w:rsid w:val="00CE0744"/>
    <w:rsid w:val="00CE0D35"/>
    <w:rsid w:val="00CE0E92"/>
    <w:rsid w:val="00CE0F52"/>
    <w:rsid w:val="00CE1237"/>
    <w:rsid w:val="00CE1923"/>
    <w:rsid w:val="00CE1A49"/>
    <w:rsid w:val="00CE277C"/>
    <w:rsid w:val="00CE292F"/>
    <w:rsid w:val="00CE2A71"/>
    <w:rsid w:val="00CE2C47"/>
    <w:rsid w:val="00CE31E2"/>
    <w:rsid w:val="00CE41EA"/>
    <w:rsid w:val="00CE4955"/>
    <w:rsid w:val="00CE4A12"/>
    <w:rsid w:val="00CE4B16"/>
    <w:rsid w:val="00CE4CDB"/>
    <w:rsid w:val="00CE56A9"/>
    <w:rsid w:val="00CE59DC"/>
    <w:rsid w:val="00CE5B18"/>
    <w:rsid w:val="00CE5EBF"/>
    <w:rsid w:val="00CE6233"/>
    <w:rsid w:val="00CE6E0C"/>
    <w:rsid w:val="00CE7561"/>
    <w:rsid w:val="00CE75E3"/>
    <w:rsid w:val="00CE7E77"/>
    <w:rsid w:val="00CF07BD"/>
    <w:rsid w:val="00CF0924"/>
    <w:rsid w:val="00CF0C35"/>
    <w:rsid w:val="00CF0C40"/>
    <w:rsid w:val="00CF0DD0"/>
    <w:rsid w:val="00CF1042"/>
    <w:rsid w:val="00CF11F6"/>
    <w:rsid w:val="00CF1354"/>
    <w:rsid w:val="00CF3750"/>
    <w:rsid w:val="00CF3B1F"/>
    <w:rsid w:val="00CF3BF6"/>
    <w:rsid w:val="00CF3C36"/>
    <w:rsid w:val="00CF3FA2"/>
    <w:rsid w:val="00CF4183"/>
    <w:rsid w:val="00CF5117"/>
    <w:rsid w:val="00CF5672"/>
    <w:rsid w:val="00CF57A9"/>
    <w:rsid w:val="00CF5985"/>
    <w:rsid w:val="00CF625B"/>
    <w:rsid w:val="00CF6712"/>
    <w:rsid w:val="00CF687E"/>
    <w:rsid w:val="00CF743E"/>
    <w:rsid w:val="00D00795"/>
    <w:rsid w:val="00D018A7"/>
    <w:rsid w:val="00D01A7D"/>
    <w:rsid w:val="00D01D27"/>
    <w:rsid w:val="00D02092"/>
    <w:rsid w:val="00D02803"/>
    <w:rsid w:val="00D02D56"/>
    <w:rsid w:val="00D0345B"/>
    <w:rsid w:val="00D0349B"/>
    <w:rsid w:val="00D035EE"/>
    <w:rsid w:val="00D03B52"/>
    <w:rsid w:val="00D03E87"/>
    <w:rsid w:val="00D043D3"/>
    <w:rsid w:val="00D04EAA"/>
    <w:rsid w:val="00D0576B"/>
    <w:rsid w:val="00D057E0"/>
    <w:rsid w:val="00D05A48"/>
    <w:rsid w:val="00D060A1"/>
    <w:rsid w:val="00D0634C"/>
    <w:rsid w:val="00D06AD4"/>
    <w:rsid w:val="00D06D04"/>
    <w:rsid w:val="00D07567"/>
    <w:rsid w:val="00D077AF"/>
    <w:rsid w:val="00D07C8C"/>
    <w:rsid w:val="00D07FA5"/>
    <w:rsid w:val="00D10249"/>
    <w:rsid w:val="00D10656"/>
    <w:rsid w:val="00D10659"/>
    <w:rsid w:val="00D115C3"/>
    <w:rsid w:val="00D11897"/>
    <w:rsid w:val="00D11A4D"/>
    <w:rsid w:val="00D11FBD"/>
    <w:rsid w:val="00D120C4"/>
    <w:rsid w:val="00D121BA"/>
    <w:rsid w:val="00D122AC"/>
    <w:rsid w:val="00D1269E"/>
    <w:rsid w:val="00D1276E"/>
    <w:rsid w:val="00D128A7"/>
    <w:rsid w:val="00D12BDC"/>
    <w:rsid w:val="00D13135"/>
    <w:rsid w:val="00D136C1"/>
    <w:rsid w:val="00D13E33"/>
    <w:rsid w:val="00D13E4E"/>
    <w:rsid w:val="00D1413F"/>
    <w:rsid w:val="00D14227"/>
    <w:rsid w:val="00D14672"/>
    <w:rsid w:val="00D14973"/>
    <w:rsid w:val="00D149FA"/>
    <w:rsid w:val="00D14DCC"/>
    <w:rsid w:val="00D14E15"/>
    <w:rsid w:val="00D14F42"/>
    <w:rsid w:val="00D15D68"/>
    <w:rsid w:val="00D16209"/>
    <w:rsid w:val="00D16579"/>
    <w:rsid w:val="00D16B9D"/>
    <w:rsid w:val="00D20A27"/>
    <w:rsid w:val="00D20C7F"/>
    <w:rsid w:val="00D20C89"/>
    <w:rsid w:val="00D20ED2"/>
    <w:rsid w:val="00D212E2"/>
    <w:rsid w:val="00D21443"/>
    <w:rsid w:val="00D22282"/>
    <w:rsid w:val="00D235FD"/>
    <w:rsid w:val="00D239A7"/>
    <w:rsid w:val="00D23F47"/>
    <w:rsid w:val="00D24400"/>
    <w:rsid w:val="00D244BB"/>
    <w:rsid w:val="00D248DC"/>
    <w:rsid w:val="00D24B42"/>
    <w:rsid w:val="00D24B5D"/>
    <w:rsid w:val="00D25297"/>
    <w:rsid w:val="00D252DD"/>
    <w:rsid w:val="00D25AFD"/>
    <w:rsid w:val="00D25F93"/>
    <w:rsid w:val="00D26997"/>
    <w:rsid w:val="00D26C60"/>
    <w:rsid w:val="00D26F4D"/>
    <w:rsid w:val="00D27938"/>
    <w:rsid w:val="00D279C0"/>
    <w:rsid w:val="00D27BE2"/>
    <w:rsid w:val="00D27DA6"/>
    <w:rsid w:val="00D301EC"/>
    <w:rsid w:val="00D30F00"/>
    <w:rsid w:val="00D3110B"/>
    <w:rsid w:val="00D3122B"/>
    <w:rsid w:val="00D3148F"/>
    <w:rsid w:val="00D31732"/>
    <w:rsid w:val="00D31F89"/>
    <w:rsid w:val="00D32001"/>
    <w:rsid w:val="00D32390"/>
    <w:rsid w:val="00D324BC"/>
    <w:rsid w:val="00D3256F"/>
    <w:rsid w:val="00D326D7"/>
    <w:rsid w:val="00D32F1F"/>
    <w:rsid w:val="00D337F1"/>
    <w:rsid w:val="00D341A0"/>
    <w:rsid w:val="00D3467D"/>
    <w:rsid w:val="00D34ADD"/>
    <w:rsid w:val="00D352F6"/>
    <w:rsid w:val="00D354FA"/>
    <w:rsid w:val="00D359F8"/>
    <w:rsid w:val="00D3621D"/>
    <w:rsid w:val="00D36751"/>
    <w:rsid w:val="00D36DFD"/>
    <w:rsid w:val="00D36E71"/>
    <w:rsid w:val="00D36EB2"/>
    <w:rsid w:val="00D37053"/>
    <w:rsid w:val="00D3771F"/>
    <w:rsid w:val="00D37D87"/>
    <w:rsid w:val="00D4014B"/>
    <w:rsid w:val="00D4059D"/>
    <w:rsid w:val="00D40629"/>
    <w:rsid w:val="00D40B33"/>
    <w:rsid w:val="00D40D8E"/>
    <w:rsid w:val="00D4102D"/>
    <w:rsid w:val="00D417B1"/>
    <w:rsid w:val="00D41A3F"/>
    <w:rsid w:val="00D42335"/>
    <w:rsid w:val="00D42CBB"/>
    <w:rsid w:val="00D4318F"/>
    <w:rsid w:val="00D4329B"/>
    <w:rsid w:val="00D434F3"/>
    <w:rsid w:val="00D438BF"/>
    <w:rsid w:val="00D440F8"/>
    <w:rsid w:val="00D445ED"/>
    <w:rsid w:val="00D44BFF"/>
    <w:rsid w:val="00D4526B"/>
    <w:rsid w:val="00D453A6"/>
    <w:rsid w:val="00D46499"/>
    <w:rsid w:val="00D464F4"/>
    <w:rsid w:val="00D464FC"/>
    <w:rsid w:val="00D466DA"/>
    <w:rsid w:val="00D471BF"/>
    <w:rsid w:val="00D47486"/>
    <w:rsid w:val="00D47625"/>
    <w:rsid w:val="00D47677"/>
    <w:rsid w:val="00D47B9A"/>
    <w:rsid w:val="00D47DFC"/>
    <w:rsid w:val="00D5019F"/>
    <w:rsid w:val="00D50B5C"/>
    <w:rsid w:val="00D50E90"/>
    <w:rsid w:val="00D514E7"/>
    <w:rsid w:val="00D5198F"/>
    <w:rsid w:val="00D52006"/>
    <w:rsid w:val="00D52010"/>
    <w:rsid w:val="00D52236"/>
    <w:rsid w:val="00D52331"/>
    <w:rsid w:val="00D5274F"/>
    <w:rsid w:val="00D52A97"/>
    <w:rsid w:val="00D53014"/>
    <w:rsid w:val="00D530D0"/>
    <w:rsid w:val="00D53189"/>
    <w:rsid w:val="00D532C3"/>
    <w:rsid w:val="00D53494"/>
    <w:rsid w:val="00D53636"/>
    <w:rsid w:val="00D53EA6"/>
    <w:rsid w:val="00D5425F"/>
    <w:rsid w:val="00D54352"/>
    <w:rsid w:val="00D546FF"/>
    <w:rsid w:val="00D54CEE"/>
    <w:rsid w:val="00D54E3E"/>
    <w:rsid w:val="00D55085"/>
    <w:rsid w:val="00D551ED"/>
    <w:rsid w:val="00D55AD5"/>
    <w:rsid w:val="00D55DC1"/>
    <w:rsid w:val="00D57239"/>
    <w:rsid w:val="00D5757C"/>
    <w:rsid w:val="00D576CA"/>
    <w:rsid w:val="00D57D14"/>
    <w:rsid w:val="00D57FA3"/>
    <w:rsid w:val="00D606A2"/>
    <w:rsid w:val="00D61236"/>
    <w:rsid w:val="00D61286"/>
    <w:rsid w:val="00D61AF5"/>
    <w:rsid w:val="00D61E32"/>
    <w:rsid w:val="00D62095"/>
    <w:rsid w:val="00D623DA"/>
    <w:rsid w:val="00D62986"/>
    <w:rsid w:val="00D62A67"/>
    <w:rsid w:val="00D62C4D"/>
    <w:rsid w:val="00D634F9"/>
    <w:rsid w:val="00D63D1A"/>
    <w:rsid w:val="00D64533"/>
    <w:rsid w:val="00D64B69"/>
    <w:rsid w:val="00D64E93"/>
    <w:rsid w:val="00D6518F"/>
    <w:rsid w:val="00D652B5"/>
    <w:rsid w:val="00D657F4"/>
    <w:rsid w:val="00D65966"/>
    <w:rsid w:val="00D65C07"/>
    <w:rsid w:val="00D66499"/>
    <w:rsid w:val="00D668D7"/>
    <w:rsid w:val="00D6722F"/>
    <w:rsid w:val="00D67AB9"/>
    <w:rsid w:val="00D67FD5"/>
    <w:rsid w:val="00D70025"/>
    <w:rsid w:val="00D704D5"/>
    <w:rsid w:val="00D708B0"/>
    <w:rsid w:val="00D708EF"/>
    <w:rsid w:val="00D70A6F"/>
    <w:rsid w:val="00D70EE7"/>
    <w:rsid w:val="00D713FD"/>
    <w:rsid w:val="00D7149A"/>
    <w:rsid w:val="00D71C2E"/>
    <w:rsid w:val="00D72120"/>
    <w:rsid w:val="00D721C5"/>
    <w:rsid w:val="00D722DE"/>
    <w:rsid w:val="00D732EC"/>
    <w:rsid w:val="00D73397"/>
    <w:rsid w:val="00D733FA"/>
    <w:rsid w:val="00D73412"/>
    <w:rsid w:val="00D7355C"/>
    <w:rsid w:val="00D73775"/>
    <w:rsid w:val="00D7383F"/>
    <w:rsid w:val="00D7389E"/>
    <w:rsid w:val="00D74C2F"/>
    <w:rsid w:val="00D74F10"/>
    <w:rsid w:val="00D74FCF"/>
    <w:rsid w:val="00D753C0"/>
    <w:rsid w:val="00D75620"/>
    <w:rsid w:val="00D75632"/>
    <w:rsid w:val="00D75BA0"/>
    <w:rsid w:val="00D75DC7"/>
    <w:rsid w:val="00D76245"/>
    <w:rsid w:val="00D77B1D"/>
    <w:rsid w:val="00D80008"/>
    <w:rsid w:val="00D800BC"/>
    <w:rsid w:val="00D8021F"/>
    <w:rsid w:val="00D80383"/>
    <w:rsid w:val="00D80BDA"/>
    <w:rsid w:val="00D80ED4"/>
    <w:rsid w:val="00D81017"/>
    <w:rsid w:val="00D8178B"/>
    <w:rsid w:val="00D823C6"/>
    <w:rsid w:val="00D83480"/>
    <w:rsid w:val="00D83497"/>
    <w:rsid w:val="00D83701"/>
    <w:rsid w:val="00D84E2F"/>
    <w:rsid w:val="00D85917"/>
    <w:rsid w:val="00D85D70"/>
    <w:rsid w:val="00D8665F"/>
    <w:rsid w:val="00D86D11"/>
    <w:rsid w:val="00D871CE"/>
    <w:rsid w:val="00D87270"/>
    <w:rsid w:val="00D87C37"/>
    <w:rsid w:val="00D90375"/>
    <w:rsid w:val="00D90730"/>
    <w:rsid w:val="00D909B2"/>
    <w:rsid w:val="00D90B09"/>
    <w:rsid w:val="00D91078"/>
    <w:rsid w:val="00D9127D"/>
    <w:rsid w:val="00D91733"/>
    <w:rsid w:val="00D9196D"/>
    <w:rsid w:val="00D91D43"/>
    <w:rsid w:val="00D92036"/>
    <w:rsid w:val="00D92982"/>
    <w:rsid w:val="00D92F92"/>
    <w:rsid w:val="00D9383B"/>
    <w:rsid w:val="00D9396B"/>
    <w:rsid w:val="00D94584"/>
    <w:rsid w:val="00D94C2B"/>
    <w:rsid w:val="00D9537D"/>
    <w:rsid w:val="00D95A1E"/>
    <w:rsid w:val="00D9613D"/>
    <w:rsid w:val="00D96D18"/>
    <w:rsid w:val="00D9704D"/>
    <w:rsid w:val="00D977E9"/>
    <w:rsid w:val="00D977FA"/>
    <w:rsid w:val="00D97B8A"/>
    <w:rsid w:val="00DA0017"/>
    <w:rsid w:val="00DA083C"/>
    <w:rsid w:val="00DA0B7E"/>
    <w:rsid w:val="00DA13D3"/>
    <w:rsid w:val="00DA1E71"/>
    <w:rsid w:val="00DA2086"/>
    <w:rsid w:val="00DA2891"/>
    <w:rsid w:val="00DA2A4E"/>
    <w:rsid w:val="00DA2D31"/>
    <w:rsid w:val="00DA305E"/>
    <w:rsid w:val="00DA4546"/>
    <w:rsid w:val="00DA4A9B"/>
    <w:rsid w:val="00DA4E27"/>
    <w:rsid w:val="00DA5417"/>
    <w:rsid w:val="00DA56E8"/>
    <w:rsid w:val="00DA5B30"/>
    <w:rsid w:val="00DA6066"/>
    <w:rsid w:val="00DA64C6"/>
    <w:rsid w:val="00DA6990"/>
    <w:rsid w:val="00DA7077"/>
    <w:rsid w:val="00DA70FE"/>
    <w:rsid w:val="00DA716E"/>
    <w:rsid w:val="00DB0292"/>
    <w:rsid w:val="00DB0BEF"/>
    <w:rsid w:val="00DB0BF2"/>
    <w:rsid w:val="00DB19A3"/>
    <w:rsid w:val="00DB1D9A"/>
    <w:rsid w:val="00DB27F9"/>
    <w:rsid w:val="00DB2AA5"/>
    <w:rsid w:val="00DB2DF7"/>
    <w:rsid w:val="00DB34FA"/>
    <w:rsid w:val="00DB35C2"/>
    <w:rsid w:val="00DB377D"/>
    <w:rsid w:val="00DB3C4C"/>
    <w:rsid w:val="00DB3E5C"/>
    <w:rsid w:val="00DB449F"/>
    <w:rsid w:val="00DB4579"/>
    <w:rsid w:val="00DB50C5"/>
    <w:rsid w:val="00DB5263"/>
    <w:rsid w:val="00DB5804"/>
    <w:rsid w:val="00DB58B9"/>
    <w:rsid w:val="00DB59AD"/>
    <w:rsid w:val="00DB5F9C"/>
    <w:rsid w:val="00DB6054"/>
    <w:rsid w:val="00DB67D3"/>
    <w:rsid w:val="00DB6A32"/>
    <w:rsid w:val="00DB6E10"/>
    <w:rsid w:val="00DB6FD5"/>
    <w:rsid w:val="00DC0BB6"/>
    <w:rsid w:val="00DC112E"/>
    <w:rsid w:val="00DC1234"/>
    <w:rsid w:val="00DC15DB"/>
    <w:rsid w:val="00DC16FA"/>
    <w:rsid w:val="00DC1975"/>
    <w:rsid w:val="00DC2D36"/>
    <w:rsid w:val="00DC2DD9"/>
    <w:rsid w:val="00DC2FD9"/>
    <w:rsid w:val="00DC3D86"/>
    <w:rsid w:val="00DC3D89"/>
    <w:rsid w:val="00DC4A78"/>
    <w:rsid w:val="00DC4F13"/>
    <w:rsid w:val="00DC53EF"/>
    <w:rsid w:val="00DC5999"/>
    <w:rsid w:val="00DC5E99"/>
    <w:rsid w:val="00DC5FB3"/>
    <w:rsid w:val="00DC60E0"/>
    <w:rsid w:val="00DC6129"/>
    <w:rsid w:val="00DC631A"/>
    <w:rsid w:val="00DC662C"/>
    <w:rsid w:val="00DC663E"/>
    <w:rsid w:val="00DC6DC7"/>
    <w:rsid w:val="00DC74E0"/>
    <w:rsid w:val="00DC7539"/>
    <w:rsid w:val="00DD00CB"/>
    <w:rsid w:val="00DD0169"/>
    <w:rsid w:val="00DD017F"/>
    <w:rsid w:val="00DD0D1F"/>
    <w:rsid w:val="00DD0F0A"/>
    <w:rsid w:val="00DD1137"/>
    <w:rsid w:val="00DD126B"/>
    <w:rsid w:val="00DD1701"/>
    <w:rsid w:val="00DD1AE7"/>
    <w:rsid w:val="00DD1E7D"/>
    <w:rsid w:val="00DD2044"/>
    <w:rsid w:val="00DD3166"/>
    <w:rsid w:val="00DD3225"/>
    <w:rsid w:val="00DD3503"/>
    <w:rsid w:val="00DD3666"/>
    <w:rsid w:val="00DD3795"/>
    <w:rsid w:val="00DD395D"/>
    <w:rsid w:val="00DD3A6E"/>
    <w:rsid w:val="00DD3E8B"/>
    <w:rsid w:val="00DD4E02"/>
    <w:rsid w:val="00DD55D8"/>
    <w:rsid w:val="00DD5C13"/>
    <w:rsid w:val="00DD5F83"/>
    <w:rsid w:val="00DD6064"/>
    <w:rsid w:val="00DD698D"/>
    <w:rsid w:val="00DD6A99"/>
    <w:rsid w:val="00DD71B4"/>
    <w:rsid w:val="00DD72E3"/>
    <w:rsid w:val="00DD7666"/>
    <w:rsid w:val="00DD781B"/>
    <w:rsid w:val="00DD7E35"/>
    <w:rsid w:val="00DD7E75"/>
    <w:rsid w:val="00DE02DB"/>
    <w:rsid w:val="00DE0CF1"/>
    <w:rsid w:val="00DE110B"/>
    <w:rsid w:val="00DE11C9"/>
    <w:rsid w:val="00DE1E23"/>
    <w:rsid w:val="00DE1E69"/>
    <w:rsid w:val="00DE1F4C"/>
    <w:rsid w:val="00DE23DC"/>
    <w:rsid w:val="00DE29A9"/>
    <w:rsid w:val="00DE2BF0"/>
    <w:rsid w:val="00DE34CF"/>
    <w:rsid w:val="00DE3510"/>
    <w:rsid w:val="00DE48BD"/>
    <w:rsid w:val="00DE48FD"/>
    <w:rsid w:val="00DE4B91"/>
    <w:rsid w:val="00DE5176"/>
    <w:rsid w:val="00DE5608"/>
    <w:rsid w:val="00DE58D0"/>
    <w:rsid w:val="00DE5C4F"/>
    <w:rsid w:val="00DE602F"/>
    <w:rsid w:val="00DE625A"/>
    <w:rsid w:val="00DE654F"/>
    <w:rsid w:val="00DE6BFB"/>
    <w:rsid w:val="00DE6C2F"/>
    <w:rsid w:val="00DE7B17"/>
    <w:rsid w:val="00DF0054"/>
    <w:rsid w:val="00DF0280"/>
    <w:rsid w:val="00DF1016"/>
    <w:rsid w:val="00DF10A0"/>
    <w:rsid w:val="00DF10B0"/>
    <w:rsid w:val="00DF15E0"/>
    <w:rsid w:val="00DF1A70"/>
    <w:rsid w:val="00DF1FDD"/>
    <w:rsid w:val="00DF2568"/>
    <w:rsid w:val="00DF2A7B"/>
    <w:rsid w:val="00DF2DFD"/>
    <w:rsid w:val="00DF32AC"/>
    <w:rsid w:val="00DF37A0"/>
    <w:rsid w:val="00DF3800"/>
    <w:rsid w:val="00DF47EF"/>
    <w:rsid w:val="00DF4819"/>
    <w:rsid w:val="00DF507A"/>
    <w:rsid w:val="00DF53B0"/>
    <w:rsid w:val="00DF53F8"/>
    <w:rsid w:val="00DF5CEF"/>
    <w:rsid w:val="00DF5F19"/>
    <w:rsid w:val="00DF64A5"/>
    <w:rsid w:val="00DF6C7A"/>
    <w:rsid w:val="00DF6FCF"/>
    <w:rsid w:val="00DF70AE"/>
    <w:rsid w:val="00DF717D"/>
    <w:rsid w:val="00DF7DB1"/>
    <w:rsid w:val="00DF7F58"/>
    <w:rsid w:val="00E001E1"/>
    <w:rsid w:val="00E00356"/>
    <w:rsid w:val="00E00A7B"/>
    <w:rsid w:val="00E013F8"/>
    <w:rsid w:val="00E01504"/>
    <w:rsid w:val="00E0150C"/>
    <w:rsid w:val="00E01521"/>
    <w:rsid w:val="00E01C13"/>
    <w:rsid w:val="00E0203C"/>
    <w:rsid w:val="00E021C7"/>
    <w:rsid w:val="00E022FC"/>
    <w:rsid w:val="00E024D9"/>
    <w:rsid w:val="00E029A5"/>
    <w:rsid w:val="00E02CA8"/>
    <w:rsid w:val="00E02F50"/>
    <w:rsid w:val="00E03082"/>
    <w:rsid w:val="00E03718"/>
    <w:rsid w:val="00E03A43"/>
    <w:rsid w:val="00E03D47"/>
    <w:rsid w:val="00E04828"/>
    <w:rsid w:val="00E048F6"/>
    <w:rsid w:val="00E04BB2"/>
    <w:rsid w:val="00E05373"/>
    <w:rsid w:val="00E05500"/>
    <w:rsid w:val="00E060FC"/>
    <w:rsid w:val="00E07799"/>
    <w:rsid w:val="00E07DCC"/>
    <w:rsid w:val="00E07DF6"/>
    <w:rsid w:val="00E1073B"/>
    <w:rsid w:val="00E10B98"/>
    <w:rsid w:val="00E10E81"/>
    <w:rsid w:val="00E110E7"/>
    <w:rsid w:val="00E112D9"/>
    <w:rsid w:val="00E1187D"/>
    <w:rsid w:val="00E11B20"/>
    <w:rsid w:val="00E12763"/>
    <w:rsid w:val="00E128BD"/>
    <w:rsid w:val="00E12923"/>
    <w:rsid w:val="00E13310"/>
    <w:rsid w:val="00E13AB8"/>
    <w:rsid w:val="00E140BD"/>
    <w:rsid w:val="00E14C1C"/>
    <w:rsid w:val="00E151C0"/>
    <w:rsid w:val="00E15432"/>
    <w:rsid w:val="00E158A7"/>
    <w:rsid w:val="00E158E4"/>
    <w:rsid w:val="00E160EF"/>
    <w:rsid w:val="00E16273"/>
    <w:rsid w:val="00E1643E"/>
    <w:rsid w:val="00E166F2"/>
    <w:rsid w:val="00E16A7F"/>
    <w:rsid w:val="00E16BDC"/>
    <w:rsid w:val="00E16C70"/>
    <w:rsid w:val="00E17889"/>
    <w:rsid w:val="00E17A3B"/>
    <w:rsid w:val="00E17CA0"/>
    <w:rsid w:val="00E17FA2"/>
    <w:rsid w:val="00E20025"/>
    <w:rsid w:val="00E20158"/>
    <w:rsid w:val="00E2063D"/>
    <w:rsid w:val="00E21002"/>
    <w:rsid w:val="00E2105A"/>
    <w:rsid w:val="00E21399"/>
    <w:rsid w:val="00E21520"/>
    <w:rsid w:val="00E216B3"/>
    <w:rsid w:val="00E2171D"/>
    <w:rsid w:val="00E21DD4"/>
    <w:rsid w:val="00E225B7"/>
    <w:rsid w:val="00E2326B"/>
    <w:rsid w:val="00E23939"/>
    <w:rsid w:val="00E23A38"/>
    <w:rsid w:val="00E23BFF"/>
    <w:rsid w:val="00E23CD9"/>
    <w:rsid w:val="00E240D8"/>
    <w:rsid w:val="00E246F8"/>
    <w:rsid w:val="00E2479C"/>
    <w:rsid w:val="00E24C48"/>
    <w:rsid w:val="00E24CA8"/>
    <w:rsid w:val="00E250C0"/>
    <w:rsid w:val="00E25DE2"/>
    <w:rsid w:val="00E266B7"/>
    <w:rsid w:val="00E271A1"/>
    <w:rsid w:val="00E27883"/>
    <w:rsid w:val="00E27B0A"/>
    <w:rsid w:val="00E303AE"/>
    <w:rsid w:val="00E30B5A"/>
    <w:rsid w:val="00E30E6F"/>
    <w:rsid w:val="00E310B0"/>
    <w:rsid w:val="00E3123D"/>
    <w:rsid w:val="00E31461"/>
    <w:rsid w:val="00E3187D"/>
    <w:rsid w:val="00E31D43"/>
    <w:rsid w:val="00E31F8C"/>
    <w:rsid w:val="00E3224A"/>
    <w:rsid w:val="00E32608"/>
    <w:rsid w:val="00E32B0C"/>
    <w:rsid w:val="00E32B8E"/>
    <w:rsid w:val="00E32E11"/>
    <w:rsid w:val="00E3370E"/>
    <w:rsid w:val="00E3484E"/>
    <w:rsid w:val="00E34A5B"/>
    <w:rsid w:val="00E34B6E"/>
    <w:rsid w:val="00E3526B"/>
    <w:rsid w:val="00E35F7A"/>
    <w:rsid w:val="00E364CC"/>
    <w:rsid w:val="00E3723A"/>
    <w:rsid w:val="00E377B0"/>
    <w:rsid w:val="00E377FD"/>
    <w:rsid w:val="00E37860"/>
    <w:rsid w:val="00E37CD6"/>
    <w:rsid w:val="00E37FD1"/>
    <w:rsid w:val="00E40640"/>
    <w:rsid w:val="00E40A4E"/>
    <w:rsid w:val="00E40EBB"/>
    <w:rsid w:val="00E410E5"/>
    <w:rsid w:val="00E416BE"/>
    <w:rsid w:val="00E417CB"/>
    <w:rsid w:val="00E419BA"/>
    <w:rsid w:val="00E41B61"/>
    <w:rsid w:val="00E421D0"/>
    <w:rsid w:val="00E422F7"/>
    <w:rsid w:val="00E424E1"/>
    <w:rsid w:val="00E42564"/>
    <w:rsid w:val="00E4266E"/>
    <w:rsid w:val="00E427F9"/>
    <w:rsid w:val="00E42E89"/>
    <w:rsid w:val="00E43595"/>
    <w:rsid w:val="00E43FC6"/>
    <w:rsid w:val="00E446F1"/>
    <w:rsid w:val="00E44802"/>
    <w:rsid w:val="00E4545A"/>
    <w:rsid w:val="00E46886"/>
    <w:rsid w:val="00E47701"/>
    <w:rsid w:val="00E47AEF"/>
    <w:rsid w:val="00E47DCE"/>
    <w:rsid w:val="00E50125"/>
    <w:rsid w:val="00E50974"/>
    <w:rsid w:val="00E512D9"/>
    <w:rsid w:val="00E517C3"/>
    <w:rsid w:val="00E5219A"/>
    <w:rsid w:val="00E5280F"/>
    <w:rsid w:val="00E52AB2"/>
    <w:rsid w:val="00E52EB2"/>
    <w:rsid w:val="00E5361F"/>
    <w:rsid w:val="00E53B75"/>
    <w:rsid w:val="00E53B88"/>
    <w:rsid w:val="00E5410D"/>
    <w:rsid w:val="00E543D1"/>
    <w:rsid w:val="00E54A3D"/>
    <w:rsid w:val="00E54E3B"/>
    <w:rsid w:val="00E54E74"/>
    <w:rsid w:val="00E55B56"/>
    <w:rsid w:val="00E55BAF"/>
    <w:rsid w:val="00E55C28"/>
    <w:rsid w:val="00E55CAE"/>
    <w:rsid w:val="00E5616D"/>
    <w:rsid w:val="00E570AD"/>
    <w:rsid w:val="00E57565"/>
    <w:rsid w:val="00E579A7"/>
    <w:rsid w:val="00E6088A"/>
    <w:rsid w:val="00E60943"/>
    <w:rsid w:val="00E60CDC"/>
    <w:rsid w:val="00E61B94"/>
    <w:rsid w:val="00E622FB"/>
    <w:rsid w:val="00E62374"/>
    <w:rsid w:val="00E62855"/>
    <w:rsid w:val="00E629CA"/>
    <w:rsid w:val="00E63250"/>
    <w:rsid w:val="00E63838"/>
    <w:rsid w:val="00E638FF"/>
    <w:rsid w:val="00E64434"/>
    <w:rsid w:val="00E64698"/>
    <w:rsid w:val="00E6485E"/>
    <w:rsid w:val="00E64D8B"/>
    <w:rsid w:val="00E6515D"/>
    <w:rsid w:val="00E652A0"/>
    <w:rsid w:val="00E652D4"/>
    <w:rsid w:val="00E65502"/>
    <w:rsid w:val="00E65A34"/>
    <w:rsid w:val="00E65D80"/>
    <w:rsid w:val="00E65D89"/>
    <w:rsid w:val="00E65D94"/>
    <w:rsid w:val="00E66A77"/>
    <w:rsid w:val="00E66A97"/>
    <w:rsid w:val="00E66FDF"/>
    <w:rsid w:val="00E673B6"/>
    <w:rsid w:val="00E67891"/>
    <w:rsid w:val="00E67C51"/>
    <w:rsid w:val="00E67D01"/>
    <w:rsid w:val="00E67DF0"/>
    <w:rsid w:val="00E67E5D"/>
    <w:rsid w:val="00E67ED7"/>
    <w:rsid w:val="00E67F2F"/>
    <w:rsid w:val="00E703CA"/>
    <w:rsid w:val="00E70BED"/>
    <w:rsid w:val="00E71098"/>
    <w:rsid w:val="00E71515"/>
    <w:rsid w:val="00E71650"/>
    <w:rsid w:val="00E717AA"/>
    <w:rsid w:val="00E71A10"/>
    <w:rsid w:val="00E71B86"/>
    <w:rsid w:val="00E72EFC"/>
    <w:rsid w:val="00E73234"/>
    <w:rsid w:val="00E741CC"/>
    <w:rsid w:val="00E7489F"/>
    <w:rsid w:val="00E749C9"/>
    <w:rsid w:val="00E74F05"/>
    <w:rsid w:val="00E752E3"/>
    <w:rsid w:val="00E758EC"/>
    <w:rsid w:val="00E75B4D"/>
    <w:rsid w:val="00E76421"/>
    <w:rsid w:val="00E7776E"/>
    <w:rsid w:val="00E77C02"/>
    <w:rsid w:val="00E77CE1"/>
    <w:rsid w:val="00E80470"/>
    <w:rsid w:val="00E80928"/>
    <w:rsid w:val="00E80F82"/>
    <w:rsid w:val="00E82223"/>
    <w:rsid w:val="00E8234C"/>
    <w:rsid w:val="00E823A5"/>
    <w:rsid w:val="00E824BF"/>
    <w:rsid w:val="00E8259C"/>
    <w:rsid w:val="00E82E61"/>
    <w:rsid w:val="00E82FA4"/>
    <w:rsid w:val="00E83542"/>
    <w:rsid w:val="00E8360C"/>
    <w:rsid w:val="00E83B48"/>
    <w:rsid w:val="00E84706"/>
    <w:rsid w:val="00E84823"/>
    <w:rsid w:val="00E84B86"/>
    <w:rsid w:val="00E84E80"/>
    <w:rsid w:val="00E8504A"/>
    <w:rsid w:val="00E851D4"/>
    <w:rsid w:val="00E85443"/>
    <w:rsid w:val="00E85928"/>
    <w:rsid w:val="00E870F5"/>
    <w:rsid w:val="00E8721D"/>
    <w:rsid w:val="00E8723F"/>
    <w:rsid w:val="00E873F3"/>
    <w:rsid w:val="00E87822"/>
    <w:rsid w:val="00E87A9B"/>
    <w:rsid w:val="00E87D7F"/>
    <w:rsid w:val="00E90395"/>
    <w:rsid w:val="00E90719"/>
    <w:rsid w:val="00E90922"/>
    <w:rsid w:val="00E90D76"/>
    <w:rsid w:val="00E90E49"/>
    <w:rsid w:val="00E915F1"/>
    <w:rsid w:val="00E917F9"/>
    <w:rsid w:val="00E918EB"/>
    <w:rsid w:val="00E9190A"/>
    <w:rsid w:val="00E91F03"/>
    <w:rsid w:val="00E92273"/>
    <w:rsid w:val="00E9291C"/>
    <w:rsid w:val="00E92D1C"/>
    <w:rsid w:val="00E938CE"/>
    <w:rsid w:val="00E93D7F"/>
    <w:rsid w:val="00E93FFE"/>
    <w:rsid w:val="00E94E34"/>
    <w:rsid w:val="00E94F8A"/>
    <w:rsid w:val="00E9533A"/>
    <w:rsid w:val="00E958C1"/>
    <w:rsid w:val="00E9603D"/>
    <w:rsid w:val="00E96971"/>
    <w:rsid w:val="00E96A1D"/>
    <w:rsid w:val="00E9708E"/>
    <w:rsid w:val="00E973CE"/>
    <w:rsid w:val="00E97459"/>
    <w:rsid w:val="00E97E93"/>
    <w:rsid w:val="00EA0802"/>
    <w:rsid w:val="00EA0829"/>
    <w:rsid w:val="00EA0AA6"/>
    <w:rsid w:val="00EA0BDF"/>
    <w:rsid w:val="00EA103A"/>
    <w:rsid w:val="00EA162D"/>
    <w:rsid w:val="00EA1C83"/>
    <w:rsid w:val="00EA1D54"/>
    <w:rsid w:val="00EA1EA8"/>
    <w:rsid w:val="00EA1F15"/>
    <w:rsid w:val="00EA2847"/>
    <w:rsid w:val="00EA2949"/>
    <w:rsid w:val="00EA29CF"/>
    <w:rsid w:val="00EA29F2"/>
    <w:rsid w:val="00EA2B3C"/>
    <w:rsid w:val="00EA3939"/>
    <w:rsid w:val="00EA3A04"/>
    <w:rsid w:val="00EA438B"/>
    <w:rsid w:val="00EA4436"/>
    <w:rsid w:val="00EA5283"/>
    <w:rsid w:val="00EA5461"/>
    <w:rsid w:val="00EA54E7"/>
    <w:rsid w:val="00EA580E"/>
    <w:rsid w:val="00EA6083"/>
    <w:rsid w:val="00EA6390"/>
    <w:rsid w:val="00EA64B0"/>
    <w:rsid w:val="00EA66C1"/>
    <w:rsid w:val="00EA6B68"/>
    <w:rsid w:val="00EA7176"/>
    <w:rsid w:val="00EA71B5"/>
    <w:rsid w:val="00EA745A"/>
    <w:rsid w:val="00EA7A41"/>
    <w:rsid w:val="00EB0523"/>
    <w:rsid w:val="00EB077B"/>
    <w:rsid w:val="00EB0A8D"/>
    <w:rsid w:val="00EB0D24"/>
    <w:rsid w:val="00EB1DD7"/>
    <w:rsid w:val="00EB21CF"/>
    <w:rsid w:val="00EB235D"/>
    <w:rsid w:val="00EB24A9"/>
    <w:rsid w:val="00EB29CF"/>
    <w:rsid w:val="00EB325F"/>
    <w:rsid w:val="00EB3D70"/>
    <w:rsid w:val="00EB3E22"/>
    <w:rsid w:val="00EB41B5"/>
    <w:rsid w:val="00EB489A"/>
    <w:rsid w:val="00EB48E5"/>
    <w:rsid w:val="00EB4C35"/>
    <w:rsid w:val="00EB4EA2"/>
    <w:rsid w:val="00EB5B44"/>
    <w:rsid w:val="00EB6685"/>
    <w:rsid w:val="00EB7237"/>
    <w:rsid w:val="00EB73C3"/>
    <w:rsid w:val="00EB7521"/>
    <w:rsid w:val="00EB7B69"/>
    <w:rsid w:val="00EC168A"/>
    <w:rsid w:val="00EC1B26"/>
    <w:rsid w:val="00EC1D1E"/>
    <w:rsid w:val="00EC1DF7"/>
    <w:rsid w:val="00EC2605"/>
    <w:rsid w:val="00EC27C6"/>
    <w:rsid w:val="00EC39C8"/>
    <w:rsid w:val="00EC3D1F"/>
    <w:rsid w:val="00EC3D64"/>
    <w:rsid w:val="00EC3F7B"/>
    <w:rsid w:val="00EC4207"/>
    <w:rsid w:val="00EC42F0"/>
    <w:rsid w:val="00EC4436"/>
    <w:rsid w:val="00EC4696"/>
    <w:rsid w:val="00EC557F"/>
    <w:rsid w:val="00EC5653"/>
    <w:rsid w:val="00EC5A8C"/>
    <w:rsid w:val="00EC5B67"/>
    <w:rsid w:val="00EC5D24"/>
    <w:rsid w:val="00EC60AE"/>
    <w:rsid w:val="00EC61BC"/>
    <w:rsid w:val="00EC640B"/>
    <w:rsid w:val="00EC657C"/>
    <w:rsid w:val="00EC6B56"/>
    <w:rsid w:val="00EC71CE"/>
    <w:rsid w:val="00EC7457"/>
    <w:rsid w:val="00EC7858"/>
    <w:rsid w:val="00ED00DD"/>
    <w:rsid w:val="00ED04F4"/>
    <w:rsid w:val="00ED076C"/>
    <w:rsid w:val="00ED0E14"/>
    <w:rsid w:val="00ED1006"/>
    <w:rsid w:val="00ED11C3"/>
    <w:rsid w:val="00ED1669"/>
    <w:rsid w:val="00ED1E66"/>
    <w:rsid w:val="00ED23DC"/>
    <w:rsid w:val="00ED2A60"/>
    <w:rsid w:val="00ED2D34"/>
    <w:rsid w:val="00ED304A"/>
    <w:rsid w:val="00ED3808"/>
    <w:rsid w:val="00ED3899"/>
    <w:rsid w:val="00ED3969"/>
    <w:rsid w:val="00ED3F29"/>
    <w:rsid w:val="00ED454D"/>
    <w:rsid w:val="00ED456B"/>
    <w:rsid w:val="00ED4AFA"/>
    <w:rsid w:val="00ED4F8B"/>
    <w:rsid w:val="00ED5027"/>
    <w:rsid w:val="00ED635F"/>
    <w:rsid w:val="00ED6BD6"/>
    <w:rsid w:val="00ED6E55"/>
    <w:rsid w:val="00ED78C9"/>
    <w:rsid w:val="00ED7939"/>
    <w:rsid w:val="00EE0388"/>
    <w:rsid w:val="00EE082D"/>
    <w:rsid w:val="00EE0D13"/>
    <w:rsid w:val="00EE0FE2"/>
    <w:rsid w:val="00EE1034"/>
    <w:rsid w:val="00EE1F98"/>
    <w:rsid w:val="00EE2128"/>
    <w:rsid w:val="00EE280C"/>
    <w:rsid w:val="00EE2897"/>
    <w:rsid w:val="00EE28F5"/>
    <w:rsid w:val="00EE2980"/>
    <w:rsid w:val="00EE35AB"/>
    <w:rsid w:val="00EE4002"/>
    <w:rsid w:val="00EE6B5A"/>
    <w:rsid w:val="00EE6C99"/>
    <w:rsid w:val="00EE6F03"/>
    <w:rsid w:val="00EE7CE1"/>
    <w:rsid w:val="00EF00FF"/>
    <w:rsid w:val="00EF0F87"/>
    <w:rsid w:val="00EF0FF5"/>
    <w:rsid w:val="00EF1080"/>
    <w:rsid w:val="00EF18FE"/>
    <w:rsid w:val="00EF20BF"/>
    <w:rsid w:val="00EF2160"/>
    <w:rsid w:val="00EF2193"/>
    <w:rsid w:val="00EF2981"/>
    <w:rsid w:val="00EF2DA3"/>
    <w:rsid w:val="00EF3591"/>
    <w:rsid w:val="00EF35F1"/>
    <w:rsid w:val="00EF3AD5"/>
    <w:rsid w:val="00EF3D20"/>
    <w:rsid w:val="00EF505E"/>
    <w:rsid w:val="00EF53CD"/>
    <w:rsid w:val="00EF5787"/>
    <w:rsid w:val="00EF5E6B"/>
    <w:rsid w:val="00EF60D0"/>
    <w:rsid w:val="00EF751A"/>
    <w:rsid w:val="00EF7A73"/>
    <w:rsid w:val="00EF7C03"/>
    <w:rsid w:val="00F0000C"/>
    <w:rsid w:val="00F00459"/>
    <w:rsid w:val="00F00A11"/>
    <w:rsid w:val="00F00C12"/>
    <w:rsid w:val="00F01A5F"/>
    <w:rsid w:val="00F01AA2"/>
    <w:rsid w:val="00F01D7C"/>
    <w:rsid w:val="00F029CA"/>
    <w:rsid w:val="00F0404A"/>
    <w:rsid w:val="00F04108"/>
    <w:rsid w:val="00F041D8"/>
    <w:rsid w:val="00F047BD"/>
    <w:rsid w:val="00F04A03"/>
    <w:rsid w:val="00F04AF7"/>
    <w:rsid w:val="00F04D4B"/>
    <w:rsid w:val="00F0528D"/>
    <w:rsid w:val="00F056D5"/>
    <w:rsid w:val="00F0575A"/>
    <w:rsid w:val="00F05A55"/>
    <w:rsid w:val="00F0617C"/>
    <w:rsid w:val="00F061DF"/>
    <w:rsid w:val="00F06B11"/>
    <w:rsid w:val="00F06C67"/>
    <w:rsid w:val="00F06CB0"/>
    <w:rsid w:val="00F06DFD"/>
    <w:rsid w:val="00F071D1"/>
    <w:rsid w:val="00F07533"/>
    <w:rsid w:val="00F0797B"/>
    <w:rsid w:val="00F10336"/>
    <w:rsid w:val="00F10629"/>
    <w:rsid w:val="00F10CC8"/>
    <w:rsid w:val="00F110AC"/>
    <w:rsid w:val="00F11372"/>
    <w:rsid w:val="00F11645"/>
    <w:rsid w:val="00F118C9"/>
    <w:rsid w:val="00F11C86"/>
    <w:rsid w:val="00F12093"/>
    <w:rsid w:val="00F12174"/>
    <w:rsid w:val="00F12E77"/>
    <w:rsid w:val="00F12EC0"/>
    <w:rsid w:val="00F13364"/>
    <w:rsid w:val="00F135D2"/>
    <w:rsid w:val="00F13946"/>
    <w:rsid w:val="00F142AE"/>
    <w:rsid w:val="00F14369"/>
    <w:rsid w:val="00F144AC"/>
    <w:rsid w:val="00F1463D"/>
    <w:rsid w:val="00F151AF"/>
    <w:rsid w:val="00F15491"/>
    <w:rsid w:val="00F15FA5"/>
    <w:rsid w:val="00F16018"/>
    <w:rsid w:val="00F16144"/>
    <w:rsid w:val="00F16203"/>
    <w:rsid w:val="00F163C6"/>
    <w:rsid w:val="00F1664B"/>
    <w:rsid w:val="00F168FA"/>
    <w:rsid w:val="00F16A6F"/>
    <w:rsid w:val="00F16F27"/>
    <w:rsid w:val="00F16F51"/>
    <w:rsid w:val="00F1733E"/>
    <w:rsid w:val="00F17C46"/>
    <w:rsid w:val="00F20706"/>
    <w:rsid w:val="00F207FE"/>
    <w:rsid w:val="00F209B7"/>
    <w:rsid w:val="00F21135"/>
    <w:rsid w:val="00F2131C"/>
    <w:rsid w:val="00F21A5E"/>
    <w:rsid w:val="00F21C5E"/>
    <w:rsid w:val="00F22083"/>
    <w:rsid w:val="00F23081"/>
    <w:rsid w:val="00F236B1"/>
    <w:rsid w:val="00F2399D"/>
    <w:rsid w:val="00F23D23"/>
    <w:rsid w:val="00F243D8"/>
    <w:rsid w:val="00F243E4"/>
    <w:rsid w:val="00F24445"/>
    <w:rsid w:val="00F248D5"/>
    <w:rsid w:val="00F24E73"/>
    <w:rsid w:val="00F257F7"/>
    <w:rsid w:val="00F25B84"/>
    <w:rsid w:val="00F26E23"/>
    <w:rsid w:val="00F276AD"/>
    <w:rsid w:val="00F27994"/>
    <w:rsid w:val="00F27FAF"/>
    <w:rsid w:val="00F30648"/>
    <w:rsid w:val="00F30828"/>
    <w:rsid w:val="00F313D6"/>
    <w:rsid w:val="00F31AED"/>
    <w:rsid w:val="00F31EE4"/>
    <w:rsid w:val="00F32194"/>
    <w:rsid w:val="00F32E3A"/>
    <w:rsid w:val="00F33417"/>
    <w:rsid w:val="00F3387A"/>
    <w:rsid w:val="00F33911"/>
    <w:rsid w:val="00F33B77"/>
    <w:rsid w:val="00F33CB0"/>
    <w:rsid w:val="00F33D61"/>
    <w:rsid w:val="00F34480"/>
    <w:rsid w:val="00F34B14"/>
    <w:rsid w:val="00F34C24"/>
    <w:rsid w:val="00F34D4D"/>
    <w:rsid w:val="00F34EDE"/>
    <w:rsid w:val="00F351B8"/>
    <w:rsid w:val="00F35875"/>
    <w:rsid w:val="00F35A95"/>
    <w:rsid w:val="00F35D41"/>
    <w:rsid w:val="00F35DDC"/>
    <w:rsid w:val="00F35F56"/>
    <w:rsid w:val="00F36D47"/>
    <w:rsid w:val="00F36E1A"/>
    <w:rsid w:val="00F3743A"/>
    <w:rsid w:val="00F376AF"/>
    <w:rsid w:val="00F3773E"/>
    <w:rsid w:val="00F406D1"/>
    <w:rsid w:val="00F41114"/>
    <w:rsid w:val="00F411BE"/>
    <w:rsid w:val="00F413CC"/>
    <w:rsid w:val="00F41422"/>
    <w:rsid w:val="00F424BA"/>
    <w:rsid w:val="00F434C6"/>
    <w:rsid w:val="00F43D4A"/>
    <w:rsid w:val="00F43F65"/>
    <w:rsid w:val="00F456C9"/>
    <w:rsid w:val="00F457DA"/>
    <w:rsid w:val="00F459D8"/>
    <w:rsid w:val="00F468C8"/>
    <w:rsid w:val="00F4741A"/>
    <w:rsid w:val="00F4766C"/>
    <w:rsid w:val="00F477F2"/>
    <w:rsid w:val="00F503D5"/>
    <w:rsid w:val="00F507D1"/>
    <w:rsid w:val="00F50984"/>
    <w:rsid w:val="00F5103C"/>
    <w:rsid w:val="00F514A1"/>
    <w:rsid w:val="00F517C5"/>
    <w:rsid w:val="00F519CE"/>
    <w:rsid w:val="00F51ADA"/>
    <w:rsid w:val="00F51C70"/>
    <w:rsid w:val="00F52090"/>
    <w:rsid w:val="00F523E5"/>
    <w:rsid w:val="00F527D0"/>
    <w:rsid w:val="00F528D3"/>
    <w:rsid w:val="00F52959"/>
    <w:rsid w:val="00F52B7B"/>
    <w:rsid w:val="00F53352"/>
    <w:rsid w:val="00F5337B"/>
    <w:rsid w:val="00F54253"/>
    <w:rsid w:val="00F5450F"/>
    <w:rsid w:val="00F54D17"/>
    <w:rsid w:val="00F54F08"/>
    <w:rsid w:val="00F559FE"/>
    <w:rsid w:val="00F55BAF"/>
    <w:rsid w:val="00F55C20"/>
    <w:rsid w:val="00F55D60"/>
    <w:rsid w:val="00F55D97"/>
    <w:rsid w:val="00F56938"/>
    <w:rsid w:val="00F56D0F"/>
    <w:rsid w:val="00F570BF"/>
    <w:rsid w:val="00F57485"/>
    <w:rsid w:val="00F576E7"/>
    <w:rsid w:val="00F57752"/>
    <w:rsid w:val="00F60639"/>
    <w:rsid w:val="00F607C5"/>
    <w:rsid w:val="00F60DEA"/>
    <w:rsid w:val="00F61363"/>
    <w:rsid w:val="00F62034"/>
    <w:rsid w:val="00F6302A"/>
    <w:rsid w:val="00F63461"/>
    <w:rsid w:val="00F634F6"/>
    <w:rsid w:val="00F63838"/>
    <w:rsid w:val="00F643D1"/>
    <w:rsid w:val="00F64A3B"/>
    <w:rsid w:val="00F64C2B"/>
    <w:rsid w:val="00F64DC0"/>
    <w:rsid w:val="00F651BE"/>
    <w:rsid w:val="00F653EE"/>
    <w:rsid w:val="00F65F27"/>
    <w:rsid w:val="00F660C3"/>
    <w:rsid w:val="00F66461"/>
    <w:rsid w:val="00F67C44"/>
    <w:rsid w:val="00F67E37"/>
    <w:rsid w:val="00F67F53"/>
    <w:rsid w:val="00F70104"/>
    <w:rsid w:val="00F703BE"/>
    <w:rsid w:val="00F7051D"/>
    <w:rsid w:val="00F706CD"/>
    <w:rsid w:val="00F70A7B"/>
    <w:rsid w:val="00F713A3"/>
    <w:rsid w:val="00F71F69"/>
    <w:rsid w:val="00F72B72"/>
    <w:rsid w:val="00F7346C"/>
    <w:rsid w:val="00F73595"/>
    <w:rsid w:val="00F745E4"/>
    <w:rsid w:val="00F74604"/>
    <w:rsid w:val="00F74927"/>
    <w:rsid w:val="00F74BB9"/>
    <w:rsid w:val="00F74D04"/>
    <w:rsid w:val="00F75582"/>
    <w:rsid w:val="00F755A8"/>
    <w:rsid w:val="00F75791"/>
    <w:rsid w:val="00F75A12"/>
    <w:rsid w:val="00F76848"/>
    <w:rsid w:val="00F76980"/>
    <w:rsid w:val="00F76DA7"/>
    <w:rsid w:val="00F76EFA"/>
    <w:rsid w:val="00F771F2"/>
    <w:rsid w:val="00F77F2D"/>
    <w:rsid w:val="00F800BF"/>
    <w:rsid w:val="00F80174"/>
    <w:rsid w:val="00F804BE"/>
    <w:rsid w:val="00F80ED6"/>
    <w:rsid w:val="00F80F50"/>
    <w:rsid w:val="00F817CE"/>
    <w:rsid w:val="00F81DA0"/>
    <w:rsid w:val="00F82D94"/>
    <w:rsid w:val="00F82FBC"/>
    <w:rsid w:val="00F8345A"/>
    <w:rsid w:val="00F838AE"/>
    <w:rsid w:val="00F8456C"/>
    <w:rsid w:val="00F850AF"/>
    <w:rsid w:val="00F851FD"/>
    <w:rsid w:val="00F8565B"/>
    <w:rsid w:val="00F85825"/>
    <w:rsid w:val="00F8592C"/>
    <w:rsid w:val="00F859D8"/>
    <w:rsid w:val="00F85F8F"/>
    <w:rsid w:val="00F86292"/>
    <w:rsid w:val="00F86516"/>
    <w:rsid w:val="00F868F5"/>
    <w:rsid w:val="00F86AC9"/>
    <w:rsid w:val="00F872AD"/>
    <w:rsid w:val="00F874F0"/>
    <w:rsid w:val="00F87A58"/>
    <w:rsid w:val="00F901DF"/>
    <w:rsid w:val="00F90344"/>
    <w:rsid w:val="00F9056A"/>
    <w:rsid w:val="00F90A11"/>
    <w:rsid w:val="00F90F8D"/>
    <w:rsid w:val="00F9106E"/>
    <w:rsid w:val="00F91548"/>
    <w:rsid w:val="00F918FA"/>
    <w:rsid w:val="00F91ADD"/>
    <w:rsid w:val="00F91C3C"/>
    <w:rsid w:val="00F91DF0"/>
    <w:rsid w:val="00F922AB"/>
    <w:rsid w:val="00F92782"/>
    <w:rsid w:val="00F9378A"/>
    <w:rsid w:val="00F93AA9"/>
    <w:rsid w:val="00F94161"/>
    <w:rsid w:val="00F944DD"/>
    <w:rsid w:val="00F9468B"/>
    <w:rsid w:val="00F947E1"/>
    <w:rsid w:val="00F963B0"/>
    <w:rsid w:val="00F963E4"/>
    <w:rsid w:val="00F96985"/>
    <w:rsid w:val="00F96B5B"/>
    <w:rsid w:val="00F96F97"/>
    <w:rsid w:val="00F97838"/>
    <w:rsid w:val="00F97D83"/>
    <w:rsid w:val="00FA007C"/>
    <w:rsid w:val="00FA00FE"/>
    <w:rsid w:val="00FA070D"/>
    <w:rsid w:val="00FA0ED5"/>
    <w:rsid w:val="00FA1A18"/>
    <w:rsid w:val="00FA20F7"/>
    <w:rsid w:val="00FA2205"/>
    <w:rsid w:val="00FA2283"/>
    <w:rsid w:val="00FA22F2"/>
    <w:rsid w:val="00FA22F8"/>
    <w:rsid w:val="00FA2A95"/>
    <w:rsid w:val="00FA2BB3"/>
    <w:rsid w:val="00FA389F"/>
    <w:rsid w:val="00FA3A18"/>
    <w:rsid w:val="00FA4908"/>
    <w:rsid w:val="00FA55BB"/>
    <w:rsid w:val="00FA569F"/>
    <w:rsid w:val="00FA5AB6"/>
    <w:rsid w:val="00FA6068"/>
    <w:rsid w:val="00FA64D7"/>
    <w:rsid w:val="00FA6C4A"/>
    <w:rsid w:val="00FA6D92"/>
    <w:rsid w:val="00FA6E5B"/>
    <w:rsid w:val="00FA706F"/>
    <w:rsid w:val="00FA7109"/>
    <w:rsid w:val="00FA7755"/>
    <w:rsid w:val="00FA7F00"/>
    <w:rsid w:val="00FB010A"/>
    <w:rsid w:val="00FB0AB2"/>
    <w:rsid w:val="00FB0D27"/>
    <w:rsid w:val="00FB0E2A"/>
    <w:rsid w:val="00FB12E4"/>
    <w:rsid w:val="00FB144E"/>
    <w:rsid w:val="00FB1640"/>
    <w:rsid w:val="00FB187A"/>
    <w:rsid w:val="00FB1B27"/>
    <w:rsid w:val="00FB1B76"/>
    <w:rsid w:val="00FB1E67"/>
    <w:rsid w:val="00FB2011"/>
    <w:rsid w:val="00FB26DB"/>
    <w:rsid w:val="00FB3344"/>
    <w:rsid w:val="00FB3775"/>
    <w:rsid w:val="00FB3CA6"/>
    <w:rsid w:val="00FB4021"/>
    <w:rsid w:val="00FB413D"/>
    <w:rsid w:val="00FB4B2C"/>
    <w:rsid w:val="00FB4C80"/>
    <w:rsid w:val="00FB5017"/>
    <w:rsid w:val="00FB5944"/>
    <w:rsid w:val="00FB5AE1"/>
    <w:rsid w:val="00FB6087"/>
    <w:rsid w:val="00FB61E1"/>
    <w:rsid w:val="00FB679F"/>
    <w:rsid w:val="00FB6BA8"/>
    <w:rsid w:val="00FB7389"/>
    <w:rsid w:val="00FC0C8C"/>
    <w:rsid w:val="00FC10D4"/>
    <w:rsid w:val="00FC132E"/>
    <w:rsid w:val="00FC186B"/>
    <w:rsid w:val="00FC1DCB"/>
    <w:rsid w:val="00FC2019"/>
    <w:rsid w:val="00FC24E7"/>
    <w:rsid w:val="00FC2E17"/>
    <w:rsid w:val="00FC3355"/>
    <w:rsid w:val="00FC3D44"/>
    <w:rsid w:val="00FC4002"/>
    <w:rsid w:val="00FC49EA"/>
    <w:rsid w:val="00FC4B11"/>
    <w:rsid w:val="00FC4B8F"/>
    <w:rsid w:val="00FC58D4"/>
    <w:rsid w:val="00FC5A27"/>
    <w:rsid w:val="00FC5DE8"/>
    <w:rsid w:val="00FC5E13"/>
    <w:rsid w:val="00FC6035"/>
    <w:rsid w:val="00FC611A"/>
    <w:rsid w:val="00FC6469"/>
    <w:rsid w:val="00FC6C13"/>
    <w:rsid w:val="00FC6D90"/>
    <w:rsid w:val="00FC7349"/>
    <w:rsid w:val="00FC7429"/>
    <w:rsid w:val="00FC79F9"/>
    <w:rsid w:val="00FC7A6D"/>
    <w:rsid w:val="00FC7C3F"/>
    <w:rsid w:val="00FD035B"/>
    <w:rsid w:val="00FD07F6"/>
    <w:rsid w:val="00FD080A"/>
    <w:rsid w:val="00FD096B"/>
    <w:rsid w:val="00FD0F09"/>
    <w:rsid w:val="00FD1872"/>
    <w:rsid w:val="00FD1EC8"/>
    <w:rsid w:val="00FD2254"/>
    <w:rsid w:val="00FD2E88"/>
    <w:rsid w:val="00FD3055"/>
    <w:rsid w:val="00FD372A"/>
    <w:rsid w:val="00FD3B87"/>
    <w:rsid w:val="00FD4578"/>
    <w:rsid w:val="00FD4686"/>
    <w:rsid w:val="00FD47ED"/>
    <w:rsid w:val="00FD4ADE"/>
    <w:rsid w:val="00FD5285"/>
    <w:rsid w:val="00FD5D53"/>
    <w:rsid w:val="00FD67EC"/>
    <w:rsid w:val="00FD69B1"/>
    <w:rsid w:val="00FD6E83"/>
    <w:rsid w:val="00FD710F"/>
    <w:rsid w:val="00FD74DB"/>
    <w:rsid w:val="00FD75E6"/>
    <w:rsid w:val="00FD7660"/>
    <w:rsid w:val="00FD7894"/>
    <w:rsid w:val="00FD7A03"/>
    <w:rsid w:val="00FD7BE1"/>
    <w:rsid w:val="00FD7C14"/>
    <w:rsid w:val="00FE0490"/>
    <w:rsid w:val="00FE0655"/>
    <w:rsid w:val="00FE0B57"/>
    <w:rsid w:val="00FE0C58"/>
    <w:rsid w:val="00FE1156"/>
    <w:rsid w:val="00FE190C"/>
    <w:rsid w:val="00FE1F53"/>
    <w:rsid w:val="00FE220A"/>
    <w:rsid w:val="00FE2365"/>
    <w:rsid w:val="00FE2EB6"/>
    <w:rsid w:val="00FE2FEA"/>
    <w:rsid w:val="00FE32C1"/>
    <w:rsid w:val="00FE37D0"/>
    <w:rsid w:val="00FE3898"/>
    <w:rsid w:val="00FE39D9"/>
    <w:rsid w:val="00FE3FFB"/>
    <w:rsid w:val="00FE48EB"/>
    <w:rsid w:val="00FE4C7B"/>
    <w:rsid w:val="00FE4D7E"/>
    <w:rsid w:val="00FE55A8"/>
    <w:rsid w:val="00FE5659"/>
    <w:rsid w:val="00FE57B9"/>
    <w:rsid w:val="00FE5C6A"/>
    <w:rsid w:val="00FE67E0"/>
    <w:rsid w:val="00FE6B82"/>
    <w:rsid w:val="00FE7336"/>
    <w:rsid w:val="00FE787C"/>
    <w:rsid w:val="00FF07B8"/>
    <w:rsid w:val="00FF0AFB"/>
    <w:rsid w:val="00FF10FD"/>
    <w:rsid w:val="00FF1264"/>
    <w:rsid w:val="00FF1F6E"/>
    <w:rsid w:val="00FF2871"/>
    <w:rsid w:val="00FF2C3B"/>
    <w:rsid w:val="00FF302A"/>
    <w:rsid w:val="00FF3BB8"/>
    <w:rsid w:val="00FF452B"/>
    <w:rsid w:val="00FF45A5"/>
    <w:rsid w:val="00FF48A3"/>
    <w:rsid w:val="00FF4955"/>
    <w:rsid w:val="00FF4BFC"/>
    <w:rsid w:val="00FF4CD9"/>
    <w:rsid w:val="00FF4F60"/>
    <w:rsid w:val="00FF4F61"/>
    <w:rsid w:val="00FF5673"/>
    <w:rsid w:val="00FF587A"/>
    <w:rsid w:val="00FF5C6A"/>
    <w:rsid w:val="00FF5C91"/>
    <w:rsid w:val="00FF62D2"/>
    <w:rsid w:val="00FF6B12"/>
    <w:rsid w:val="00FF6E9D"/>
    <w:rsid w:val="00FF7716"/>
    <w:rsid w:val="00FF77E2"/>
    <w:rsid w:val="00FF7D98"/>
    <w:rsid w:val="00FF7E8D"/>
    <w:rsid w:val="01F31C37"/>
    <w:rsid w:val="05902B8A"/>
    <w:rsid w:val="0E8F1FE8"/>
    <w:rsid w:val="21D50FCD"/>
    <w:rsid w:val="248929BF"/>
    <w:rsid w:val="2D052791"/>
    <w:rsid w:val="322F5D8B"/>
    <w:rsid w:val="37AE4D72"/>
    <w:rsid w:val="387C5FB5"/>
    <w:rsid w:val="3EAC376E"/>
    <w:rsid w:val="5A9D4DA8"/>
    <w:rsid w:val="5E293D06"/>
    <w:rsid w:val="664748B2"/>
    <w:rsid w:val="6C9058EF"/>
    <w:rsid w:val="6F762E16"/>
    <w:rsid w:val="72AA753F"/>
    <w:rsid w:val="7C486E2E"/>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9A9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F19"/>
    <w:rPr>
      <w:rFonts w:asciiTheme="minorHAnsi" w:eastAsiaTheme="minorHAnsi" w:hAnsiTheme="minorHAnsi" w:cstheme="minorBidi"/>
      <w:sz w:val="22"/>
      <w:szCs w:val="22"/>
      <w:lang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2"/>
      <w:szCs w:val="22"/>
    </w:rPr>
  </w:style>
  <w:style w:type="paragraph" w:styleId="Heading3">
    <w:name w:val="heading 3"/>
    <w:basedOn w:val="Heading2"/>
    <w:next w:val="Normal"/>
    <w:qFormat/>
    <w:pPr>
      <w:numPr>
        <w:ilvl w:val="2"/>
      </w:numPr>
      <w:spacing w:before="120"/>
      <w:outlineLvl w:val="2"/>
    </w:pPr>
    <w:rPr>
      <w:rFonts w:cs="Arial"/>
      <w:szCs w:val="20"/>
    </w:rPr>
  </w:style>
  <w:style w:type="paragraph" w:styleId="Heading4">
    <w:name w:val="heading 4"/>
    <w:basedOn w:val="Heading3"/>
    <w:next w:val="Normal"/>
    <w:uiPriority w:val="9"/>
    <w:qFormat/>
    <w:pPr>
      <w:numPr>
        <w:ilvl w:val="3"/>
      </w:numPr>
      <w:tabs>
        <w:tab w:val="left" w:pos="1170"/>
      </w:tabs>
      <w:ind w:left="1530" w:hanging="990"/>
      <w:outlineLvl w:val="3"/>
    </w:pPr>
    <w:rPr>
      <w:szCs w:val="22"/>
    </w:rPr>
  </w:style>
  <w:style w:type="paragraph" w:styleId="Heading5">
    <w:name w:val="heading 5"/>
    <w:basedOn w:val="Heading4"/>
    <w:next w:val="Normal"/>
    <w:link w:val="Heading5Char"/>
    <w:qFormat/>
    <w:pPr>
      <w:numPr>
        <w:ilvl w:val="0"/>
        <w:numId w:val="0"/>
      </w:numPr>
      <w:ind w:left="1701" w:hanging="1701"/>
      <w:jc w:val="center"/>
      <w:outlineLvl w:val="4"/>
    </w:pPr>
    <w:rPr>
      <w:szCs w:val="20"/>
      <w:lang w:eastAsia="en-US"/>
    </w:rPr>
  </w:style>
  <w:style w:type="paragraph" w:styleId="Heading6">
    <w:name w:val="heading 6"/>
    <w:basedOn w:val="Normal"/>
    <w:next w:val="Normal"/>
    <w:qFormat/>
    <w:pPr>
      <w:keepNext/>
      <w:keepLines/>
      <w:numPr>
        <w:ilvl w:val="1"/>
        <w:numId w:val="2"/>
      </w:numPr>
      <w:overflowPunct w:val="0"/>
      <w:adjustRightInd w:val="0"/>
      <w:spacing w:before="120" w:after="180"/>
      <w:textAlignment w:val="baseline"/>
      <w:outlineLvl w:val="5"/>
    </w:pPr>
    <w:rPr>
      <w:rFonts w:ascii="Arial" w:hAnsi="Arial" w:cs="Arial"/>
      <w:szCs w:val="20"/>
    </w:rPr>
  </w:style>
  <w:style w:type="paragraph" w:styleId="Heading7">
    <w:name w:val="heading 7"/>
    <w:basedOn w:val="Normal"/>
    <w:next w:val="Normal"/>
    <w:uiPriority w:val="9"/>
    <w:qFormat/>
    <w:pPr>
      <w:keepNext/>
      <w:keepLines/>
      <w:numPr>
        <w:ilvl w:val="6"/>
        <w:numId w:val="1"/>
      </w:numPr>
      <w:tabs>
        <w:tab w:val="left" w:pos="432"/>
      </w:tabs>
      <w:spacing w:before="120"/>
      <w:outlineLvl w:val="6"/>
    </w:pPr>
    <w:rPr>
      <w:rFonts w:ascii="Arial" w:hAnsi="Arial"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rsid w:val="00A47F1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47F19"/>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BodyText"/>
    <w:qFormat/>
    <w:pPr>
      <w:numPr>
        <w:numId w:val="6"/>
      </w:numPr>
    </w:pPr>
  </w:style>
  <w:style w:type="paragraph" w:styleId="BodyText">
    <w:name w:val="Body Text"/>
    <w:basedOn w:val="Normal"/>
    <w:link w:val="BodyTextChar"/>
    <w:qFormat/>
    <w:rPr>
      <w:rFonts w:ascii="CG Times (WN)" w:hAnsi="CG Times (WN)"/>
    </w:rPr>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numPr>
        <w:numId w:val="7"/>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link w:val="HeaderChar"/>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contextualSpacing/>
    </w:pPr>
    <w:rPr>
      <w:rFonts w:ascii="Calibri Light" w:hAnsi="Calibri Light"/>
      <w:spacing w:val="-10"/>
      <w:kern w:val="28"/>
      <w:sz w:val="56"/>
      <w:szCs w:val="56"/>
      <w:lang w:val="en-CA"/>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rmal"/>
    <w:link w:val="EditorsNoteChar"/>
    <w:qFormat/>
    <w:pPr>
      <w:keepLines/>
      <w:ind w:left="1135" w:hanging="851"/>
    </w:pPr>
    <w:rPr>
      <w:rFonts w:ascii="CG Times (WN)" w:hAnsi="CG Times (WN)"/>
      <w:color w:val="FF0000"/>
    </w:rPr>
  </w:style>
  <w:style w:type="paragraph" w:customStyle="1" w:styleId="Reference">
    <w:name w:val="Reference"/>
    <w:basedOn w:val="Normal"/>
    <w:qFormat/>
    <w:pPr>
      <w:numPr>
        <w:numId w:val="8"/>
      </w:numPr>
    </w:pPr>
  </w:style>
  <w:style w:type="character" w:customStyle="1" w:styleId="Heading1Char">
    <w:name w:val="Heading 1 Char"/>
    <w:link w:val="Heading1"/>
    <w:qFormat/>
    <w:rPr>
      <w:rFonts w:ascii="Arial" w:hAnsi="Arial"/>
      <w:sz w:val="36"/>
      <w:szCs w:val="36"/>
      <w:lang w:val="en-GB" w:eastAsia="zh-CN"/>
    </w:rPr>
  </w:style>
  <w:style w:type="paragraph" w:customStyle="1" w:styleId="TH">
    <w:name w:val="TH"/>
    <w:basedOn w:val="Normal"/>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qFormat/>
    <w:rPr>
      <w:color w:val="FF0000"/>
      <w:sz w:val="22"/>
      <w:lang w:val="en-GB" w:eastAsia="zh-CN" w:bidi="ar-SA"/>
    </w:rPr>
  </w:style>
  <w:style w:type="paragraph" w:customStyle="1" w:styleId="CharCharCharCharCharCharCharCharChar">
    <w:name w:val="Char Char Char Char Char Char Char Char Char"/>
    <w:semiHidden/>
    <w:qFormat/>
    <w:pPr>
      <w:keepNext/>
      <w:numPr>
        <w:numId w:val="9"/>
      </w:numPr>
      <w:autoSpaceDE w:val="0"/>
      <w:autoSpaceDN w:val="0"/>
      <w:adjustRightInd w:val="0"/>
      <w:spacing w:before="60" w:after="60"/>
      <w:jc w:val="both"/>
    </w:pPr>
    <w:rPr>
      <w:rFonts w:ascii="Arial" w:hAnsi="Arial" w:cs="Arial"/>
      <w:color w:val="0000FF"/>
      <w:kern w:val="2"/>
      <w:lang w:eastAsia="zh-CN"/>
    </w:rPr>
  </w:style>
  <w:style w:type="paragraph" w:customStyle="1" w:styleId="Proposal">
    <w:name w:val="Proposal"/>
    <w:basedOn w:val="Normal"/>
    <w:qFormat/>
    <w:pPr>
      <w:numPr>
        <w:numId w:val="10"/>
      </w:numPr>
    </w:pPr>
    <w:rPr>
      <w:b/>
      <w:bCs/>
    </w:rPr>
  </w:style>
  <w:style w:type="character" w:customStyle="1" w:styleId="BodyTextChar">
    <w:name w:val="Body Text Char"/>
    <w:link w:val="BodyText"/>
    <w:qFormat/>
    <w:rPr>
      <w:sz w:val="22"/>
      <w:lang w:val="en-GB"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paragraph" w:customStyle="1" w:styleId="TAL">
    <w:name w:val="TAL"/>
    <w:basedOn w:val="Normal"/>
    <w:link w:val="TALCar"/>
    <w:qFormat/>
    <w:pPr>
      <w:keepNext/>
      <w:keepLines/>
    </w:pPr>
    <w:rPr>
      <w:rFonts w:ascii="Arial" w:hAnsi="Arial"/>
      <w:sz w:val="18"/>
    </w:rPr>
  </w:style>
  <w:style w:type="character" w:customStyle="1" w:styleId="TALCar">
    <w:name w:val="TAL Car"/>
    <w:link w:val="TAL"/>
    <w:qFormat/>
    <w:rPr>
      <w:rFonts w:ascii="Arial" w:hAnsi="Arial"/>
      <w:sz w:val="18"/>
      <w:lang w:val="en-GB" w:eastAsia="en-US" w:bidi="ar-SA"/>
    </w:rPr>
  </w:style>
  <w:style w:type="paragraph" w:customStyle="1" w:styleId="TAH">
    <w:name w:val="TAH"/>
    <w:basedOn w:val="Normal"/>
    <w:link w:val="TAHCar"/>
    <w:qFormat/>
    <w:pPr>
      <w:keepNext/>
      <w:keepLines/>
      <w:jc w:val="center"/>
    </w:pPr>
    <w:rPr>
      <w:rFonts w:ascii="Arial" w:hAnsi="Arial"/>
      <w:b/>
      <w:sz w:val="18"/>
    </w:rPr>
  </w:style>
  <w:style w:type="paragraph" w:customStyle="1" w:styleId="TAN">
    <w:name w:val="TAN"/>
    <w:basedOn w:val="TAL"/>
    <w:qFormat/>
    <w:pPr>
      <w:ind w:left="851" w:hanging="851"/>
    </w:pPr>
  </w:style>
  <w:style w:type="paragraph" w:customStyle="1" w:styleId="B1">
    <w:name w:val="B1"/>
    <w:basedOn w:val="List"/>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List2"/>
    <w:link w:val="B2Char"/>
    <w:qFormat/>
    <w:pPr>
      <w:spacing w:after="180"/>
    </w:pPr>
    <w:rPr>
      <w:rFonts w:ascii="CG Times (WN)" w:hAnsi="CG Times (WN)"/>
    </w:rPr>
  </w:style>
  <w:style w:type="character" w:customStyle="1" w:styleId="B2Char">
    <w:name w:val="B2 Char"/>
    <w:link w:val="B2"/>
    <w:qFormat/>
    <w:rPr>
      <w:lang w:val="en-GB" w:eastAsia="en-US" w:bidi="ar-SA"/>
    </w:rPr>
  </w:style>
  <w:style w:type="paragraph" w:customStyle="1" w:styleId="B3">
    <w:name w:val="B3"/>
    <w:basedOn w:val="List3"/>
    <w:link w:val="B3Char2"/>
    <w:qFormat/>
    <w:pPr>
      <w:spacing w:after="180"/>
    </w:pPr>
    <w:rPr>
      <w:rFonts w:ascii="CG Times (WN)" w:hAnsi="CG Times (WN)"/>
    </w:rPr>
  </w:style>
  <w:style w:type="character" w:customStyle="1" w:styleId="B3Char2">
    <w:name w:val="B3 Char2"/>
    <w:link w:val="B3"/>
    <w:qFormat/>
    <w:rPr>
      <w:lang w:val="en-GB" w:eastAsia="en-US" w:bidi="ar-SA"/>
    </w:rPr>
  </w:style>
  <w:style w:type="paragraph" w:customStyle="1" w:styleId="B4">
    <w:name w:val="B4"/>
    <w:basedOn w:val="List4"/>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Normal"/>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Normal"/>
    <w:link w:val="NOChar"/>
    <w:qFormat/>
    <w:pPr>
      <w:keepLines/>
      <w:spacing w:after="180"/>
      <w:ind w:left="1135" w:hanging="851"/>
    </w:pPr>
    <w:rPr>
      <w:rFonts w:ascii="CG Times (WN)" w:hAnsi="CG Times (WN)"/>
    </w:rPr>
  </w:style>
  <w:style w:type="paragraph" w:customStyle="1" w:styleId="B5">
    <w:name w:val="B5"/>
    <w:basedOn w:val="List5"/>
    <w:qFormat/>
    <w:pPr>
      <w:spacing w:after="180"/>
    </w:p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SimSun" w:hAnsi="Arial"/>
      <w:b/>
      <w:lang w:val="en-GB" w:eastAsia="en-US" w:bidi="ar-SA"/>
    </w:rPr>
  </w:style>
  <w:style w:type="paragraph" w:customStyle="1" w:styleId="tah0">
    <w:name w:val="tah"/>
    <w:basedOn w:val="Normal"/>
    <w:qFormat/>
    <w:pPr>
      <w:spacing w:before="100" w:beforeAutospacing="1" w:after="100" w:afterAutospacing="1"/>
    </w:pPr>
  </w:style>
  <w:style w:type="paragraph" w:customStyle="1" w:styleId="tal0">
    <w:name w:val="tal"/>
    <w:basedOn w:val="Normal"/>
    <w:qFormat/>
    <w:pPr>
      <w:spacing w:before="100" w:beforeAutospacing="1" w:after="100" w:afterAutospacing="1"/>
    </w:pPr>
  </w:style>
  <w:style w:type="character" w:customStyle="1" w:styleId="Heading2Char">
    <w:name w:val="Heading 2 Char"/>
    <w:link w:val="Heading2"/>
    <w:qFormat/>
    <w:rPr>
      <w:rFonts w:ascii="Arial" w:hAnsi="Arial"/>
      <w:sz w:val="22"/>
      <w:szCs w:val="22"/>
      <w:lang w:val="en-GB" w:eastAsia="zh-CN"/>
    </w:rPr>
  </w:style>
  <w:style w:type="paragraph" w:styleId="ListParagraph">
    <w:name w:val="List Paragraph"/>
    <w:basedOn w:val="Normal"/>
    <w:link w:val="ListParagraphChar"/>
    <w:uiPriority w:val="34"/>
    <w:qFormat/>
    <w:pPr>
      <w:ind w:left="720"/>
    </w:pPr>
    <w:rPr>
      <w:rFonts w:ascii="Calibri" w:eastAsia="Calibri" w:hAnsi="Calibri"/>
    </w:rPr>
  </w:style>
  <w:style w:type="paragraph" w:customStyle="1" w:styleId="Revision1">
    <w:name w:val="Revision1"/>
    <w:hidden/>
    <w:uiPriority w:val="99"/>
    <w:semiHidden/>
    <w:qFormat/>
    <w:rPr>
      <w:rFonts w:ascii="Times New Roman" w:hAnsi="Times New Roman"/>
      <w:sz w:val="22"/>
      <w:lang w:val="en-GB" w:eastAsia="zh-CN"/>
    </w:rPr>
  </w:style>
  <w:style w:type="character" w:customStyle="1" w:styleId="B1Zchn">
    <w:name w:val="B1 Zchn"/>
    <w:qFormat/>
    <w:rPr>
      <w:lang w:val="en-GB" w:eastAsia="en-US"/>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Normal"/>
    <w:qFormat/>
    <w:pPr>
      <w:spacing w:before="100" w:beforeAutospacing="1" w:after="100" w:afterAutospacing="1"/>
    </w:pPr>
    <w:rPr>
      <w:lang w:val="sv-SE" w:eastAsia="sv-SE"/>
    </w:rPr>
  </w:style>
  <w:style w:type="paragraph" w:customStyle="1" w:styleId="ecxmsolistparagraph">
    <w:name w:val="ecxmsolistparagraph"/>
    <w:basedOn w:val="Normal"/>
    <w:qFormat/>
    <w:pPr>
      <w:spacing w:before="100" w:beforeAutospacing="1" w:after="100" w:afterAutospacing="1"/>
    </w:pPr>
    <w:rPr>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pPr>
      <w:contextualSpacing/>
    </w:pPr>
    <w:rPr>
      <w:rFonts w:ascii="Calibri Light" w:hAnsi="Calibri Light"/>
      <w:spacing w:val="-10"/>
      <w:kern w:val="28"/>
      <w:sz w:val="56"/>
      <w:szCs w:val="56"/>
    </w:rPr>
  </w:style>
  <w:style w:type="character" w:customStyle="1" w:styleId="TitleChar">
    <w:name w:val="Title Char"/>
    <w:basedOn w:val="DefaultParagraphFont"/>
    <w:link w:val="Title"/>
    <w:uiPriority w:val="10"/>
    <w:qFormat/>
    <w:rPr>
      <w:rFonts w:ascii="Calibri Light" w:eastAsia="Times New Roman" w:hAnsi="Calibri Light" w:cs="Times New Roman"/>
      <w:spacing w:val="-10"/>
      <w:kern w:val="28"/>
      <w:sz w:val="56"/>
      <w:szCs w:val="56"/>
    </w:rPr>
  </w:style>
  <w:style w:type="paragraph" w:customStyle="1" w:styleId="TOCHeading1">
    <w:name w:val="TOC Heading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DefaultParagraphFont"/>
    <w:qFormat/>
    <w:rPr>
      <w:rFonts w:asciiTheme="majorHAnsi" w:eastAsiaTheme="majorEastAsia" w:hAnsiTheme="majorHAnsi" w:cstheme="majorBidi"/>
      <w:spacing w:val="-10"/>
      <w:kern w:val="28"/>
      <w:sz w:val="56"/>
      <w:szCs w:val="56"/>
      <w:lang w:val="en-GB" w:eastAsia="zh-CN"/>
    </w:rPr>
  </w:style>
  <w:style w:type="character" w:customStyle="1" w:styleId="HeaderChar">
    <w:name w:val="Header Char"/>
    <w:basedOn w:val="DefaultParagraphFont"/>
    <w:link w:val="Header"/>
    <w:qFormat/>
    <w:rPr>
      <w:rFonts w:ascii="Arial" w:hAnsi="Arial" w:cs="Arial"/>
      <w:b/>
      <w:bCs/>
      <w:sz w:val="18"/>
      <w:szCs w:val="18"/>
      <w:lang w:val="en-US" w:eastAsia="zh-CN"/>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pPr>
    <w:rPr>
      <w:rFonts w:ascii="Times New Roman" w:hAnsi="Times New Roman"/>
      <w:color w:val="000000"/>
      <w:sz w:val="24"/>
      <w:szCs w:val="24"/>
      <w:lang w:eastAsia="en-US"/>
    </w:rPr>
  </w:style>
  <w:style w:type="paragraph" w:customStyle="1" w:styleId="TICharChar">
    <w:name w:val="TI Char Char"/>
    <w:basedOn w:val="Normal"/>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CaptionChar">
    <w:name w:val="Caption Char"/>
    <w:link w:val="Caption"/>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styleId="PlaceholderText">
    <w:name w:val="Placeholder Text"/>
    <w:basedOn w:val="DefaultParagraphFont"/>
    <w:uiPriority w:val="67"/>
    <w:semiHidden/>
    <w:qFormat/>
    <w:rPr>
      <w:color w:val="808080"/>
    </w:rPr>
  </w:style>
  <w:style w:type="character" w:customStyle="1" w:styleId="ListParagraphChar">
    <w:name w:val="List Paragraph Char"/>
    <w:link w:val="ListParagraph"/>
    <w:uiPriority w:val="34"/>
    <w:qFormat/>
    <w:locked/>
    <w:rPr>
      <w:rFonts w:ascii="Calibri" w:eastAsia="Calibri" w:hAnsi="Calibri" w:cstheme="minorBidi"/>
      <w:sz w:val="22"/>
      <w:szCs w:val="22"/>
      <w:lang w:val="en-US" w:eastAsia="zh-CN"/>
    </w:rPr>
  </w:style>
  <w:style w:type="paragraph" w:customStyle="1" w:styleId="LGTdoc">
    <w:name w:val="LGTdoc_본문"/>
    <w:basedOn w:val="Normal"/>
    <w:link w:val="LGTdocChar"/>
    <w:qFormat/>
    <w:pPr>
      <w:adjustRightInd w:val="0"/>
      <w:snapToGrid w:val="0"/>
      <w:spacing w:afterLines="50" w:line="264" w:lineRule="auto"/>
    </w:pPr>
    <w:rPr>
      <w:rFonts w:eastAsia="Batang"/>
      <w:lang w:val="en-GB"/>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customStyle="1" w:styleId="bullet1">
    <w:name w:val="bullet1"/>
    <w:basedOn w:val="Normal"/>
    <w:link w:val="bullet1Char"/>
    <w:qFormat/>
    <w:pPr>
      <w:numPr>
        <w:numId w:val="11"/>
      </w:numPr>
    </w:pPr>
    <w:rPr>
      <w:rFonts w:ascii="Times" w:eastAsia="Batang" w:hAnsi="Times"/>
      <w:lang w:val="en-GB"/>
    </w:rPr>
  </w:style>
  <w:style w:type="paragraph" w:customStyle="1" w:styleId="bullet2">
    <w:name w:val="bullet2"/>
    <w:basedOn w:val="Normal"/>
    <w:link w:val="bullet2Char"/>
    <w:qFormat/>
    <w:pPr>
      <w:numPr>
        <w:ilvl w:val="1"/>
        <w:numId w:val="11"/>
      </w:numPr>
    </w:pPr>
    <w:rPr>
      <w:rFonts w:ascii="Times" w:eastAsia="Batang" w:hAnsi="Times"/>
      <w:lang w:val="en-GB"/>
    </w:rPr>
  </w:style>
  <w:style w:type="character" w:customStyle="1" w:styleId="bullet1Char">
    <w:name w:val="bullet1 Char"/>
    <w:link w:val="bullet1"/>
    <w:qFormat/>
    <w:rPr>
      <w:rFonts w:ascii="Times" w:eastAsia="Batang" w:hAnsi="Times" w:cstheme="minorBidi"/>
      <w:szCs w:val="22"/>
      <w:lang w:val="en-GB" w:eastAsia="ko-KR"/>
    </w:rPr>
  </w:style>
  <w:style w:type="paragraph" w:customStyle="1" w:styleId="bullet3">
    <w:name w:val="bullet3"/>
    <w:basedOn w:val="Normal"/>
    <w:qFormat/>
    <w:pPr>
      <w:numPr>
        <w:ilvl w:val="2"/>
        <w:numId w:val="11"/>
      </w:numPr>
      <w:ind w:hanging="180"/>
    </w:pPr>
    <w:rPr>
      <w:rFonts w:ascii="Times" w:eastAsia="Batang" w:hAnsi="Times"/>
      <w:lang w:val="en-GB"/>
    </w:rPr>
  </w:style>
  <w:style w:type="paragraph" w:customStyle="1" w:styleId="bullet4">
    <w:name w:val="bullet4"/>
    <w:basedOn w:val="Normal"/>
    <w:qFormat/>
    <w:pPr>
      <w:numPr>
        <w:ilvl w:val="3"/>
        <w:numId w:val="11"/>
      </w:numPr>
    </w:pPr>
    <w:rPr>
      <w:rFonts w:ascii="Times" w:eastAsia="Batang" w:hAnsi="Times"/>
      <w:lang w:val="en-GB"/>
    </w:rPr>
  </w:style>
  <w:style w:type="character" w:customStyle="1" w:styleId="bullet2Char">
    <w:name w:val="bullet2 Char"/>
    <w:link w:val="bullet2"/>
    <w:qFormat/>
    <w:rPr>
      <w:rFonts w:ascii="Times" w:eastAsia="Batang" w:hAnsi="Times" w:cstheme="minorBidi"/>
      <w:szCs w:val="22"/>
      <w:lang w:val="en-GB" w:eastAsia="ko-KR"/>
    </w:rPr>
  </w:style>
  <w:style w:type="paragraph" w:customStyle="1" w:styleId="Observation">
    <w:name w:val="Observation"/>
    <w:basedOn w:val="Normal"/>
    <w:qFormat/>
    <w:pPr>
      <w:numPr>
        <w:numId w:val="12"/>
      </w:numPr>
      <w:tabs>
        <w:tab w:val="left" w:pos="1701"/>
      </w:tabs>
      <w:overflowPunct w:val="0"/>
      <w:adjustRightInd w:val="0"/>
      <w:spacing w:after="120"/>
      <w:textAlignment w:val="baseline"/>
    </w:pPr>
    <w:rPr>
      <w:rFonts w:ascii="Arial" w:hAnsi="Arial"/>
      <w:b/>
      <w:bCs/>
      <w:szCs w:val="20"/>
      <w:lang w:val="en-GB"/>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rPr>
  </w:style>
  <w:style w:type="character" w:customStyle="1" w:styleId="Style1Char">
    <w:name w:val="Style1 Char"/>
    <w:link w:val="Style1"/>
    <w:qFormat/>
    <w:rPr>
      <w:rFonts w:ascii="Times New Roman" w:hAnsi="Times New Roman"/>
      <w:lang w:val="en-US" w:eastAsia="zh-CN"/>
    </w:rPr>
  </w:style>
  <w:style w:type="paragraph" w:customStyle="1" w:styleId="textintend2">
    <w:name w:val="text intend 2"/>
    <w:basedOn w:val="Normal"/>
    <w:qFormat/>
    <w:pPr>
      <w:numPr>
        <w:numId w:val="13"/>
      </w:numPr>
      <w:overflowPunct w:val="0"/>
      <w:adjustRightInd w:val="0"/>
      <w:spacing w:after="120"/>
      <w:textAlignment w:val="baseline"/>
    </w:pPr>
    <w:rPr>
      <w:rFonts w:eastAsia="MS Mincho"/>
      <w:szCs w:val="20"/>
      <w:lang w:eastAsia="en-GB"/>
    </w:rPr>
  </w:style>
  <w:style w:type="character" w:customStyle="1" w:styleId="CaptionChar1">
    <w:name w:val="Caption Char1"/>
    <w:qFormat/>
    <w:rPr>
      <w:rFonts w:eastAsia="SimSun"/>
      <w:b/>
      <w:bCs/>
      <w:lang w:eastAsia="en-US"/>
    </w:rPr>
  </w:style>
  <w:style w:type="character" w:customStyle="1" w:styleId="topic-highlight">
    <w:name w:val="topic-highlight"/>
    <w:basedOn w:val="DefaultParagraphFont"/>
    <w:qFormat/>
  </w:style>
  <w:style w:type="paragraph" w:customStyle="1" w:styleId="done">
    <w:name w:val="done"/>
    <w:basedOn w:val="Normal"/>
    <w:qFormat/>
    <w:pPr>
      <w:keepNext/>
      <w:keepLines/>
      <w:numPr>
        <w:numId w:val="14"/>
      </w:numPr>
      <w:pBdr>
        <w:top w:val="single" w:sz="6" w:space="1" w:color="008000"/>
        <w:left w:val="single" w:sz="6" w:space="4" w:color="008000"/>
        <w:bottom w:val="single" w:sz="6" w:space="1" w:color="008000"/>
        <w:right w:val="single" w:sz="6" w:space="4" w:color="008000"/>
      </w:pBdr>
      <w:tabs>
        <w:tab w:val="left" w:pos="360"/>
        <w:tab w:val="left" w:pos="1843"/>
      </w:tabs>
      <w:spacing w:before="60" w:after="60"/>
      <w:ind w:left="340" w:hanging="340"/>
    </w:pPr>
    <w:rPr>
      <w:rFonts w:ascii="Arial" w:eastAsia="Malgun Gothic" w:hAnsi="Arial" w:cs="Times New Roman"/>
      <w:b/>
      <w:color w:val="008000"/>
      <w:szCs w:val="20"/>
      <w:lang w:val="en-GB"/>
    </w:rPr>
  </w:style>
  <w:style w:type="character" w:customStyle="1" w:styleId="apple-converted-space">
    <w:name w:val="apple-converted-space"/>
    <w:basedOn w:val="DefaultParagraphFont"/>
    <w:qFormat/>
  </w:style>
  <w:style w:type="character" w:customStyle="1" w:styleId="B10">
    <w:name w:val="B1 (文字)"/>
    <w:qFormat/>
    <w:rPr>
      <w:rFonts w:eastAsia="MS Mincho"/>
      <w:lang w:val="en-GB" w:eastAsia="en-US" w:bidi="ar-SA"/>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rFonts w:ascii="Times New Roman" w:eastAsia="Times New Roman" w:hAnsi="Times New Roman" w:cs="Times New Roman"/>
    </w:rPr>
  </w:style>
  <w:style w:type="character" w:customStyle="1" w:styleId="Heading5Char">
    <w:name w:val="Heading 5 Char"/>
    <w:link w:val="Heading5"/>
    <w:qFormat/>
    <w:rPr>
      <w:rFonts w:ascii="Arial" w:hAnsi="Arial"/>
      <w:sz w:val="22"/>
      <w:lang w:val="en-GB"/>
    </w:rPr>
  </w:style>
  <w:style w:type="paragraph" w:customStyle="1" w:styleId="textintend1">
    <w:name w:val="text intend 1"/>
    <w:basedOn w:val="Normal"/>
    <w:qFormat/>
    <w:pPr>
      <w:numPr>
        <w:numId w:val="15"/>
      </w:numPr>
      <w:overflowPunct w:val="0"/>
      <w:adjustRightInd w:val="0"/>
      <w:spacing w:after="120"/>
      <w:textAlignment w:val="baseline"/>
    </w:pPr>
    <w:rPr>
      <w:rFonts w:ascii="Times New Roman" w:eastAsia="MS Mincho"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813383">
      <w:bodyDiv w:val="1"/>
      <w:marLeft w:val="0"/>
      <w:marRight w:val="0"/>
      <w:marTop w:val="0"/>
      <w:marBottom w:val="0"/>
      <w:divBdr>
        <w:top w:val="none" w:sz="0" w:space="0" w:color="auto"/>
        <w:left w:val="none" w:sz="0" w:space="0" w:color="auto"/>
        <w:bottom w:val="none" w:sz="0" w:space="0" w:color="auto"/>
        <w:right w:val="none" w:sz="0" w:space="0" w:color="auto"/>
      </w:divBdr>
    </w:div>
    <w:div w:id="583220587">
      <w:bodyDiv w:val="1"/>
      <w:marLeft w:val="0"/>
      <w:marRight w:val="0"/>
      <w:marTop w:val="0"/>
      <w:marBottom w:val="0"/>
      <w:divBdr>
        <w:top w:val="none" w:sz="0" w:space="0" w:color="auto"/>
        <w:left w:val="none" w:sz="0" w:space="0" w:color="auto"/>
        <w:bottom w:val="none" w:sz="0" w:space="0" w:color="auto"/>
        <w:right w:val="none" w:sz="0" w:space="0" w:color="auto"/>
      </w:divBdr>
    </w:div>
    <w:div w:id="16597250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png@01D6F975.01965E90" TargetMode="External"/><Relationship Id="rId18"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wmf"/><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package" Target="embeddings/Microsoft_Visio_Drawing11.vsdx"/><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6479C2-B101-4764-AC5E-F33410D22FDC}">
  <ds:schemaRefs>
    <ds:schemaRef ds:uri="http://schemas.microsoft.com/sharepoint/v3/contenttype/forms"/>
  </ds:schemaRefs>
</ds:datastoreItem>
</file>

<file path=customXml/itemProps3.xml><?xml version="1.0" encoding="utf-8"?>
<ds:datastoreItem xmlns:ds="http://schemas.openxmlformats.org/officeDocument/2006/customXml" ds:itemID="{DA109CE9-DCAC-44B7-B3E3-4EA6015EAF6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8B4DBA1-F8E0-4739-89AB-2B7F66516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50137A9-08AB-4E6E-8AB1-1D6A233E6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20827</Words>
  <Characters>118714</Characters>
  <Application>Microsoft Office Word</Application>
  <DocSecurity>0</DocSecurity>
  <Lines>989</Lines>
  <Paragraphs>278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139263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2021-02-03T19:51:00Z</dcterms:created>
  <dcterms:modified xsi:type="dcterms:W3CDTF">2021-02-03T19:53:00Z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2052-11.8.2.9022</vt:lpwstr>
  </property>
  <property fmtid="{D5CDD505-2E9C-101B-9397-08002B2CF9AE}" pid="4" name="CWM99f1471d221e4804bba1859eb812e515">
    <vt:lpwstr>CWMufzh3IVBnOoDZgXoXgHweT/AZwAdpFP2DMVF5oTEZxIBp3i4s7/dpaoBCly2NZoAsentqn7o1SGtt2q4J8fDpw==</vt:lpwstr>
  </property>
</Properties>
</file>