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t>From [</w:t>
      </w:r>
      <w:proofErr w:type="spellStart"/>
      <w:r>
        <w:t>InterDigital</w:t>
      </w:r>
      <w:proofErr w:type="spellEnd"/>
      <w:r>
        <w:t>,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w:t>
      </w:r>
      <w:r>
        <w:rPr>
          <w:rFonts w:ascii="Arial" w:hAnsi="Arial" w:cs="Arial"/>
          <w:szCs w:val="20"/>
        </w:rPr>
        <w:lastRenderedPageBreak/>
        <w:t>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lastRenderedPageBreak/>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w:t>
            </w:r>
            <w:proofErr w:type="spellStart"/>
            <w:r>
              <w:rPr>
                <w:rFonts w:ascii="Arial" w:hAnsi="Arial" w:cs="Arial"/>
                <w:bCs/>
                <w:sz w:val="18"/>
                <w:szCs w:val="20"/>
              </w:rPr>
              <w:t>beamwidth</w:t>
            </w:r>
            <w:proofErr w:type="spellEnd"/>
            <w:r>
              <w:rPr>
                <w:rFonts w:ascii="Arial" w:hAnsi="Arial" w:cs="Arial"/>
                <w:bCs/>
                <w:sz w:val="18"/>
                <w:szCs w:val="20"/>
              </w:rPr>
              <w:t xml:space="preserve">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w:t>
            </w:r>
            <w:proofErr w:type="spellStart"/>
            <w:r>
              <w:rPr>
                <w:rFonts w:ascii="Arial" w:eastAsia="맑은 고딕" w:hAnsi="Arial" w:cs="Arial" w:hint="eastAsia"/>
                <w:bCs/>
                <w:sz w:val="18"/>
                <w:szCs w:val="20"/>
                <w:lang w:eastAsia="zh"/>
              </w:rPr>
              <w:t>FeMIMO</w:t>
            </w:r>
            <w:proofErr w:type="spellEnd"/>
            <w:r>
              <w:rPr>
                <w:rFonts w:ascii="Arial" w:eastAsia="맑은 고딕"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1 based on the comments from </w:t>
            </w:r>
            <w:proofErr w:type="spellStart"/>
            <w:r>
              <w:rPr>
                <w:rFonts w:ascii="Arial" w:eastAsia="맑은 고딕" w:hAnsi="Arial" w:cs="Arial"/>
                <w:bCs/>
                <w:sz w:val="18"/>
                <w:szCs w:val="20"/>
              </w:rPr>
              <w:t>Futurewei</w:t>
            </w:r>
            <w:proofErr w:type="spellEnd"/>
            <w:r>
              <w:rPr>
                <w:rFonts w:ascii="Arial" w:eastAsia="맑은 고딕"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맑은 고딕"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맑은 고딕"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w:t>
            </w:r>
            <w:r>
              <w:rPr>
                <w:rFonts w:ascii="Arial" w:hAnsi="Arial" w:cs="Arial"/>
                <w:bCs/>
                <w:sz w:val="18"/>
                <w:szCs w:val="20"/>
              </w:rPr>
              <w:lastRenderedPageBreak/>
              <w:t xml:space="preserve">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맑은 고딕"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w:t>
            </w:r>
            <w:proofErr w:type="spellStart"/>
            <w:r>
              <w:rPr>
                <w:rFonts w:ascii="Arial" w:hAnsi="Arial" w:cs="Arial"/>
                <w:bCs/>
                <w:sz w:val="18"/>
                <w:szCs w:val="20"/>
              </w:rPr>
              <w:t>beamwidth</w:t>
            </w:r>
            <w:proofErr w:type="spellEnd"/>
            <w:r>
              <w:rPr>
                <w:rFonts w:ascii="Arial" w:hAnsi="Arial" w:cs="Arial"/>
                <w:bCs/>
                <w:sz w:val="18"/>
                <w:szCs w:val="20"/>
              </w:rPr>
              <w:t xml:space="preserve">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 xml:space="preserve">We support starting with Rel-15/16 and subsequently considering and adapting potential enhancements to be developed in Rel-17;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맑은 고딕"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0C2EFC57" w14:textId="77777777" w:rsidR="00F850AF" w:rsidRDefault="005D0F81">
      <w:pPr>
        <w:rPr>
          <w:rFonts w:ascii="Times" w:eastAsia="바탕" w:hAnsi="Times" w:cs="Times New Roman"/>
          <w:lang w:val="en-GB"/>
        </w:rPr>
      </w:pPr>
      <w:r>
        <w:rPr>
          <w:rFonts w:ascii="Times" w:eastAsia="바탕"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바탕" w:hAnsi="Times" w:cs="Times New Roman"/>
          <w:lang w:val="en-GB"/>
        </w:rPr>
      </w:pPr>
      <w:r>
        <w:rPr>
          <w:rFonts w:ascii="Times" w:eastAsia="바탕"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맑은 고딕"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lastRenderedPageBreak/>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lastRenderedPageBreak/>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rsidP="00760DA7">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760DA7" w:rsidRDefault="00F850AF" w:rsidP="00760DA7">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lastRenderedPageBreak/>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w:t>
            </w:r>
            <w:proofErr w:type="gramStart"/>
            <w:r>
              <w:rPr>
                <w:rFonts w:ascii="Arial" w:eastAsia="맑은 고딕" w:hAnsi="Arial" w:cs="Arial"/>
                <w:bCs/>
                <w:sz w:val="18"/>
                <w:szCs w:val="20"/>
              </w:rPr>
              <w:t>to add</w:t>
            </w:r>
            <w:proofErr w:type="gramEnd"/>
            <w:r>
              <w:rPr>
                <w:rFonts w:ascii="Arial" w:eastAsia="맑은 고딕"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 xml:space="preserve">gap, the first step would be RAN4 to confirm whether beam switching gap required to </w:t>
            </w:r>
            <w:proofErr w:type="spellStart"/>
            <w:r>
              <w:rPr>
                <w:rFonts w:ascii="Arial" w:eastAsia="맑은 고딕" w:hAnsi="Arial" w:cs="Arial"/>
                <w:bCs/>
                <w:sz w:val="18"/>
                <w:szCs w:val="20"/>
              </w:rPr>
              <w:t>gNB</w:t>
            </w:r>
            <w:proofErr w:type="spellEnd"/>
            <w:r>
              <w:rPr>
                <w:rFonts w:ascii="Arial" w:eastAsia="맑은 고딕" w:hAnsi="Arial" w:cs="Arial"/>
                <w:bCs/>
                <w:sz w:val="18"/>
                <w:szCs w:val="20"/>
              </w:rPr>
              <w:t xml:space="preserve"> and UE can be larger than normal CP of 480 or 960 kHz. So, we may need to send </w:t>
            </w:r>
            <w:proofErr w:type="gramStart"/>
            <w:r>
              <w:rPr>
                <w:rFonts w:ascii="Arial" w:eastAsia="맑은 고딕" w:hAnsi="Arial" w:cs="Arial"/>
                <w:bCs/>
                <w:sz w:val="18"/>
                <w:szCs w:val="20"/>
              </w:rPr>
              <w:t>an</w:t>
            </w:r>
            <w:proofErr w:type="gramEnd"/>
            <w:r>
              <w:rPr>
                <w:rFonts w:ascii="Arial" w:eastAsia="맑은 고딕" w:hAnsi="Arial" w:cs="Arial"/>
                <w:bCs/>
                <w:sz w:val="18"/>
                <w:szCs w:val="20"/>
              </w:rPr>
              <w:t xml:space="preserve"> LS to RAN4 for confirmation.</w:t>
            </w:r>
          </w:p>
          <w:p w14:paraId="3E31AD6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w:t>
            </w:r>
            <w:proofErr w:type="gramStart"/>
            <w:r>
              <w:rPr>
                <w:rFonts w:ascii="Arial" w:hAnsi="Arial" w:cs="Arial"/>
                <w:bCs/>
                <w:color w:val="0070C0"/>
                <w:sz w:val="18"/>
                <w:szCs w:val="20"/>
              </w:rPr>
              <w:t>an</w:t>
            </w:r>
            <w:proofErr w:type="gramEnd"/>
            <w:r>
              <w:rPr>
                <w:rFonts w:ascii="Arial" w:hAnsi="Arial" w:cs="Arial"/>
                <w:bCs/>
                <w:color w:val="0070C0"/>
                <w:sz w:val="18"/>
                <w:szCs w:val="20"/>
              </w:rPr>
              <w:t xml:space="preserve">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맑은 고딕" w:hAnsi="Arial" w:cs="Arial"/>
                <w:sz w:val="18"/>
                <w:szCs w:val="20"/>
              </w:rPr>
            </w:pPr>
            <w:r>
              <w:rPr>
                <w:rFonts w:ascii="Arial" w:eastAsia="SimSun" w:hAnsi="Arial" w:cs="Arial" w:hint="eastAsia"/>
                <w:szCs w:val="20"/>
              </w:rPr>
              <w:lastRenderedPageBreak/>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맑은 고딕"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맑은 고딕"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맑은 고딕"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맑은 고딕" w:hAnsi="Arial" w:cs="Arial"/>
                <w:sz w:val="18"/>
                <w:szCs w:val="18"/>
              </w:rPr>
            </w:pPr>
            <w:r>
              <w:rPr>
                <w:rStyle w:val="normaltextrun"/>
                <w:rFonts w:eastAsia="맑은 고딕"/>
                <w:szCs w:val="18"/>
              </w:rPr>
              <w:lastRenderedPageBreak/>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55EA6209" w14:textId="77777777" w:rsidR="00F850AF" w:rsidRDefault="005D0F81">
      <w:pPr>
        <w:numPr>
          <w:ilvl w:val="0"/>
          <w:numId w:val="24"/>
        </w:numPr>
        <w:rPr>
          <w:rFonts w:ascii="Times" w:eastAsia="바탕" w:hAnsi="Times" w:cs="Times New Roman"/>
        </w:rPr>
      </w:pPr>
      <w:r>
        <w:rPr>
          <w:rFonts w:ascii="Times" w:eastAsia="바탕"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바탕" w:hAnsi="Times" w:cs="Times New Roman"/>
        </w:rPr>
      </w:pPr>
      <w:proofErr w:type="spellStart"/>
      <w:r>
        <w:rPr>
          <w:rFonts w:ascii="Times" w:eastAsia="바탕" w:hAnsi="Times" w:cs="Times New Roman"/>
        </w:rPr>
        <w:t>timeDurationForQCL</w:t>
      </w:r>
      <w:proofErr w:type="spellEnd"/>
    </w:p>
    <w:p w14:paraId="2BA1D503" w14:textId="77777777" w:rsidR="00F850AF" w:rsidRDefault="005D0F81">
      <w:pPr>
        <w:numPr>
          <w:ilvl w:val="0"/>
          <w:numId w:val="16"/>
        </w:numPr>
        <w:ind w:left="1080"/>
        <w:rPr>
          <w:rFonts w:ascii="Times" w:eastAsia="바탕" w:hAnsi="Times" w:cs="Times New Roman"/>
        </w:rPr>
      </w:pPr>
      <w:proofErr w:type="spellStart"/>
      <w:r>
        <w:rPr>
          <w:rFonts w:ascii="Times" w:eastAsia="바탕" w:hAnsi="Times" w:cs="Times New Roman"/>
        </w:rPr>
        <w:t>beamSwitchTiming</w:t>
      </w:r>
      <w:proofErr w:type="spellEnd"/>
    </w:p>
    <w:p w14:paraId="7A75AA2E" w14:textId="77777777" w:rsidR="00F850AF" w:rsidRDefault="005D0F81">
      <w:pPr>
        <w:numPr>
          <w:ilvl w:val="0"/>
          <w:numId w:val="16"/>
        </w:numPr>
        <w:ind w:left="1080"/>
        <w:rPr>
          <w:rFonts w:ascii="Times" w:eastAsia="바탕" w:hAnsi="Times" w:cs="Times New Roman"/>
        </w:rPr>
      </w:pPr>
      <w:proofErr w:type="spellStart"/>
      <w:r>
        <w:rPr>
          <w:rFonts w:ascii="Times" w:eastAsia="바탕" w:hAnsi="Times" w:cs="Times New Roman"/>
        </w:rPr>
        <w:t>beamReportTiming</w:t>
      </w:r>
      <w:proofErr w:type="spellEnd"/>
    </w:p>
    <w:p w14:paraId="0F0E9B9A" w14:textId="77777777" w:rsidR="00F850AF" w:rsidRDefault="005D0F81">
      <w:pPr>
        <w:numPr>
          <w:ilvl w:val="0"/>
          <w:numId w:val="24"/>
        </w:numPr>
        <w:rPr>
          <w:rFonts w:ascii="Times" w:eastAsia="바탕" w:hAnsi="Times" w:cs="Times New Roman"/>
        </w:rPr>
      </w:pPr>
      <w:r>
        <w:rPr>
          <w:rFonts w:ascii="Times" w:eastAsia="바탕" w:hAnsi="Times" w:cs="Times New Roman"/>
        </w:rPr>
        <w:t xml:space="preserve">Companies are encouraged to provide preferred values on </w:t>
      </w:r>
      <w:proofErr w:type="spellStart"/>
      <w:r>
        <w:rPr>
          <w:rFonts w:ascii="Times" w:eastAsia="바탕" w:hAnsi="Times" w:cs="Times New Roman"/>
        </w:rPr>
        <w:t>timeDurationForQCL</w:t>
      </w:r>
      <w:proofErr w:type="spellEnd"/>
      <w:r>
        <w:rPr>
          <w:rFonts w:ascii="Times" w:eastAsia="바탕" w:hAnsi="Times" w:cs="Times New Roman"/>
        </w:rPr>
        <w:t xml:space="preserve">, </w:t>
      </w:r>
      <w:proofErr w:type="spellStart"/>
      <w:r>
        <w:rPr>
          <w:rFonts w:ascii="Times" w:eastAsia="바탕" w:hAnsi="Times" w:cs="Times New Roman"/>
        </w:rPr>
        <w:t>beamSwitchTiming</w:t>
      </w:r>
      <w:proofErr w:type="spellEnd"/>
      <w:r>
        <w:rPr>
          <w:rFonts w:ascii="Times" w:eastAsia="바탕" w:hAnsi="Times" w:cs="Times New Roman"/>
        </w:rPr>
        <w:t xml:space="preserve"> and </w:t>
      </w:r>
      <w:proofErr w:type="spellStart"/>
      <w:r>
        <w:rPr>
          <w:rFonts w:ascii="Times" w:eastAsia="바탕"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맑은 고딕" w:hAnsi="Arial" w:cs="Arial"/>
          <w:szCs w:val="20"/>
        </w:rPr>
      </w:pPr>
      <w:r>
        <w:rPr>
          <w:rFonts w:ascii="Arial" w:eastAsia="맑은 고딕" w:hAnsi="Arial" w:cs="Arial"/>
          <w:szCs w:val="20"/>
        </w:rPr>
        <w:t xml:space="preserve">There are remaining issues on </w:t>
      </w:r>
      <w:proofErr w:type="spellStart"/>
      <w:r>
        <w:rPr>
          <w:rFonts w:ascii="Arial" w:eastAsia="맑은 고딕" w:hAnsi="Arial" w:cs="Arial"/>
          <w:szCs w:val="20"/>
        </w:rPr>
        <w:t>maxNumberRxTxBeamSwitchDL</w:t>
      </w:r>
      <w:proofErr w:type="spellEnd"/>
      <w:r>
        <w:rPr>
          <w:rFonts w:ascii="Arial" w:eastAsia="맑은 고딕"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760DA7">
        <w:rPr>
          <w:rFonts w:ascii="Arial" w:hAnsi="Arial" w:cs="Arial"/>
          <w:rPrChange w:id="81" w:author="Author" w:date="2021-01-28T08:57:00Z">
            <w:rPr/>
          </w:rPrChange>
        </w:rPr>
        <w:t xml:space="preserve">For NR operation in 52.6-71GHz with new SCSs, </w:t>
      </w:r>
    </w:p>
    <w:p w14:paraId="0A492926" w14:textId="77777777" w:rsidR="00F850AF" w:rsidRPr="00760DA7"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760DA7">
          <w:rPr>
            <w:rFonts w:ascii="Arial" w:hAnsi="Arial" w:cs="Arial"/>
            <w:rPrChange w:id="84" w:author="Author" w:date="2021-01-28T08:57:00Z">
              <w:rPr/>
            </w:rPrChange>
          </w:rPr>
          <w:t>urther stu</w:t>
        </w:r>
      </w:ins>
      <w:ins w:id="85" w:author="Author" w:date="2021-01-28T08:56:00Z">
        <w:r w:rsidRPr="00760DA7">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rsidP="00760DA7">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rsidP="00760DA7">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lastRenderedPageBreak/>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760DA7"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760DA7">
          <w:rPr>
            <w:rFonts w:ascii="Arial" w:hAnsi="Arial" w:cs="Arial"/>
            <w:rPrChange w:id="107" w:author="Author" w:date="2021-01-28T08:57:00Z">
              <w:rPr/>
            </w:rPrChange>
          </w:rPr>
          <w:t>urther stu</w:t>
        </w:r>
      </w:ins>
      <w:ins w:id="108" w:author="Author" w:date="2021-01-28T08:56:00Z">
        <w:r w:rsidRPr="00760DA7">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rsidP="00760DA7">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rsidP="00760DA7">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맑은 고딕" w:hAnsi="Arial" w:cs="Arial"/>
                <w:sz w:val="18"/>
                <w:szCs w:val="18"/>
              </w:rPr>
              <w:t xml:space="preserve">Huawei, </w:t>
            </w:r>
            <w:proofErr w:type="spellStart"/>
            <w:r>
              <w:rPr>
                <w:rStyle w:val="normaltextrun"/>
                <w:rFonts w:ascii="Arial" w:eastAsia="맑은 고딕"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맑은 고딕"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Pr>
                <w:rStyle w:val="normaltextrun"/>
                <w:color w:val="0070C0"/>
                <w:sz w:val="18"/>
                <w:szCs w:val="18"/>
              </w:rPr>
              <w:lastRenderedPageBreak/>
              <w:t xml:space="preserve">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 xml:space="preserve">We share the similar view with </w:t>
            </w:r>
            <w:proofErr w:type="gramStart"/>
            <w:r>
              <w:rPr>
                <w:rStyle w:val="normaltextrun"/>
                <w:rFonts w:ascii="Arial" w:eastAsia="맑은 고딕" w:hAnsi="Arial" w:cs="Arial" w:hint="eastAsia"/>
                <w:sz w:val="18"/>
                <w:szCs w:val="18"/>
              </w:rPr>
              <w:t>Huawei, and</w:t>
            </w:r>
            <w:proofErr w:type="gramEnd"/>
            <w:r>
              <w:rPr>
                <w:rStyle w:val="normaltextrun"/>
                <w:rFonts w:ascii="Arial" w:eastAsia="맑은 고딕" w:hAnsi="Arial" w:cs="Arial" w:hint="eastAsia"/>
                <w:sz w:val="18"/>
                <w:szCs w:val="18"/>
              </w:rPr>
              <w:t xml:space="preserve">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맑은 고딕" w:hAnsi="Arial" w:cs="Arial"/>
                <w:sz w:val="18"/>
                <w:szCs w:val="18"/>
              </w:rPr>
              <w:t>to add</w:t>
            </w:r>
            <w:proofErr w:type="gramEnd"/>
            <w:r>
              <w:rPr>
                <w:rStyle w:val="normaltextrun"/>
                <w:rFonts w:ascii="Arial" w:eastAsia="맑은 고딕" w:hAnsi="Arial" w:cs="Arial"/>
                <w:sz w:val="18"/>
                <w:szCs w:val="18"/>
              </w:rPr>
              <w:t xml:space="preserve"> </w:t>
            </w:r>
            <w:r>
              <w:rPr>
                <w:rFonts w:ascii="Arial" w:eastAsia="맑은 고딕" w:hAnsi="Arial" w:cs="Arial"/>
                <w:sz w:val="18"/>
                <w:szCs w:val="18"/>
              </w:rPr>
              <w:t xml:space="preserve">Additional beam switching time delay d for </w:t>
            </w:r>
            <w:proofErr w:type="spellStart"/>
            <w:r>
              <w:rPr>
                <w:rFonts w:ascii="Arial" w:eastAsia="맑은 고딕" w:hAnsi="Arial" w:cs="Arial"/>
                <w:sz w:val="18"/>
                <w:szCs w:val="18"/>
              </w:rPr>
              <w:t>beamSwitchTiming</w:t>
            </w:r>
            <w:proofErr w:type="spellEnd"/>
            <w:r>
              <w:rPr>
                <w:rFonts w:ascii="Arial" w:eastAsia="맑은 고딕"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맑은 고딕"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SimSun" w:hAnsi="Arial" w:cs="Arial"/>
                <w:sz w:val="18"/>
                <w:szCs w:val="18"/>
              </w:rPr>
              <w:lastRenderedPageBreak/>
              <w:t xml:space="preserve">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맑은 고딕"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바탕"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바탕" w:hAnsi="Arial"/>
                      <w:b/>
                      <w:color w:val="000000"/>
                      <w:sz w:val="18"/>
                      <w:lang w:eastAsia="fr-FR"/>
                    </w:rPr>
                  </w:pPr>
                  <w:r>
                    <w:rPr>
                      <w:rFonts w:ascii="Arial" w:eastAsia="바탕" w:hAnsi="Arial"/>
                      <w:b/>
                      <w:i/>
                      <w:color w:val="000000"/>
                      <w:sz w:val="18"/>
                      <w:lang w:eastAsia="fr-FR"/>
                    </w:rPr>
                    <w:t xml:space="preserve">d </w:t>
                  </w:r>
                  <w:r>
                    <w:rPr>
                      <w:rFonts w:ascii="Arial" w:eastAsia="바탕"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맑은 고딕"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맑은 고딕"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맑은 고딕"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For beam switching delay, if </w:t>
            </w:r>
            <w:proofErr w:type="gramStart"/>
            <w:r>
              <w:rPr>
                <w:rStyle w:val="normaltextrun"/>
                <w:rFonts w:ascii="Arial" w:eastAsia="SimSun" w:hAnsi="Arial" w:cs="Arial"/>
                <w:sz w:val="18"/>
                <w:szCs w:val="18"/>
              </w:rPr>
              <w:t>an</w:t>
            </w:r>
            <w:proofErr w:type="gramEnd"/>
            <w:r>
              <w:rPr>
                <w:rStyle w:val="normaltextrun"/>
                <w:rFonts w:ascii="Arial" w:eastAsia="SimSun" w:hAnsi="Arial" w:cs="Arial"/>
                <w:sz w:val="18"/>
                <w:szCs w:val="18"/>
              </w:rPr>
              <w:t xml:space="preserve">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w:t>
            </w:r>
            <w:proofErr w:type="gramStart"/>
            <w:r>
              <w:rPr>
                <w:rStyle w:val="normaltextrun"/>
                <w:color w:val="0070C0"/>
                <w:sz w:val="18"/>
                <w:szCs w:val="18"/>
              </w:rPr>
              <w:t>an</w:t>
            </w:r>
            <w:proofErr w:type="gramEnd"/>
            <w:r>
              <w:rPr>
                <w:rStyle w:val="normaltextrun"/>
                <w:color w:val="0070C0"/>
                <w:sz w:val="18"/>
                <w:szCs w:val="18"/>
              </w:rPr>
              <w:t xml:space="preserve">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맑은 고딕" w:hAnsi="Times New Roman" w:cs="Times New Roman"/>
                <w:szCs w:val="21"/>
              </w:rPr>
            </w:pPr>
            <w:r>
              <w:rPr>
                <w:rStyle w:val="normaltextrun"/>
                <w:rFonts w:ascii="Times New Roman" w:eastAsia="맑은 고딕"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맑은 고딕"/>
                <w:szCs w:val="20"/>
              </w:rPr>
            </w:pPr>
            <w:r>
              <w:rPr>
                <w:rStyle w:val="normaltextrun"/>
                <w:rFonts w:eastAsia="맑은 고딕"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lastRenderedPageBreak/>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lastRenderedPageBreak/>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56DF613"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맑은 고딕" w:hAnsi="Arial" w:cs="Arial"/>
                <w:sz w:val="18"/>
                <w:szCs w:val="20"/>
              </w:rPr>
            </w:pPr>
            <w:proofErr w:type="spellStart"/>
            <w:r>
              <w:rPr>
                <w:rFonts w:ascii="Arial" w:eastAsia="맑은 고딕"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맑은 고딕" w:hAnsi="Arial" w:cs="Arial"/>
                <w:sz w:val="18"/>
                <w:szCs w:val="20"/>
              </w:rPr>
            </w:pPr>
            <w:proofErr w:type="spellStart"/>
            <w:r>
              <w:rPr>
                <w:rFonts w:ascii="Arial" w:eastAsia="맑은 고딕"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ZTE, </w:t>
            </w:r>
            <w:proofErr w:type="spellStart"/>
            <w:r>
              <w:rPr>
                <w:rFonts w:ascii="Arial" w:eastAsia="맑은 고딕"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맑은 고딕" w:hAnsi="Arial" w:cs="Arial"/>
                <w:sz w:val="18"/>
                <w:szCs w:val="20"/>
              </w:rPr>
            </w:pPr>
            <w:r>
              <w:rPr>
                <w:rFonts w:ascii="Arial" w:eastAsia="맑은 고딕"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맑은 고딕" w:hAnsi="Arial" w:cs="Arial"/>
                <w:sz w:val="18"/>
                <w:szCs w:val="20"/>
              </w:rPr>
            </w:pPr>
            <w:r>
              <w:rPr>
                <w:rFonts w:ascii="Arial" w:eastAsia="맑은 고딕" w:hAnsi="Arial" w:cs="Arial"/>
                <w:sz w:val="18"/>
                <w:szCs w:val="20"/>
              </w:rPr>
              <w:t>Nokia/NSB</w:t>
            </w:r>
          </w:p>
        </w:tc>
        <w:tc>
          <w:tcPr>
            <w:tcW w:w="8460" w:type="dxa"/>
          </w:tcPr>
          <w:p w14:paraId="2A737EE4" w14:textId="5EDD95F9" w:rsidR="00A73FDD" w:rsidRDefault="00A73FDD">
            <w:pPr>
              <w:snapToGrid w:val="0"/>
              <w:rPr>
                <w:rFonts w:ascii="Arial" w:eastAsia="맑은 고딕"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맑은 고딕" w:hAnsi="Arial" w:cs="Arial"/>
                <w:sz w:val="18"/>
                <w:szCs w:val="20"/>
              </w:rPr>
            </w:pPr>
            <w:r>
              <w:rPr>
                <w:rFonts w:ascii="Arial" w:eastAsia="맑은 고딕" w:hAnsi="Arial" w:cs="Arial"/>
                <w:sz w:val="18"/>
                <w:szCs w:val="20"/>
              </w:rPr>
              <w:t>Intel</w:t>
            </w:r>
          </w:p>
        </w:tc>
        <w:tc>
          <w:tcPr>
            <w:tcW w:w="8460" w:type="dxa"/>
          </w:tcPr>
          <w:p w14:paraId="07778984" w14:textId="77777777" w:rsidR="00B55C9E" w:rsidRDefault="00B55C9E" w:rsidP="00896305">
            <w:pPr>
              <w:snapToGrid w:val="0"/>
              <w:rPr>
                <w:rFonts w:ascii="Arial" w:eastAsia="맑은 고딕" w:hAnsi="Arial" w:cs="Arial"/>
                <w:bCs/>
                <w:sz w:val="18"/>
                <w:szCs w:val="20"/>
              </w:rPr>
            </w:pPr>
            <w:r>
              <w:rPr>
                <w:rFonts w:ascii="Arial" w:eastAsia="맑은 고딕"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2D1DA742" w14:textId="5EA65553" w:rsidR="007E2692" w:rsidRDefault="007E2692" w:rsidP="007E2692">
            <w:pPr>
              <w:snapToGrid w:val="0"/>
              <w:rPr>
                <w:rFonts w:ascii="Arial" w:eastAsia="맑은 고딕"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맑은 고딕" w:hAnsi="Arial" w:cs="Arial"/>
                <w:sz w:val="18"/>
                <w:szCs w:val="20"/>
              </w:rPr>
            </w:pPr>
            <w:proofErr w:type="spellStart"/>
            <w:r>
              <w:rPr>
                <w:rFonts w:ascii="Arial" w:eastAsia="맑은 고딕" w:hAnsi="Arial" w:cs="Arial"/>
                <w:sz w:val="18"/>
                <w:szCs w:val="20"/>
              </w:rPr>
              <w:t>Convida</w:t>
            </w:r>
            <w:proofErr w:type="spellEnd"/>
            <w:r>
              <w:rPr>
                <w:rFonts w:ascii="Arial" w:eastAsia="맑은 고딕" w:hAnsi="Arial" w:cs="Arial"/>
                <w:sz w:val="18"/>
                <w:szCs w:val="20"/>
              </w:rPr>
              <w:t xml:space="preserve">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896305">
        <w:tc>
          <w:tcPr>
            <w:tcW w:w="1525" w:type="dxa"/>
            <w:shd w:val="clear" w:color="auto" w:fill="C6D9F1" w:themeFill="text2" w:themeFillTint="33"/>
          </w:tcPr>
          <w:p w14:paraId="13479C71" w14:textId="56479AAF" w:rsidR="00B63BD2" w:rsidRPr="00B63BD2" w:rsidRDefault="00B63BD2" w:rsidP="007E2692">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C6D9F1" w:themeFill="text2" w:themeFillTint="33"/>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lastRenderedPageBreak/>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w:t>
      </w:r>
      <w:proofErr w:type="spellStart"/>
      <w:r>
        <w:t>Convida</w:t>
      </w:r>
      <w:proofErr w:type="spellEnd"/>
      <w:r>
        <w:t>,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맑은 고딕" w:hAnsi="Arial" w:cs="Arial" w:hint="eastAsia"/>
                  <w:bCs/>
                  <w:sz w:val="18"/>
                  <w:szCs w:val="20"/>
                </w:rPr>
                <w:t>L</w:t>
              </w:r>
              <w:r>
                <w:rPr>
                  <w:rFonts w:ascii="Arial" w:eastAsia="맑은 고딕"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lastRenderedPageBreak/>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lastRenderedPageBreak/>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맑은 고딕"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맑은 고딕"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Based on </w:t>
            </w:r>
            <w:proofErr w:type="gramStart"/>
            <w:r>
              <w:rPr>
                <w:rFonts w:ascii="Arial" w:eastAsia="맑은 고딕" w:hAnsi="Arial" w:cs="Arial" w:hint="eastAsia"/>
                <w:sz w:val="18"/>
                <w:szCs w:val="20"/>
              </w:rPr>
              <w:t>companies</w:t>
            </w:r>
            <w:proofErr w:type="gramEnd"/>
            <w:r>
              <w:rPr>
                <w:rFonts w:ascii="Arial" w:eastAsia="맑은 고딕" w:hAnsi="Arial" w:cs="Arial" w:hint="eastAsia"/>
                <w:sz w:val="18"/>
                <w:szCs w:val="20"/>
              </w:rPr>
              <w:t xml:space="preserve"> inputs, there can be two scenarios</w:t>
            </w:r>
            <w:r>
              <w:rPr>
                <w:rFonts w:ascii="Arial" w:eastAsia="맑은 고딕"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맑은 고딕"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맑은 고딕"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w:t>
            </w:r>
            <w:proofErr w:type="gramStart"/>
            <w:r>
              <w:rPr>
                <w:rFonts w:ascii="Arial" w:eastAsia="맑은 고딕" w:hAnsi="Arial" w:cs="Arial"/>
                <w:sz w:val="18"/>
                <w:szCs w:val="20"/>
              </w:rPr>
              <w:t>point</w:t>
            </w:r>
            <w:proofErr w:type="gramEnd"/>
            <w:r>
              <w:rPr>
                <w:rFonts w:ascii="Arial" w:eastAsia="맑은 고딕" w:hAnsi="Arial" w:cs="Arial"/>
                <w:sz w:val="18"/>
                <w:szCs w:val="20"/>
              </w:rPr>
              <w:t xml:space="preserve"> for scenario 1) is that it can be handled by </w:t>
            </w:r>
            <w:proofErr w:type="spellStart"/>
            <w:r>
              <w:rPr>
                <w:rFonts w:ascii="Arial" w:eastAsia="맑은 고딕" w:hAnsi="Arial" w:cs="Arial"/>
                <w:sz w:val="18"/>
                <w:szCs w:val="20"/>
              </w:rPr>
              <w:t>gNB</w:t>
            </w:r>
            <w:proofErr w:type="spellEnd"/>
            <w:r>
              <w:rPr>
                <w:rFonts w:ascii="Arial" w:eastAsia="맑은 고딕"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맑은 고딕"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760DA7"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760DA7">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760DA7">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whether or not the support of multiple beams for multiple PDSCHs/PUSCHs scheduled by </w:t>
            </w:r>
            <w:r>
              <w:rPr>
                <w:rFonts w:ascii="Arial" w:eastAsia="SimSun" w:hAnsi="Arial" w:cs="Arial"/>
                <w:sz w:val="18"/>
                <w:szCs w:val="20"/>
              </w:rPr>
              <w:lastRenderedPageBreak/>
              <w:t>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2B2CB6E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맑은 고딕"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w:t>
            </w:r>
            <w:r>
              <w:rPr>
                <w:rFonts w:ascii="Arial" w:eastAsia="SimSun" w:hAnsi="Arial" w:cs="Arial"/>
                <w:bCs/>
                <w:sz w:val="18"/>
                <w:szCs w:val="18"/>
              </w:rPr>
              <w:lastRenderedPageBreak/>
              <w:t>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맑은 고딕"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맑은 고딕" w:hAnsi="Arial" w:cs="Arial"/>
                <w:color w:val="0070C0"/>
                <w:lang w:val="en-GB"/>
              </w:rPr>
            </w:pPr>
            <w:r>
              <w:rPr>
                <w:rFonts w:ascii="Arial" w:hAnsi="Arial" w:cs="Arial"/>
                <w:color w:val="0070C0"/>
                <w:lang w:val="en-GB"/>
              </w:rPr>
              <w:lastRenderedPageBreak/>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맑은 고딕"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54FFCA1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w:t>
            </w:r>
            <w:r>
              <w:rPr>
                <w:rFonts w:ascii="Arial" w:eastAsia="맑은 고딕" w:hAnsi="Arial" w:cs="Arial"/>
                <w:bCs/>
                <w:sz w:val="18"/>
                <w:szCs w:val="20"/>
              </w:rPr>
              <w:t>can accept</w:t>
            </w:r>
            <w:r>
              <w:rPr>
                <w:rFonts w:ascii="Arial" w:eastAsia="맑은 고딕" w:hAnsi="Arial" w:cs="Arial" w:hint="eastAsia"/>
                <w:bCs/>
                <w:sz w:val="18"/>
                <w:szCs w:val="20"/>
              </w:rPr>
              <w:t xml:space="preserve"> studying </w:t>
            </w:r>
            <w:r>
              <w:rPr>
                <w:rFonts w:ascii="Arial" w:eastAsia="맑은 고딕" w:hAnsi="Arial" w:cs="Arial"/>
                <w:bCs/>
                <w:sz w:val="18"/>
                <w:szCs w:val="20"/>
              </w:rPr>
              <w:t>the</w:t>
            </w:r>
            <w:r>
              <w:rPr>
                <w:rFonts w:ascii="Arial" w:eastAsia="맑은 고딕" w:hAnsi="Arial" w:cs="Arial" w:hint="eastAsia"/>
                <w:bCs/>
                <w:sz w:val="18"/>
                <w:szCs w:val="20"/>
              </w:rPr>
              <w:t xml:space="preserve"> use case of multi-beam indication</w:t>
            </w:r>
            <w:r>
              <w:rPr>
                <w:rFonts w:ascii="Arial" w:eastAsia="맑은 고딕" w:hAnsi="Arial" w:cs="Arial"/>
                <w:bCs/>
                <w:sz w:val="18"/>
                <w:szCs w:val="20"/>
              </w:rPr>
              <w:t>/application</w:t>
            </w:r>
            <w:r>
              <w:rPr>
                <w:rFonts w:ascii="Arial" w:eastAsia="맑은 고딕" w:hAnsi="Arial" w:cs="Arial" w:hint="eastAsia"/>
                <w:bCs/>
                <w:sz w:val="18"/>
                <w:szCs w:val="20"/>
              </w:rPr>
              <w:t xml:space="preserve"> for multi-PDSCH/PUSCH scheduling with a single DCI, even though </w:t>
            </w:r>
            <w:r>
              <w:rPr>
                <w:rFonts w:ascii="Arial" w:eastAsia="맑은 고딕" w:hAnsi="Arial" w:cs="Arial"/>
                <w:bCs/>
                <w:sz w:val="18"/>
                <w:szCs w:val="20"/>
              </w:rPr>
              <w:t>we are negative on that issue as indicated in Table 4.2.1.</w:t>
            </w:r>
          </w:p>
          <w:p w14:paraId="73F7A5EB"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760DA7" w:rsidRDefault="005D0F81" w:rsidP="00760DA7">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760DA7">
          <w:rPr>
            <w:rFonts w:ascii="Arial" w:eastAsia="SimSun" w:hAnsi="Arial" w:cs="Arial"/>
            <w:bCs/>
            <w:rPrChange w:id="231" w:author="Author" w:date="2021-02-01T15:59:00Z">
              <w:rPr/>
            </w:rPrChange>
          </w:rPr>
          <w:t xml:space="preserve">Further study whether/how to </w:t>
        </w:r>
        <w:proofErr w:type="gramStart"/>
        <w:r w:rsidRPr="00760DA7">
          <w:rPr>
            <w:rFonts w:ascii="Arial" w:eastAsia="SimSun" w:hAnsi="Arial" w:cs="Arial"/>
            <w:bCs/>
            <w:rPrChange w:id="232" w:author="Author" w:date="2021-02-01T15:59:00Z">
              <w:rPr/>
            </w:rPrChange>
          </w:rPr>
          <w:t>supporting</w:t>
        </w:r>
        <w:proofErr w:type="gramEnd"/>
        <w:r w:rsidRPr="00760DA7">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097"/>
        <w:gridCol w:w="9839"/>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556FA2AD"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Proposal 3-1a first needs to be clarified whether m-TRP PDSCH/PUSCH schedul</w:t>
            </w:r>
            <w:r>
              <w:rPr>
                <w:rFonts w:ascii="Arial" w:eastAsia="맑은 고딕" w:hAnsi="Arial" w:cs="Arial"/>
                <w:bCs/>
                <w:sz w:val="18"/>
                <w:szCs w:val="20"/>
              </w:rPr>
              <w:t>ed</w:t>
            </w:r>
            <w:r>
              <w:rPr>
                <w:rFonts w:ascii="Arial" w:eastAsia="맑은 고딕" w:hAnsi="Arial" w:cs="Arial" w:hint="eastAsia"/>
                <w:bCs/>
                <w:sz w:val="18"/>
                <w:szCs w:val="20"/>
              </w:rPr>
              <w:t xml:space="preserve"> </w:t>
            </w:r>
            <w:r>
              <w:rPr>
                <w:rFonts w:ascii="Arial" w:eastAsia="맑은 고딕" w:hAnsi="Arial" w:cs="Arial"/>
                <w:bCs/>
                <w:sz w:val="18"/>
                <w:szCs w:val="20"/>
              </w:rPr>
              <w:t xml:space="preserve">by a single DCI </w:t>
            </w:r>
            <w:r>
              <w:rPr>
                <w:rFonts w:ascii="Arial" w:eastAsia="맑은 고딕" w:hAnsi="Arial" w:cs="Arial" w:hint="eastAsia"/>
                <w:bCs/>
                <w:sz w:val="18"/>
                <w:szCs w:val="20"/>
              </w:rPr>
              <w:t xml:space="preserve">is considered or not. </w:t>
            </w:r>
            <w:r>
              <w:rPr>
                <w:rFonts w:ascii="Arial" w:eastAsia="맑은 고딕" w:hAnsi="Arial" w:cs="Arial"/>
                <w:bCs/>
                <w:sz w:val="18"/>
                <w:szCs w:val="20"/>
              </w:rPr>
              <w:t xml:space="preserve">In our view, m-TRP might be considered in the end. For this case, the DCI can schedule single PDSCH/PUSCH with m-TRP </w:t>
            </w:r>
            <w:proofErr w:type="gramStart"/>
            <w:r>
              <w:rPr>
                <w:rFonts w:ascii="Arial" w:eastAsia="맑은 고딕" w:hAnsi="Arial" w:cs="Arial"/>
                <w:bCs/>
                <w:sz w:val="18"/>
                <w:szCs w:val="20"/>
              </w:rPr>
              <w:t>repetition</w:t>
            </w:r>
            <w:proofErr w:type="gramEnd"/>
            <w:r>
              <w:rPr>
                <w:rFonts w:ascii="Arial" w:eastAsia="맑은 고딕" w:hAnsi="Arial" w:cs="Arial"/>
                <w:bCs/>
                <w:sz w:val="18"/>
                <w:szCs w:val="20"/>
              </w:rPr>
              <w:t xml:space="preserve"> but we need more discussion on whether the DCI can schedule m-TRP based multi-PDSCH/PUSCH </w:t>
            </w:r>
            <w:r>
              <w:rPr>
                <w:rFonts w:ascii="Arial" w:eastAsia="맑은 고딕" w:hAnsi="Arial" w:cs="Arial"/>
                <w:bCs/>
                <w:sz w:val="18"/>
                <w:szCs w:val="20"/>
              </w:rPr>
              <w:lastRenderedPageBreak/>
              <w:t>transmission or not.</w:t>
            </w:r>
          </w:p>
          <w:p w14:paraId="18ABD1D8" w14:textId="2B8830D1" w:rsidR="00896305" w:rsidRDefault="00896305">
            <w:pPr>
              <w:snapToGrid w:val="0"/>
              <w:rPr>
                <w:rFonts w:ascii="Arial" w:eastAsia="맑은 고딕" w:hAnsi="Arial" w:cs="Arial"/>
                <w:bCs/>
                <w:sz w:val="18"/>
                <w:szCs w:val="20"/>
              </w:rPr>
            </w:pPr>
            <w:r w:rsidRPr="00896305">
              <w:rPr>
                <w:rFonts w:ascii="Arial" w:eastAsia="맑은 고딕"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맑은 고딕" w:hAnsi="Arial" w:cs="Arial"/>
                <w:sz w:val="18"/>
                <w:szCs w:val="20"/>
              </w:rPr>
            </w:pPr>
            <w:proofErr w:type="spellStart"/>
            <w:r>
              <w:rPr>
                <w:rFonts w:ascii="Arial" w:eastAsia="맑은 고딕" w:hAnsi="Arial" w:cs="Arial"/>
                <w:sz w:val="18"/>
                <w:szCs w:val="20"/>
              </w:rPr>
              <w:lastRenderedPageBreak/>
              <w:t>Futurewei</w:t>
            </w:r>
            <w:proofErr w:type="spellEnd"/>
          </w:p>
        </w:tc>
        <w:tc>
          <w:tcPr>
            <w:tcW w:w="8460" w:type="dxa"/>
          </w:tcPr>
          <w:p w14:paraId="0D182126" w14:textId="77777777" w:rsidR="00F850AF" w:rsidRDefault="005D0F81">
            <w:pPr>
              <w:snapToGrid w:val="0"/>
              <w:rPr>
                <w:rFonts w:ascii="Arial" w:hAnsi="Arial" w:cs="Arial"/>
                <w:bCs/>
                <w:sz w:val="18"/>
                <w:szCs w:val="20"/>
              </w:rPr>
            </w:pPr>
            <w:r>
              <w:rPr>
                <w:rFonts w:ascii="Arial" w:eastAsia="맑은 고딕"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맑은 고딕"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ZTE, </w:t>
            </w:r>
            <w:proofErr w:type="spellStart"/>
            <w:r>
              <w:rPr>
                <w:rFonts w:ascii="Arial" w:eastAsia="맑은 고딕" w:hAnsi="Arial" w:cs="Arial" w:hint="eastAsia"/>
                <w:sz w:val="18"/>
                <w:szCs w:val="20"/>
              </w:rPr>
              <w:t>Sanechips</w:t>
            </w:r>
            <w:proofErr w:type="spellEnd"/>
          </w:p>
        </w:tc>
        <w:tc>
          <w:tcPr>
            <w:tcW w:w="8460" w:type="dxa"/>
          </w:tcPr>
          <w:p w14:paraId="332D1B0D"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맑은 고딕"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맑은 고딕" w:hAnsi="Arial" w:cs="Arial" w:hint="eastAsia"/>
                <w:bCs/>
                <w:sz w:val="18"/>
                <w:szCs w:val="20"/>
              </w:rPr>
              <w:t xml:space="preserve">Furthermore, we understand whether a single DCI can schedule </w:t>
            </w:r>
            <w:r>
              <w:rPr>
                <w:rFonts w:ascii="Arial" w:eastAsia="맑은 고딕" w:hAnsi="Arial" w:cs="Arial"/>
                <w:bCs/>
                <w:sz w:val="18"/>
                <w:szCs w:val="20"/>
              </w:rPr>
              <w:t>multi-PDSCH</w:t>
            </w:r>
            <w:r>
              <w:rPr>
                <w:rFonts w:ascii="Arial" w:eastAsia="SimSun" w:hAnsi="Arial" w:cs="Arial" w:hint="eastAsia"/>
                <w:bCs/>
                <w:sz w:val="18"/>
                <w:szCs w:val="20"/>
              </w:rPr>
              <w:t>s</w:t>
            </w:r>
            <w:r>
              <w:rPr>
                <w:rFonts w:ascii="Arial" w:eastAsia="맑은 고딕" w:hAnsi="Arial" w:cs="Arial"/>
                <w:bCs/>
                <w:sz w:val="18"/>
                <w:szCs w:val="20"/>
              </w:rPr>
              <w:t>/PUSCH</w:t>
            </w:r>
            <w:r>
              <w:rPr>
                <w:rFonts w:ascii="Arial" w:eastAsia="SimSun" w:hAnsi="Arial" w:cs="Arial" w:hint="eastAsia"/>
                <w:bCs/>
                <w:sz w:val="18"/>
                <w:szCs w:val="20"/>
              </w:rPr>
              <w:t>s</w:t>
            </w:r>
            <w:r>
              <w:rPr>
                <w:rFonts w:ascii="Arial" w:eastAsia="맑은 고딕"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맑은 고딕" w:hAnsi="Arial" w:cs="Arial"/>
                <w:bCs/>
                <w:sz w:val="18"/>
                <w:szCs w:val="20"/>
              </w:rPr>
            </w:pPr>
            <w:r w:rsidRPr="00896305">
              <w:rPr>
                <w:rFonts w:ascii="Arial" w:eastAsia="맑은 고딕" w:hAnsi="Arial" w:cs="Arial"/>
                <w:bCs/>
                <w:color w:val="0070C0"/>
                <w:sz w:val="18"/>
                <w:szCs w:val="20"/>
              </w:rPr>
              <w:t>[Mod] From Moderator point of view, I don’t think m-TRP is a work scope in this WI</w:t>
            </w:r>
            <w:r>
              <w:rPr>
                <w:rFonts w:ascii="Arial" w:eastAsia="맑은 고딕" w:hAnsi="Arial" w:cs="Arial"/>
                <w:bCs/>
                <w:color w:val="0070C0"/>
                <w:sz w:val="18"/>
                <w:szCs w:val="20"/>
              </w:rPr>
              <w:t xml:space="preserve"> regardless of AI</w:t>
            </w:r>
            <w:r w:rsidRPr="00896305">
              <w:rPr>
                <w:rFonts w:ascii="Arial" w:eastAsia="맑은 고딕"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4D87BFAD" w14:textId="77777777" w:rsidR="00467FEF" w:rsidRDefault="00467FEF" w:rsidP="00467FEF">
            <w:pPr>
              <w:snapToGrid w:val="0"/>
              <w:rPr>
                <w:rFonts w:ascii="Arial" w:eastAsia="맑은 고딕" w:hAnsi="Arial" w:cs="Arial"/>
                <w:bCs/>
                <w:sz w:val="18"/>
                <w:szCs w:val="20"/>
              </w:rPr>
            </w:pPr>
            <w:r>
              <w:rPr>
                <w:rFonts w:ascii="Arial" w:eastAsia="맑은 고딕"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맑은 고딕" w:hAnsi="Arial" w:cs="Arial"/>
                <w:bCs/>
                <w:color w:val="0070C0"/>
                <w:sz w:val="18"/>
                <w:szCs w:val="20"/>
              </w:rPr>
            </w:pPr>
            <w:r w:rsidRPr="00896305">
              <w:rPr>
                <w:rFonts w:ascii="Arial" w:eastAsia="맑은 고딕"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맑은 고딕"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5C7BCAB2" w14:textId="07E7A348" w:rsidR="00896305" w:rsidRPr="00760DA7" w:rsidRDefault="00896305" w:rsidP="00760DA7">
      <w:p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760DA7">
          <w:rPr>
            <w:rFonts w:ascii="Arial" w:eastAsia="SimSun" w:hAnsi="Arial" w:cs="Arial"/>
            <w:bCs/>
            <w:rPrChange w:id="239" w:author="Author" w:date="2021-02-01T15:59:00Z">
              <w:rPr/>
            </w:rPrChange>
          </w:rPr>
          <w:t xml:space="preserve">Further study whether/how to </w:t>
        </w:r>
        <w:proofErr w:type="gramStart"/>
        <w:r w:rsidRPr="00760DA7">
          <w:rPr>
            <w:rFonts w:ascii="Arial" w:eastAsia="SimSun" w:hAnsi="Arial" w:cs="Arial"/>
            <w:bCs/>
            <w:rPrChange w:id="240" w:author="Author" w:date="2021-02-01T15:59:00Z">
              <w:rPr/>
            </w:rPrChange>
          </w:rPr>
          <w:t>supporting</w:t>
        </w:r>
        <w:proofErr w:type="gramEnd"/>
        <w:r w:rsidRPr="00760DA7">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760DA7">
          <w:rPr>
            <w:rFonts w:ascii="Arial" w:eastAsia="SimSun" w:hAnsi="Arial" w:cs="Arial"/>
            <w:bCs/>
            <w:rPrChange w:id="244"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맑은 고딕"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xml:space="preserv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맑은 고딕" w:hAnsi="Arial" w:cs="Arial"/>
                <w:sz w:val="18"/>
                <w:szCs w:val="20"/>
              </w:rPr>
            </w:pPr>
            <w:r>
              <w:rPr>
                <w:rFonts w:ascii="Arial" w:eastAsia="맑은 고딕" w:hAnsi="Arial" w:cs="Arial" w:hint="eastAsia"/>
                <w:sz w:val="18"/>
                <w:szCs w:val="20"/>
              </w:rPr>
              <w:t xml:space="preserve">LG </w:t>
            </w:r>
            <w:r>
              <w:rPr>
                <w:rFonts w:ascii="Arial" w:eastAsia="맑은 고딕"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맑은 고딕" w:hAnsi="Segoe UI" w:cs="Segoe UI"/>
                <w:color w:val="000000"/>
                <w:szCs w:val="20"/>
              </w:rPr>
            </w:pPr>
            <w:r>
              <w:rPr>
                <w:rFonts w:ascii="Segoe UI" w:eastAsia="맑은 고딕"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41DFFCAD" w14:textId="65518959" w:rsidR="00B63BD2" w:rsidRDefault="00B63BD2" w:rsidP="00B86DED">
            <w:pPr>
              <w:spacing w:before="40" w:after="40"/>
              <w:rPr>
                <w:rFonts w:ascii="Segoe UI" w:eastAsia="맑은 고딕" w:hAnsi="Segoe UI" w:cs="Segoe UI"/>
                <w:color w:val="000000"/>
                <w:szCs w:val="20"/>
              </w:rPr>
            </w:pPr>
            <w:r w:rsidRPr="001648A0">
              <w:rPr>
                <w:rFonts w:ascii="Arial" w:eastAsia="맑은 고딕" w:hAnsi="Arial" w:cs="Arial" w:hint="eastAsia"/>
                <w:szCs w:val="21"/>
              </w:rPr>
              <w:t>W</w:t>
            </w:r>
            <w:r w:rsidRPr="001648A0">
              <w:rPr>
                <w:rFonts w:ascii="Arial" w:eastAsia="맑은 고딕" w:hAnsi="Arial" w:cs="Arial"/>
                <w:szCs w:val="21"/>
              </w:rPr>
              <w:t>e are fine with proposal 3-1b.</w:t>
            </w:r>
            <w:r>
              <w:rPr>
                <w:rFonts w:ascii="Arial" w:eastAsia="맑은 고딕" w:hAnsi="Arial" w:cs="Arial"/>
                <w:szCs w:val="21"/>
              </w:rPr>
              <w:t xml:space="preserve"> </w:t>
            </w:r>
            <w:bookmarkStart w:id="245" w:name="OLE_LINK2"/>
            <w:bookmarkStart w:id="246" w:name="OLE_LINK3"/>
            <w:bookmarkStart w:id="247" w:name="OLE_LINK4"/>
            <w:r>
              <w:rPr>
                <w:rFonts w:ascii="Arial" w:eastAsia="맑은 고딕" w:hAnsi="Arial" w:cs="Arial"/>
                <w:szCs w:val="21"/>
              </w:rPr>
              <w:t>From our understanding, in</w:t>
            </w:r>
            <w:r>
              <w:t xml:space="preserve"> </w:t>
            </w:r>
            <w:r w:rsidRPr="004E1DDA">
              <w:rPr>
                <w:rFonts w:ascii="Arial" w:eastAsia="맑은 고딕" w:hAnsi="Arial" w:cs="Arial"/>
                <w:szCs w:val="21"/>
              </w:rPr>
              <w:t>agenda item 8.2.5</w:t>
            </w:r>
            <w:r>
              <w:rPr>
                <w:rFonts w:ascii="Arial" w:eastAsia="맑은 고딕" w:hAnsi="Arial" w:cs="Arial"/>
                <w:szCs w:val="21"/>
              </w:rPr>
              <w:t xml:space="preserve">, scheduling </w:t>
            </w:r>
            <w:r w:rsidRPr="00241B7A">
              <w:rPr>
                <w:rFonts w:ascii="Arial" w:eastAsia="맑은 고딕" w:hAnsi="Arial" w:cs="Arial"/>
                <w:szCs w:val="21"/>
              </w:rPr>
              <w:t>multiple</w:t>
            </w:r>
            <w:r>
              <w:rPr>
                <w:rFonts w:ascii="Arial" w:eastAsia="맑은 고딕" w:hAnsi="Arial" w:cs="Arial"/>
                <w:szCs w:val="21"/>
              </w:rPr>
              <w:t xml:space="preserve"> PDSCHs/PUSCHs</w:t>
            </w:r>
            <w:r w:rsidRPr="00241B7A">
              <w:rPr>
                <w:rFonts w:ascii="Arial" w:eastAsia="맑은 고딕" w:hAnsi="Arial" w:cs="Arial"/>
                <w:szCs w:val="21"/>
              </w:rPr>
              <w:t xml:space="preserve"> over multiple slots</w:t>
            </w:r>
            <w:r>
              <w:rPr>
                <w:rFonts w:ascii="Arial" w:eastAsia="맑은 고딕" w:hAnsi="Arial" w:cs="Arial"/>
                <w:szCs w:val="21"/>
              </w:rPr>
              <w:t xml:space="preserve"> by single DCI is proposed just for </w:t>
            </w:r>
            <w:ins w:id="248" w:author="Author" w:date="2021-02-02T13:43:00Z">
              <w:r>
                <w:rPr>
                  <w:rFonts w:ascii="Arial" w:eastAsia="SimSun" w:hAnsi="Arial" w:cs="Arial"/>
                  <w:bCs/>
                </w:rPr>
                <w:t>single TRP</w:t>
              </w:r>
            </w:ins>
            <w:r>
              <w:rPr>
                <w:rFonts w:ascii="Arial" w:eastAsia="SimSun" w:hAnsi="Arial" w:cs="Arial"/>
                <w:bCs/>
              </w:rPr>
              <w:t xml:space="preserve"> case</w:t>
            </w:r>
            <w:r>
              <w:rPr>
                <w:rFonts w:ascii="Arial" w:eastAsia="맑은 고딕" w:hAnsi="Arial" w:cs="Arial"/>
                <w:szCs w:val="21"/>
              </w:rPr>
              <w:t xml:space="preserve"> to reduce the overhead of </w:t>
            </w:r>
            <w:r w:rsidRPr="00241B7A">
              <w:rPr>
                <w:rFonts w:ascii="Arial" w:eastAsia="맑은 고딕" w:hAnsi="Arial" w:cs="Arial"/>
                <w:szCs w:val="21"/>
              </w:rPr>
              <w:t>PDCCH monitoring</w:t>
            </w:r>
            <w:bookmarkEnd w:id="245"/>
            <w:bookmarkEnd w:id="246"/>
            <w:bookmarkEnd w:id="247"/>
            <w:r>
              <w:rPr>
                <w:rFonts w:ascii="Arial" w:eastAsia="맑은 고딕" w:hAnsi="Arial" w:cs="Arial"/>
                <w:szCs w:val="21"/>
              </w:rPr>
              <w:t xml:space="preserve">. We are open to m-TRP case, but the single TRP </w:t>
            </w:r>
            <w:r w:rsidRPr="00BF78D3">
              <w:rPr>
                <w:rFonts w:ascii="Arial" w:eastAsia="맑은 고딕" w:hAnsi="Arial" w:cs="Arial"/>
                <w:szCs w:val="21"/>
              </w:rPr>
              <w:t>scenario</w:t>
            </w:r>
            <w:r>
              <w:rPr>
                <w:rFonts w:ascii="Arial" w:eastAsia="맑은 고딕" w:hAnsi="Arial" w:cs="Arial"/>
                <w:szCs w:val="21"/>
              </w:rPr>
              <w:t xml:space="preserve"> should be studied first.</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9" w:author="Author" w:date="2021-02-01T16:00:00Z"/>
          <w:rFonts w:ascii="Arial" w:hAnsi="Arial" w:cs="Arial"/>
          <w:szCs w:val="20"/>
        </w:rPr>
      </w:pPr>
      <w:ins w:id="250"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5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52" w:author="Author" w:date="2021-02-01T15:58:00Z"/>
          <w:rFonts w:ascii="Arial" w:hAnsi="Arial" w:cs="Arial"/>
          <w:lang w:val="en-GB"/>
        </w:rPr>
      </w:pPr>
      <w:ins w:id="253" w:author="Author" w:date="2021-02-01T15:58:00Z">
        <w:r>
          <w:rPr>
            <w:rFonts w:ascii="Arial" w:hAnsi="Arial" w:cs="Arial"/>
            <w:lang w:val="en-GB"/>
          </w:rPr>
          <w:t xml:space="preserve">For multi-PDSCH scheduling with a single DCI, study the QCL assumption(s) the UE should apply for each PDSCH for the case when </w:t>
        </w:r>
      </w:ins>
      <w:ins w:id="254" w:author="Author" w:date="2021-02-01T15:59:00Z">
        <w:r>
          <w:rPr>
            <w:rFonts w:ascii="Arial" w:hAnsi="Arial" w:cs="Arial"/>
            <w:lang w:val="en-GB"/>
          </w:rPr>
          <w:t>all</w:t>
        </w:r>
      </w:ins>
      <w:ins w:id="25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56"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93B8BFE"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맑은 고딕"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맑은 고딕"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ZTE, </w:t>
            </w:r>
            <w:proofErr w:type="spellStart"/>
            <w:r>
              <w:rPr>
                <w:rFonts w:ascii="Arial" w:eastAsia="맑은 고딕" w:hAnsi="Arial" w:cs="Arial" w:hint="eastAsia"/>
                <w:sz w:val="18"/>
                <w:szCs w:val="20"/>
              </w:rPr>
              <w:t>Sanechips</w:t>
            </w:r>
            <w:proofErr w:type="spellEnd"/>
          </w:p>
        </w:tc>
        <w:tc>
          <w:tcPr>
            <w:tcW w:w="8460" w:type="dxa"/>
          </w:tcPr>
          <w:p w14:paraId="15A21AFC" w14:textId="77777777" w:rsidR="00F850AF" w:rsidRDefault="005D0F81">
            <w:pPr>
              <w:snapToGrid w:val="0"/>
              <w:rPr>
                <w:rFonts w:ascii="Arial" w:eastAsia="맑은 고딕"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맑은 고딕"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맑은 고딕" w:hAnsi="Arial" w:cs="Arial"/>
                <w:sz w:val="18"/>
                <w:szCs w:val="20"/>
              </w:rPr>
            </w:pPr>
            <w:r>
              <w:rPr>
                <w:rFonts w:ascii="Arial" w:eastAsia="맑은 고딕" w:hAnsi="Arial" w:cs="Arial"/>
                <w:sz w:val="18"/>
                <w:szCs w:val="20"/>
              </w:rPr>
              <w:t>Nokia/NSB</w:t>
            </w:r>
          </w:p>
        </w:tc>
        <w:tc>
          <w:tcPr>
            <w:tcW w:w="8460" w:type="dxa"/>
          </w:tcPr>
          <w:p w14:paraId="23D2CC1E" w14:textId="04BBD0BD"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맑은 고딕" w:hAnsi="Arial" w:cs="Arial"/>
                <w:bCs/>
                <w:sz w:val="18"/>
                <w:szCs w:val="20"/>
              </w:rPr>
            </w:pPr>
            <w:r>
              <w:rPr>
                <w:rFonts w:ascii="Arial" w:eastAsia="맑은 고딕" w:hAnsi="Arial" w:cs="Arial"/>
                <w:bCs/>
                <w:sz w:val="18"/>
                <w:szCs w:val="20"/>
              </w:rPr>
              <w:t xml:space="preserve">It is still unclear </w:t>
            </w:r>
            <w:r w:rsidRPr="00A73FDD">
              <w:rPr>
                <w:rFonts w:ascii="Arial" w:eastAsia="맑은 고딕" w:hAnsi="Arial" w:cs="Arial"/>
                <w:bCs/>
                <w:sz w:val="18"/>
                <w:szCs w:val="20"/>
              </w:rPr>
              <w:t xml:space="preserve">if the case is valid or not. </w:t>
            </w:r>
          </w:p>
          <w:p w14:paraId="03E83F95" w14:textId="77777777"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lastRenderedPageBreak/>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w:t>
            </w:r>
            <w:proofErr w:type="spellStart"/>
            <w:r w:rsidRPr="00896305">
              <w:rPr>
                <w:rFonts w:ascii="Arial" w:eastAsia="SimSun" w:hAnsi="Arial" w:cs="Arial"/>
                <w:bCs/>
                <w:color w:val="0070C0"/>
                <w:sz w:val="18"/>
                <w:szCs w:val="20"/>
                <w:lang w:val="en-GB"/>
              </w:rPr>
              <w:t>tci-PresentInDCI</w:t>
            </w:r>
            <w:proofErr w:type="spellEnd"/>
            <w:r w:rsidRPr="00896305">
              <w:rPr>
                <w:rFonts w:ascii="Arial" w:eastAsia="SimSun" w:hAnsi="Arial" w:cs="Arial"/>
                <w:bCs/>
                <w:color w:val="0070C0"/>
                <w:sz w:val="18"/>
                <w:szCs w:val="20"/>
                <w:lang w:val="en-GB"/>
              </w:rPr>
              <w:t xml:space="preserve"> and threshold is less than </w:t>
            </w:r>
            <w:proofErr w:type="spellStart"/>
            <w:r w:rsidRPr="00896305">
              <w:rPr>
                <w:rFonts w:ascii="Arial" w:eastAsia="SimSun" w:hAnsi="Arial" w:cs="Arial"/>
                <w:bCs/>
                <w:color w:val="0070C0"/>
                <w:sz w:val="18"/>
                <w:szCs w:val="20"/>
                <w:lang w:val="en-GB"/>
              </w:rPr>
              <w:t>timeDurationForQCL</w:t>
            </w:r>
            <w:proofErr w:type="spellEnd"/>
            <w:r w:rsidRPr="00896305">
              <w:rPr>
                <w:rFonts w:ascii="Arial" w:eastAsia="SimSun" w:hAnsi="Arial" w:cs="Arial"/>
                <w:bCs/>
                <w:color w:val="0070C0"/>
                <w:sz w:val="18"/>
                <w:szCs w:val="20"/>
                <w:lang w:val="en-GB"/>
              </w:rPr>
              <w:t xml:space="preserve">,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r w:rsidRPr="00896305">
              <w:rPr>
                <w:rFonts w:ascii="Arial" w:eastAsia="SimSun" w:hAnsi="Arial" w:cs="Arial"/>
                <w:bCs/>
                <w:color w:val="0070C0"/>
                <w:sz w:val="18"/>
                <w:szCs w:val="20"/>
                <w:lang w:val="en-GB"/>
              </w:rPr>
              <w:t>timeDurationForQCL,and</w:t>
            </w:r>
            <w:proofErr w:type="spellEnd"/>
            <w:r w:rsidRPr="00896305">
              <w:rPr>
                <w:rFonts w:ascii="Arial" w:eastAsia="SimSun" w:hAnsi="Arial" w:cs="Arial"/>
                <w:bCs/>
                <w:color w:val="0070C0"/>
                <w:sz w:val="18"/>
                <w:szCs w:val="20"/>
                <w:lang w:val="en-GB"/>
              </w:rPr>
              <w:t xml:space="preserve">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맑은 고딕" w:hAnsi="Arial" w:cs="Arial"/>
                <w:sz w:val="18"/>
                <w:szCs w:val="20"/>
              </w:rPr>
            </w:pPr>
            <w:r>
              <w:rPr>
                <w:rFonts w:ascii="Arial" w:eastAsia="맑은 고딕"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pt;height:321.2pt" o:ole="">
                  <v:imagedata r:id="rId14" o:title=""/>
                </v:shape>
                <o:OLEObject Type="Embed" ProgID="Visio.Drawing.15" ShapeID="_x0000_i1025" DrawAspect="Content" ObjectID="_1673896433"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맑은 고딕" w:hAnsi="Arial" w:cs="Arial"/>
                <w:sz w:val="18"/>
                <w:szCs w:val="20"/>
              </w:rPr>
            </w:pPr>
            <w:proofErr w:type="spellStart"/>
            <w:r>
              <w:rPr>
                <w:rFonts w:ascii="Arial" w:eastAsia="맑은 고딕" w:hAnsi="Arial" w:cs="Arial"/>
                <w:sz w:val="18"/>
                <w:szCs w:val="20"/>
              </w:rPr>
              <w:lastRenderedPageBreak/>
              <w:t>Convida</w:t>
            </w:r>
            <w:proofErr w:type="spellEnd"/>
            <w:r>
              <w:rPr>
                <w:rFonts w:ascii="Arial" w:eastAsia="맑은 고딕" w:hAnsi="Arial" w:cs="Arial"/>
                <w:sz w:val="18"/>
                <w:szCs w:val="20"/>
              </w:rPr>
              <w:t xml:space="preserve">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bookmarkStart w:id="257" w:name="_GoBack"/>
      <w:bookmarkEnd w:id="257"/>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8" w:author="Author" w:date="2021-02-01T16:00:00Z"/>
          <w:rFonts w:ascii="Arial" w:hAnsi="Arial" w:cs="Arial"/>
          <w:szCs w:val="20"/>
        </w:rPr>
      </w:pPr>
      <w:ins w:id="259" w:author="Author" w:date="2021-02-01T16:00:00Z">
        <w:r>
          <w:rPr>
            <w:rFonts w:ascii="Arial" w:hAnsi="Arial" w:cs="Arial"/>
            <w:szCs w:val="20"/>
          </w:rPr>
          <w:t xml:space="preserve">Further study whether/how to support multiple beams for multiple PDSCHs/PUSCHs scheduled by a single DCI </w:t>
        </w:r>
      </w:ins>
      <w:ins w:id="260" w:author="Author" w:date="2021-02-02T13:46:00Z">
        <w:r>
          <w:rPr>
            <w:rFonts w:ascii="Arial" w:hAnsi="Arial" w:cs="Arial"/>
            <w:szCs w:val="20"/>
          </w:rPr>
          <w:t xml:space="preserve">and transmitted by a single TRP </w:t>
        </w:r>
      </w:ins>
      <w:ins w:id="261"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62"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4BE3A3D" w14:textId="354D8AFA" w:rsidR="00896305" w:rsidRDefault="00896305" w:rsidP="00896305">
      <w:pPr>
        <w:pStyle w:val="ListParagraph"/>
        <w:numPr>
          <w:ilvl w:val="0"/>
          <w:numId w:val="31"/>
        </w:numPr>
        <w:rPr>
          <w:ins w:id="263" w:author="Author" w:date="2021-02-01T15:58:00Z"/>
          <w:rFonts w:ascii="Arial" w:hAnsi="Arial" w:cs="Arial"/>
          <w:lang w:val="en-GB"/>
        </w:rPr>
      </w:pPr>
      <w:ins w:id="264" w:author="Author" w:date="2021-02-01T15:58:00Z">
        <w:r>
          <w:rPr>
            <w:rFonts w:ascii="Arial" w:hAnsi="Arial" w:cs="Arial"/>
            <w:lang w:val="en-GB"/>
          </w:rPr>
          <w:t xml:space="preserve">For multi-PDSCH scheduling with a single DCI, study the QCL assumption(s) the UE should apply for each PDSCH for the case when </w:t>
        </w:r>
      </w:ins>
      <w:ins w:id="265" w:author="Author" w:date="2021-02-01T15:59:00Z">
        <w:r>
          <w:rPr>
            <w:rFonts w:ascii="Arial" w:hAnsi="Arial" w:cs="Arial"/>
            <w:lang w:val="en-GB"/>
          </w:rPr>
          <w:t>all</w:t>
        </w:r>
      </w:ins>
      <w:ins w:id="266"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7" w:author="Author" w:date="2021-02-02T13:45:00Z">
        <w:r>
          <w:rPr>
            <w:rFonts w:ascii="Arial" w:hAnsi="Arial" w:cs="Arial"/>
            <w:i/>
            <w:iCs/>
            <w:lang w:val="en-GB"/>
          </w:rPr>
          <w:t xml:space="preserve"> and another CORESET of configured search space is located in the middle of the scheduled PDSCHs</w:t>
        </w:r>
      </w:ins>
      <w:ins w:id="268" w:author="Author" w:date="2021-02-02T13:46:00Z">
        <w:r>
          <w:rPr>
            <w:rFonts w:ascii="Arial" w:hAnsi="Arial" w:cs="Arial"/>
            <w:i/>
            <w:iCs/>
            <w:lang w:val="en-GB"/>
          </w:rPr>
          <w:t>, if supported</w:t>
        </w:r>
      </w:ins>
      <w:ins w:id="269"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맑은 고딕" w:hAnsi="Arial" w:cs="Arial"/>
                <w:sz w:val="18"/>
                <w:szCs w:val="20"/>
              </w:rPr>
              <w:t xml:space="preserve">Lenovo, Motorola </w:t>
            </w:r>
            <w:r>
              <w:rPr>
                <w:rFonts w:ascii="Arial" w:eastAsia="맑은 고딕" w:hAnsi="Arial" w:cs="Arial"/>
                <w:sz w:val="18"/>
                <w:szCs w:val="20"/>
              </w:rPr>
              <w:lastRenderedPageBreak/>
              <w:t>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lastRenderedPageBreak/>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w:t>
            </w:r>
            <w:proofErr w:type="gramStart"/>
            <w:r w:rsidRPr="00903A30">
              <w:rPr>
                <w:rFonts w:ascii="Arial" w:hAnsi="Arial" w:cs="Arial"/>
                <w:bCs/>
                <w:sz w:val="18"/>
                <w:szCs w:val="20"/>
              </w:rPr>
              <w:t>So</w:t>
            </w:r>
            <w:proofErr w:type="gramEnd"/>
            <w:r w:rsidRPr="00903A30">
              <w:rPr>
                <w:rFonts w:ascii="Arial" w:hAnsi="Arial" w:cs="Arial"/>
                <w:bCs/>
                <w:sz w:val="18"/>
                <w:szCs w:val="20"/>
              </w:rPr>
              <w:t xml:space="preserve">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70" w:author="Author"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71" w:author="Author" w:date="2021-02-01T15:59:00Z">
              <w:r w:rsidRPr="00903A30">
                <w:rPr>
                  <w:rFonts w:ascii="Arial" w:eastAsia="Calibri" w:hAnsi="Arial" w:cs="Arial"/>
                  <w:lang w:val="en-GB"/>
                </w:rPr>
                <w:t>all</w:t>
              </w:r>
            </w:ins>
            <w:ins w:id="272" w:author="Author" w:date="2021-02-01T15:58:00Z">
              <w:r w:rsidRPr="00903A30">
                <w:rPr>
                  <w:rFonts w:ascii="Arial" w:eastAsia="Calibri" w:hAnsi="Arial" w:cs="Arial"/>
                  <w:lang w:val="en-GB"/>
                </w:rPr>
                <w:t xml:space="preserve"> of the scheduled PDSCHs have scheduling offset less than </w:t>
              </w:r>
              <w:proofErr w:type="spellStart"/>
              <w:r w:rsidRPr="00903A30">
                <w:rPr>
                  <w:rFonts w:ascii="Arial" w:eastAsia="Calibri" w:hAnsi="Arial" w:cs="Arial"/>
                  <w:i/>
                  <w:iCs/>
                  <w:lang w:val="en-GB"/>
                </w:rPr>
                <w:t>timeDurationForQCL</w:t>
              </w:r>
            </w:ins>
            <w:proofErr w:type="spellEnd"/>
            <w:ins w:id="273" w:author="Author" w:date="2021-02-02T13:45:00Z">
              <w:r w:rsidRPr="00903A30">
                <w:rPr>
                  <w:rFonts w:ascii="Arial" w:eastAsia="Calibri" w:hAnsi="Arial" w:cs="Arial"/>
                  <w:i/>
                  <w:iCs/>
                  <w:lang w:val="en-GB"/>
                </w:rPr>
                <w:t xml:space="preserve"> and another CORESET of configured search space is located in the middle of the scheduled PDSCHs</w:t>
              </w:r>
            </w:ins>
            <w:ins w:id="274" w:author="Author" w:date="2021-02-02T13:46:00Z">
              <w:r w:rsidRPr="00903A30">
                <w:rPr>
                  <w:rFonts w:ascii="Arial" w:eastAsia="Calibri" w:hAnsi="Arial" w:cs="Arial"/>
                  <w:i/>
                  <w:iCs/>
                  <w:lang w:val="en-GB"/>
                </w:rPr>
                <w:t>, if supported</w:t>
              </w:r>
            </w:ins>
            <w:ins w:id="275" w:author="Author" w:date="2021-02-01T15:58:00Z">
              <w:r w:rsidRPr="00903A30">
                <w:rPr>
                  <w:rFonts w:ascii="Arial" w:eastAsia="Calibri" w:hAnsi="Arial" w:cs="Arial"/>
                  <w:lang w:val="en-GB"/>
                </w:rPr>
                <w:t>.</w:t>
              </w:r>
            </w:ins>
          </w:p>
          <w:p w14:paraId="1C21FFCB" w14:textId="201374C4" w:rsidR="00903A30" w:rsidRPr="00903A30" w:rsidRDefault="00903A30" w:rsidP="00903A30">
            <w:pPr>
              <w:pStyle w:val="ListParagraph"/>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맑은 고딕" w:hAnsi="Arial" w:cs="Arial" w:hint="eastAsia"/>
                <w:sz w:val="18"/>
                <w:szCs w:val="20"/>
              </w:rPr>
              <w:t xml:space="preserve">LG </w:t>
            </w:r>
            <w:r>
              <w:rPr>
                <w:rFonts w:ascii="Arial" w:eastAsia="맑은 고딕" w:hAnsi="Arial" w:cs="Arial"/>
                <w:sz w:val="18"/>
                <w:szCs w:val="20"/>
              </w:rPr>
              <w:t>Electronics</w:t>
            </w:r>
          </w:p>
        </w:tc>
        <w:tc>
          <w:tcPr>
            <w:tcW w:w="8460" w:type="dxa"/>
          </w:tcPr>
          <w:p w14:paraId="0A8C9072" w14:textId="3992980F" w:rsidR="00B86DED" w:rsidRDefault="00B86DED" w:rsidP="00B86DED">
            <w:pPr>
              <w:snapToGrid w:val="0"/>
              <w:rPr>
                <w:rFonts w:ascii="Segoe UI" w:eastAsia="맑은 고딕" w:hAnsi="Segoe UI" w:cs="Segoe UI"/>
                <w:color w:val="000000"/>
                <w:szCs w:val="20"/>
              </w:rPr>
            </w:pPr>
            <w:r>
              <w:rPr>
                <w:rFonts w:ascii="Segoe UI" w:eastAsia="맑은 고딕" w:hAnsi="Segoe UI" w:cs="Segoe UI" w:hint="eastAsia"/>
                <w:color w:val="000000"/>
                <w:szCs w:val="20"/>
              </w:rPr>
              <w:t>Qualcom</w:t>
            </w:r>
            <w:r>
              <w:rPr>
                <w:rFonts w:ascii="Segoe UI" w:eastAsia="맑은 고딕" w:hAnsi="Segoe UI" w:cs="Segoe UI"/>
                <w:color w:val="000000"/>
                <w:szCs w:val="20"/>
              </w:rPr>
              <w:t>m’s modification is fine to us.</w:t>
            </w:r>
          </w:p>
          <w:p w14:paraId="4D8E2C12" w14:textId="77777777" w:rsidR="00B86DED" w:rsidRDefault="00B86DED" w:rsidP="00B86DED">
            <w:pPr>
              <w:snapToGrid w:val="0"/>
              <w:rPr>
                <w:rFonts w:ascii="Segoe UI" w:eastAsia="맑은 고딕"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맑은 고딕"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0FECAD01" w14:textId="319CF34D" w:rsidR="00B63BD2" w:rsidRPr="00024F4C" w:rsidRDefault="00024F4C" w:rsidP="00B86DED">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61EFD9C" w14:textId="6FF24305" w:rsidR="00B63BD2" w:rsidRPr="00B63BD2" w:rsidRDefault="00B63BD2" w:rsidP="00B86DED">
            <w:pPr>
              <w:snapToGrid w:val="0"/>
              <w:rPr>
                <w:rFonts w:ascii="Arial" w:eastAsia="SimSun" w:hAnsi="Arial" w:cs="Arial"/>
                <w:color w:val="000000"/>
                <w:szCs w:val="20"/>
              </w:rPr>
            </w:pPr>
            <w:r w:rsidRPr="00B63BD2">
              <w:rPr>
                <w:rFonts w:ascii="Arial" w:eastAsia="SimSun"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SimSun" w:hAnsi="Arial" w:cs="Arial" w:hint="eastAsia"/>
                <w:sz w:val="18"/>
                <w:szCs w:val="20"/>
              </w:rPr>
            </w:pPr>
            <w:r>
              <w:rPr>
                <w:rFonts w:ascii="Arial" w:eastAsia="SimSun" w:hAnsi="Arial" w:cs="Arial"/>
                <w:sz w:val="18"/>
                <w:szCs w:val="20"/>
              </w:rPr>
              <w:t>Nokia/NSB</w:t>
            </w:r>
          </w:p>
        </w:tc>
        <w:tc>
          <w:tcPr>
            <w:tcW w:w="8460" w:type="dxa"/>
          </w:tcPr>
          <w:p w14:paraId="73017A4E" w14:textId="5911E87A" w:rsidR="00D61286" w:rsidRPr="00B63BD2" w:rsidRDefault="00D61286" w:rsidP="00B86DED">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w:t>
      </w:r>
      <w:proofErr w:type="spellStart"/>
      <w:r>
        <w:t>MotM</w:t>
      </w:r>
      <w:proofErr w:type="spellEnd"/>
      <w:r>
        <w:t>,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1C046ABE"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proofErr w:type="spellStart"/>
      <w:r w:rsidR="00D61286">
        <w:rPr>
          <w:rFonts w:ascii="Arial" w:hAnsi="Arial" w:cs="Arial"/>
          <w:szCs w:val="20"/>
        </w:rPr>
        <w:t>ignaling</w:t>
      </w:r>
      <w:proofErr w:type="spellEnd"/>
      <w:r>
        <w:rPr>
          <w:rFonts w:ascii="Arial" w:hAnsi="Arial" w:cs="Arial"/>
          <w:szCs w:val="20"/>
        </w:rPr>
        <w:t xml:space="preserve"> overhead.</w:t>
      </w:r>
    </w:p>
    <w:p w14:paraId="5915BCA7" w14:textId="77777777" w:rsidR="00F850AF" w:rsidRDefault="005D0F81">
      <w:pPr>
        <w:pStyle w:val="Heading6"/>
      </w:pPr>
      <w:r>
        <w:t>From [</w:t>
      </w:r>
      <w:proofErr w:type="spellStart"/>
      <w:r>
        <w:t>Convida</w:t>
      </w:r>
      <w:proofErr w:type="spellEnd"/>
      <w:r>
        <w:t>,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 xml:space="preserve">Handling by </w:t>
      </w:r>
      <w:proofErr w:type="spellStart"/>
      <w:r>
        <w:t>gNB</w:t>
      </w:r>
      <w:proofErr w:type="spellEnd"/>
      <w:r>
        <w:t xml:space="preserve">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lastRenderedPageBreak/>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76" w:author="Author" w:date="1900-01-01T00:00:00Z"/>
          <w:rFonts w:ascii="Arial" w:hAnsi="Arial" w:cs="Arial"/>
          <w:szCs w:val="20"/>
        </w:rPr>
      </w:pPr>
      <w:r>
        <w:rPr>
          <w:rFonts w:ascii="Arial" w:hAnsi="Arial" w:cs="Arial"/>
          <w:szCs w:val="20"/>
        </w:rPr>
        <w:t xml:space="preserve">Further study </w:t>
      </w:r>
      <w:del w:id="277" w:author="Author">
        <w:r>
          <w:rPr>
            <w:rFonts w:ascii="Arial" w:hAnsi="Arial" w:cs="Arial"/>
            <w:szCs w:val="20"/>
          </w:rPr>
          <w:delText xml:space="preserve">supporting </w:delText>
        </w:r>
      </w:del>
      <w:ins w:id="278" w:author="Author" w:date="2021-01-28T09:25:00Z">
        <w:r>
          <w:rPr>
            <w:rFonts w:ascii="Arial" w:hAnsi="Arial" w:cs="Arial"/>
            <w:szCs w:val="20"/>
          </w:rPr>
          <w:t xml:space="preserve">at least for </w:t>
        </w:r>
      </w:ins>
      <w:ins w:id="279" w:author="Author">
        <w:r>
          <w:rPr>
            <w:rFonts w:ascii="Arial" w:hAnsi="Arial" w:cs="Arial"/>
            <w:szCs w:val="20"/>
          </w:rPr>
          <w:t xml:space="preserve">following </w:t>
        </w:r>
      </w:ins>
      <w:r>
        <w:rPr>
          <w:rFonts w:ascii="Arial" w:hAnsi="Arial" w:cs="Arial"/>
          <w:szCs w:val="20"/>
        </w:rPr>
        <w:t xml:space="preserve">enhancements on </w:t>
      </w:r>
      <w:del w:id="280" w:author="Author">
        <w:r>
          <w:rPr>
            <w:rFonts w:ascii="Arial" w:hAnsi="Arial" w:cs="Arial"/>
            <w:szCs w:val="20"/>
          </w:rPr>
          <w:delText xml:space="preserve">periodic </w:delText>
        </w:r>
      </w:del>
      <w:r>
        <w:rPr>
          <w:rFonts w:ascii="Arial" w:hAnsi="Arial" w:cs="Arial"/>
          <w:szCs w:val="20"/>
        </w:rPr>
        <w:t>RS transmission to deal with LBT failure</w:t>
      </w:r>
      <w:del w:id="281" w:author="Author">
        <w:r>
          <w:rPr>
            <w:rFonts w:ascii="Arial" w:hAnsi="Arial" w:cs="Arial"/>
            <w:szCs w:val="20"/>
          </w:rPr>
          <w:delText>.</w:delText>
        </w:r>
      </w:del>
      <w:ins w:id="282"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83" w:author="Author" w:date="2021-01-28T09:24:00Z"/>
          <w:rFonts w:ascii="Arial" w:hAnsi="Arial" w:cs="Arial"/>
          <w:szCs w:val="20"/>
        </w:rPr>
      </w:pPr>
      <w:ins w:id="284"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85" w:author="Author" w:date="1900-01-01T00:00:00Z"/>
          <w:rFonts w:ascii="Arial" w:hAnsi="Arial" w:cs="Arial"/>
          <w:szCs w:val="20"/>
        </w:rPr>
      </w:pPr>
      <w:ins w:id="286" w:author="Author" w:date="2021-01-28T09:24:00Z">
        <w:r>
          <w:rPr>
            <w:rFonts w:ascii="Arial" w:hAnsi="Arial" w:cs="Arial"/>
            <w:szCs w:val="20"/>
          </w:rPr>
          <w:t>Aperiodic RS transmission to patch a non-transmitted periodic RS (e.g., TRS</w:t>
        </w:r>
      </w:ins>
      <w:ins w:id="287" w:author="Author" w:date="2021-01-28T09:28:00Z">
        <w:r>
          <w:rPr>
            <w:rFonts w:ascii="Arial" w:hAnsi="Arial" w:cs="Arial"/>
            <w:szCs w:val="20"/>
          </w:rPr>
          <w:t>,</w:t>
        </w:r>
      </w:ins>
      <w:ins w:id="288" w:author="Author" w:date="2021-01-28T09:24:00Z">
        <w:r>
          <w:rPr>
            <w:rFonts w:ascii="Arial" w:hAnsi="Arial" w:cs="Arial"/>
            <w:szCs w:val="20"/>
          </w:rPr>
          <w:t xml:space="preserve"> CSI-RS</w:t>
        </w:r>
      </w:ins>
      <w:ins w:id="289" w:author="Author" w:date="2021-01-28T09:28:00Z">
        <w:r>
          <w:rPr>
            <w:rFonts w:ascii="Arial" w:hAnsi="Arial" w:cs="Arial"/>
            <w:szCs w:val="20"/>
          </w:rPr>
          <w:t xml:space="preserve"> and BFD-RS</w:t>
        </w:r>
      </w:ins>
      <w:ins w:id="290"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91" w:author="Author" w:date="1900-01-01T00:00:00Z"/>
          <w:rFonts w:ascii="Arial" w:hAnsi="Arial" w:cs="Arial"/>
          <w:szCs w:val="20"/>
        </w:rPr>
      </w:pPr>
      <w:ins w:id="292" w:author="Author">
        <w:r>
          <w:rPr>
            <w:rFonts w:ascii="Arial" w:hAnsi="Arial" w:cs="Arial"/>
            <w:szCs w:val="20"/>
          </w:rPr>
          <w:t>Dynamic switching of QCL assumption of periodic RS</w:t>
        </w:r>
        <w:del w:id="293"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94" w:author="Author" w:date="1900-01-01T00:00:00Z"/>
          <w:del w:id="295" w:author="Author" w:date="2021-01-28T09:25:00Z"/>
          <w:rFonts w:ascii="Arial" w:hAnsi="Arial" w:cs="Arial"/>
          <w:szCs w:val="20"/>
        </w:rPr>
      </w:pPr>
      <w:ins w:id="296" w:author="Author">
        <w:del w:id="297"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98" w:author="Author" w:date="1900-01-01T00:00:00Z"/>
          <w:rFonts w:ascii="Arial" w:hAnsi="Arial" w:cs="Arial"/>
          <w:szCs w:val="20"/>
        </w:rPr>
      </w:pPr>
      <w:ins w:id="299" w:author="Author">
        <w:r>
          <w:rPr>
            <w:rFonts w:ascii="Arial" w:hAnsi="Arial" w:cs="Arial"/>
            <w:szCs w:val="20"/>
          </w:rPr>
          <w:t xml:space="preserve">Multiple </w:t>
        </w:r>
      </w:ins>
      <w:ins w:id="300" w:author="Author" w:date="2021-01-28T09:25:00Z">
        <w:r>
          <w:rPr>
            <w:rFonts w:ascii="Arial" w:hAnsi="Arial" w:cs="Arial"/>
            <w:szCs w:val="20"/>
          </w:rPr>
          <w:t xml:space="preserve">RS </w:t>
        </w:r>
      </w:ins>
      <w:ins w:id="301" w:author="Author">
        <w:r>
          <w:rPr>
            <w:rFonts w:ascii="Arial" w:hAnsi="Arial" w:cs="Arial"/>
            <w:szCs w:val="20"/>
          </w:rPr>
          <w:t>transmission opportunities</w:t>
        </w:r>
        <w:del w:id="302"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303" w:author="Author" w:date="1900-01-01T00:00:00Z"/>
          <w:rFonts w:ascii="Arial" w:hAnsi="Arial" w:cs="Arial"/>
          <w:szCs w:val="20"/>
        </w:rPr>
      </w:pPr>
      <w:ins w:id="304" w:author="Author">
        <w:r>
          <w:rPr>
            <w:rFonts w:ascii="Arial" w:hAnsi="Arial" w:cs="Arial"/>
            <w:szCs w:val="20"/>
          </w:rPr>
          <w:t>Multi-slot RS transmission by a single DCI</w:t>
        </w:r>
      </w:ins>
    </w:p>
    <w:p w14:paraId="3C7956EF" w14:textId="77777777" w:rsidR="00F850AF" w:rsidRPr="00760DA7" w:rsidRDefault="005D0F81">
      <w:pPr>
        <w:pStyle w:val="ListParagraph"/>
        <w:numPr>
          <w:ilvl w:val="0"/>
          <w:numId w:val="35"/>
        </w:numPr>
        <w:spacing w:line="276" w:lineRule="auto"/>
        <w:rPr>
          <w:del w:id="305" w:author="Author" w:date="2021-01-28T09:26:00Z"/>
          <w:rFonts w:ascii="Arial" w:hAnsi="Arial" w:cs="Arial"/>
          <w:szCs w:val="20"/>
          <w:rPrChange w:id="306" w:author="Author" w:date="1900-01-01T00:00:00Z">
            <w:rPr>
              <w:del w:id="307" w:author="Author" w:date="2021-01-28T09:26:00Z"/>
            </w:rPr>
          </w:rPrChange>
        </w:rPr>
      </w:pPr>
      <w:ins w:id="308" w:author="Author">
        <w:del w:id="309"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310" w:author="Author" w:date="1900-01-01T00:00:00Z"/>
          <w:rFonts w:ascii="Arial" w:hAnsi="Arial" w:cs="Arial"/>
          <w:szCs w:val="20"/>
        </w:rPr>
      </w:pPr>
      <w:r>
        <w:rPr>
          <w:rFonts w:ascii="Arial" w:hAnsi="Arial" w:cs="Arial"/>
          <w:szCs w:val="20"/>
        </w:rPr>
        <w:t xml:space="preserve">Further study </w:t>
      </w:r>
      <w:del w:id="311" w:author="Author">
        <w:r>
          <w:rPr>
            <w:rFonts w:ascii="Arial" w:hAnsi="Arial" w:cs="Arial"/>
            <w:szCs w:val="20"/>
          </w:rPr>
          <w:delText xml:space="preserve">supporting </w:delText>
        </w:r>
      </w:del>
      <w:ins w:id="312" w:author="Author" w:date="2021-01-28T09:25:00Z">
        <w:del w:id="313" w:author="Author" w:date="2021-01-29T11:58:00Z">
          <w:r>
            <w:rPr>
              <w:rFonts w:ascii="Arial" w:hAnsi="Arial" w:cs="Arial"/>
              <w:szCs w:val="20"/>
            </w:rPr>
            <w:delText xml:space="preserve">at least for </w:delText>
          </w:r>
        </w:del>
      </w:ins>
      <w:ins w:id="314" w:author="Author">
        <w:del w:id="315" w:author="Author" w:date="2021-01-29T11:58:00Z">
          <w:r>
            <w:rPr>
              <w:rFonts w:ascii="Arial" w:hAnsi="Arial" w:cs="Arial"/>
              <w:szCs w:val="20"/>
            </w:rPr>
            <w:delText>following</w:delText>
          </w:r>
        </w:del>
      </w:ins>
      <w:ins w:id="316" w:author="Author" w:date="2021-01-29T11:58:00Z">
        <w:r>
          <w:rPr>
            <w:rFonts w:ascii="Arial" w:hAnsi="Arial" w:cs="Arial"/>
            <w:szCs w:val="20"/>
          </w:rPr>
          <w:t xml:space="preserve">whether/how to </w:t>
        </w:r>
      </w:ins>
      <w:ins w:id="317" w:author="Author">
        <w:del w:id="318" w:author="Author" w:date="2021-01-29T11:59:00Z">
          <w:r>
            <w:rPr>
              <w:rFonts w:ascii="Arial" w:hAnsi="Arial" w:cs="Arial"/>
              <w:szCs w:val="20"/>
            </w:rPr>
            <w:delText xml:space="preserve"> </w:delText>
          </w:r>
        </w:del>
      </w:ins>
      <w:r>
        <w:rPr>
          <w:rFonts w:ascii="Arial" w:hAnsi="Arial" w:cs="Arial"/>
          <w:szCs w:val="20"/>
        </w:rPr>
        <w:t>enhance</w:t>
      </w:r>
      <w:del w:id="319" w:author="Author" w:date="2021-01-29T11:59:00Z">
        <w:r>
          <w:rPr>
            <w:rFonts w:ascii="Arial" w:hAnsi="Arial" w:cs="Arial"/>
            <w:szCs w:val="20"/>
          </w:rPr>
          <w:delText>ments on</w:delText>
        </w:r>
      </w:del>
      <w:r>
        <w:rPr>
          <w:rFonts w:ascii="Arial" w:hAnsi="Arial" w:cs="Arial"/>
          <w:szCs w:val="20"/>
        </w:rPr>
        <w:t xml:space="preserve"> </w:t>
      </w:r>
      <w:del w:id="320" w:author="Author">
        <w:r>
          <w:rPr>
            <w:rFonts w:ascii="Arial" w:hAnsi="Arial" w:cs="Arial"/>
            <w:szCs w:val="20"/>
          </w:rPr>
          <w:delText xml:space="preserve">periodic </w:delText>
        </w:r>
      </w:del>
      <w:r>
        <w:rPr>
          <w:rFonts w:ascii="Arial" w:hAnsi="Arial" w:cs="Arial"/>
          <w:szCs w:val="20"/>
        </w:rPr>
        <w:t>RS transmission to deal with LBT failure</w:t>
      </w:r>
      <w:del w:id="321" w:author="Author">
        <w:r>
          <w:rPr>
            <w:rFonts w:ascii="Arial" w:hAnsi="Arial" w:cs="Arial"/>
            <w:szCs w:val="20"/>
          </w:rPr>
          <w:delText>.</w:delText>
        </w:r>
      </w:del>
      <w:ins w:id="322"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23" w:author="Author" w:date="2021-01-28T09:24:00Z"/>
          <w:del w:id="324" w:author="Author" w:date="2021-01-29T11:59:00Z"/>
          <w:rFonts w:ascii="Arial" w:hAnsi="Arial" w:cs="Arial"/>
          <w:szCs w:val="20"/>
        </w:rPr>
      </w:pPr>
      <w:ins w:id="325" w:author="Author">
        <w:del w:id="326"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27" w:author="Author" w:date="1900-01-01T00:00:00Z"/>
          <w:del w:id="328" w:author="Author" w:date="2021-01-29T11:59:00Z"/>
          <w:rFonts w:ascii="Arial" w:hAnsi="Arial" w:cs="Arial"/>
          <w:szCs w:val="20"/>
        </w:rPr>
      </w:pPr>
      <w:ins w:id="329" w:author="Author" w:date="2021-01-28T09:24:00Z">
        <w:del w:id="330" w:author="Author" w:date="2021-01-29T11:59:00Z">
          <w:r>
            <w:rPr>
              <w:rFonts w:ascii="Arial" w:hAnsi="Arial" w:cs="Arial"/>
              <w:szCs w:val="20"/>
            </w:rPr>
            <w:delText>Aperiodic RS transmission to patch a non-transmitted periodic RS (e.g., TRS</w:delText>
          </w:r>
        </w:del>
      </w:ins>
      <w:ins w:id="331" w:author="Author" w:date="2021-01-28T09:28:00Z">
        <w:del w:id="332" w:author="Author" w:date="2021-01-29T11:59:00Z">
          <w:r>
            <w:rPr>
              <w:rFonts w:ascii="Arial" w:hAnsi="Arial" w:cs="Arial"/>
              <w:szCs w:val="20"/>
            </w:rPr>
            <w:delText>,</w:delText>
          </w:r>
        </w:del>
      </w:ins>
      <w:ins w:id="333" w:author="Author" w:date="2021-01-28T09:24:00Z">
        <w:del w:id="334" w:author="Author" w:date="2021-01-29T11:59:00Z">
          <w:r>
            <w:rPr>
              <w:rFonts w:ascii="Arial" w:hAnsi="Arial" w:cs="Arial"/>
              <w:szCs w:val="20"/>
            </w:rPr>
            <w:delText xml:space="preserve"> CSI-RS</w:delText>
          </w:r>
        </w:del>
      </w:ins>
      <w:ins w:id="335" w:author="Author" w:date="2021-01-28T09:28:00Z">
        <w:del w:id="336" w:author="Author" w:date="2021-01-29T11:59:00Z">
          <w:r>
            <w:rPr>
              <w:rFonts w:ascii="Arial" w:hAnsi="Arial" w:cs="Arial"/>
              <w:szCs w:val="20"/>
            </w:rPr>
            <w:delText xml:space="preserve"> and BFD-RS</w:delText>
          </w:r>
        </w:del>
      </w:ins>
      <w:ins w:id="337" w:author="Author" w:date="2021-01-28T09:24:00Z">
        <w:del w:id="338"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39" w:author="Author" w:date="1900-01-01T00:00:00Z"/>
          <w:del w:id="340" w:author="Author" w:date="2021-01-29T11:59:00Z"/>
          <w:rFonts w:ascii="Arial" w:hAnsi="Arial" w:cs="Arial"/>
          <w:szCs w:val="20"/>
        </w:rPr>
      </w:pPr>
      <w:ins w:id="341" w:author="Author">
        <w:del w:id="342"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43" w:author="Author" w:date="1900-01-01T00:00:00Z"/>
          <w:del w:id="344" w:author="Author" w:date="2021-01-29T11:59:00Z"/>
          <w:rFonts w:ascii="Arial" w:hAnsi="Arial" w:cs="Arial"/>
          <w:szCs w:val="20"/>
        </w:rPr>
      </w:pPr>
      <w:ins w:id="345" w:author="Author">
        <w:del w:id="346"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47" w:author="Author" w:date="1900-01-01T00:00:00Z"/>
          <w:del w:id="348" w:author="Author" w:date="2021-01-29T11:59:00Z"/>
          <w:rFonts w:ascii="Arial" w:hAnsi="Arial" w:cs="Arial"/>
          <w:szCs w:val="20"/>
        </w:rPr>
      </w:pPr>
      <w:ins w:id="349" w:author="Author">
        <w:del w:id="350" w:author="Author" w:date="2021-01-29T11:59:00Z">
          <w:r>
            <w:rPr>
              <w:rFonts w:ascii="Arial" w:hAnsi="Arial" w:cs="Arial"/>
              <w:szCs w:val="20"/>
            </w:rPr>
            <w:delText xml:space="preserve">Multiple </w:delText>
          </w:r>
        </w:del>
      </w:ins>
      <w:ins w:id="351" w:author="Author" w:date="2021-01-28T09:25:00Z">
        <w:del w:id="352" w:author="Author" w:date="2021-01-29T11:59:00Z">
          <w:r>
            <w:rPr>
              <w:rFonts w:ascii="Arial" w:hAnsi="Arial" w:cs="Arial"/>
              <w:szCs w:val="20"/>
            </w:rPr>
            <w:delText xml:space="preserve">RS </w:delText>
          </w:r>
        </w:del>
      </w:ins>
      <w:ins w:id="353" w:author="Author">
        <w:del w:id="354"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55" w:author="Author" w:date="1900-01-01T00:00:00Z"/>
          <w:del w:id="356" w:author="Author" w:date="2021-01-29T11:59:00Z"/>
          <w:rFonts w:ascii="Arial" w:hAnsi="Arial" w:cs="Arial"/>
          <w:szCs w:val="20"/>
        </w:rPr>
      </w:pPr>
      <w:ins w:id="357" w:author="Author">
        <w:del w:id="358" w:author="Author" w:date="2021-01-29T11:59:00Z">
          <w:r>
            <w:rPr>
              <w:rFonts w:ascii="Arial" w:hAnsi="Arial" w:cs="Arial"/>
              <w:szCs w:val="20"/>
            </w:rPr>
            <w:delText>Multi-slot RS transmission by a single DCI</w:delText>
          </w:r>
        </w:del>
      </w:ins>
    </w:p>
    <w:p w14:paraId="5C74192D" w14:textId="77777777" w:rsidR="00F850AF" w:rsidRPr="00760DA7" w:rsidRDefault="005D0F81">
      <w:pPr>
        <w:pStyle w:val="ListParagraph"/>
        <w:numPr>
          <w:ilvl w:val="0"/>
          <w:numId w:val="35"/>
        </w:numPr>
        <w:spacing w:line="276" w:lineRule="auto"/>
        <w:rPr>
          <w:del w:id="359" w:author="Author" w:date="2021-01-29T11:59:00Z"/>
          <w:rFonts w:ascii="Arial" w:hAnsi="Arial" w:cs="Arial"/>
          <w:szCs w:val="20"/>
          <w:rPrChange w:id="360" w:author="Author" w:date="1900-01-01T00:00:00Z">
            <w:rPr>
              <w:del w:id="361" w:author="Author" w:date="2021-01-29T11:59:00Z"/>
            </w:rPr>
          </w:rPrChange>
        </w:rPr>
      </w:pPr>
      <w:ins w:id="362" w:author="Author">
        <w:del w:id="363"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18" w:type="dxa"/>
          </w:tcPr>
          <w:p w14:paraId="343DB238"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22F58010"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64" w:author="Author" w:date="1900-01-01T00:00:00Z"/>
        </w:trPr>
        <w:tc>
          <w:tcPr>
            <w:tcW w:w="1567" w:type="dxa"/>
          </w:tcPr>
          <w:p w14:paraId="234E4CFB" w14:textId="77777777" w:rsidR="00F850AF" w:rsidRDefault="005D0F81">
            <w:pPr>
              <w:snapToGrid w:val="0"/>
              <w:rPr>
                <w:ins w:id="365" w:author="Author" w:date="1900-01-01T00:00:00Z"/>
                <w:rFonts w:ascii="Arial" w:hAnsi="Arial" w:cs="Arial"/>
                <w:sz w:val="18"/>
                <w:szCs w:val="20"/>
              </w:rPr>
            </w:pPr>
            <w:ins w:id="366" w:author="Author">
              <w:r>
                <w:rPr>
                  <w:rFonts w:ascii="Arial" w:hAnsi="Arial" w:cs="Arial"/>
                  <w:sz w:val="18"/>
                  <w:szCs w:val="20"/>
                </w:rPr>
                <w:t>MediaTek</w:t>
              </w:r>
            </w:ins>
          </w:p>
        </w:tc>
        <w:tc>
          <w:tcPr>
            <w:tcW w:w="8418" w:type="dxa"/>
          </w:tcPr>
          <w:p w14:paraId="0DEBFEA5" w14:textId="77777777" w:rsidR="00F850AF" w:rsidRDefault="005D0F81">
            <w:pPr>
              <w:snapToGrid w:val="0"/>
              <w:rPr>
                <w:ins w:id="367" w:author="Author" w:date="1900-01-01T00:00:00Z"/>
                <w:rFonts w:ascii="Arial" w:hAnsi="Arial" w:cs="Arial"/>
                <w:bCs/>
                <w:sz w:val="18"/>
                <w:szCs w:val="20"/>
              </w:rPr>
            </w:pPr>
            <w:ins w:id="368"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9" w:author="Author" w:date="1900-01-01T00:00:00Z"/>
        </w:trPr>
        <w:tc>
          <w:tcPr>
            <w:tcW w:w="1567" w:type="dxa"/>
          </w:tcPr>
          <w:p w14:paraId="32E46853" w14:textId="77777777" w:rsidR="00F850AF" w:rsidRDefault="005D0F81">
            <w:pPr>
              <w:snapToGrid w:val="0"/>
              <w:rPr>
                <w:ins w:id="370" w:author="Author" w:date="1900-01-01T00:00:00Z"/>
                <w:rFonts w:ascii="Arial" w:hAnsi="Arial" w:cs="Arial"/>
                <w:sz w:val="18"/>
                <w:szCs w:val="20"/>
              </w:rPr>
            </w:pPr>
            <w:ins w:id="371"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72" w:author="Author">
              <w:r>
                <w:rPr>
                  <w:rFonts w:ascii="Arial" w:hAnsi="Arial" w:cs="Arial"/>
                  <w:bCs/>
                  <w:sz w:val="18"/>
                  <w:szCs w:val="20"/>
                </w:rPr>
                <w:t>We agree with Ericsson’s view</w:t>
              </w:r>
            </w:ins>
          </w:p>
          <w:p w14:paraId="62926C3A" w14:textId="77777777" w:rsidR="00F850AF" w:rsidRDefault="005D0F81">
            <w:pPr>
              <w:snapToGrid w:val="0"/>
              <w:rPr>
                <w:ins w:id="373"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74" w:author="Author" w:date="1900-01-01T00:00:00Z"/>
        </w:trPr>
        <w:tc>
          <w:tcPr>
            <w:tcW w:w="1567" w:type="dxa"/>
          </w:tcPr>
          <w:p w14:paraId="125AD0C3" w14:textId="77777777" w:rsidR="00F850AF" w:rsidRDefault="005D0F81">
            <w:pPr>
              <w:snapToGrid w:val="0"/>
              <w:rPr>
                <w:ins w:id="375"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lastRenderedPageBreak/>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76"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lastRenderedPageBreak/>
              <w:t>LG Electronics</w:t>
            </w:r>
          </w:p>
        </w:tc>
        <w:tc>
          <w:tcPr>
            <w:tcW w:w="8418" w:type="dxa"/>
          </w:tcPr>
          <w:p w14:paraId="76D499E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맑은 고딕"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77"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78" w:author="Author" w:date="2021-01-28T09:24:00Z">
              <w:r>
                <w:rPr>
                  <w:rFonts w:ascii="Arial" w:hAnsi="Arial" w:cs="Arial"/>
                  <w:sz w:val="18"/>
                  <w:szCs w:val="16"/>
                </w:rPr>
                <w:t>Aperiodic RS transmission to patch a non-transmitted periodic RS (e.g., TRS</w:t>
              </w:r>
            </w:ins>
            <w:ins w:id="379" w:author="Author" w:date="2021-01-28T09:28:00Z">
              <w:r>
                <w:rPr>
                  <w:rFonts w:ascii="Arial" w:hAnsi="Arial" w:cs="Arial"/>
                  <w:sz w:val="18"/>
                  <w:szCs w:val="16"/>
                </w:rPr>
                <w:t>,</w:t>
              </w:r>
            </w:ins>
            <w:ins w:id="380" w:author="Author" w:date="2021-01-28T09:24:00Z">
              <w:r>
                <w:rPr>
                  <w:rFonts w:ascii="Arial" w:hAnsi="Arial" w:cs="Arial"/>
                  <w:sz w:val="18"/>
                  <w:szCs w:val="16"/>
                </w:rPr>
                <w:t xml:space="preserve"> CSI-RS</w:t>
              </w:r>
            </w:ins>
            <w:ins w:id="381" w:author="Author" w:date="2021-01-28T09:28:00Z">
              <w:r>
                <w:rPr>
                  <w:rFonts w:ascii="Arial" w:hAnsi="Arial" w:cs="Arial"/>
                  <w:sz w:val="18"/>
                  <w:szCs w:val="16"/>
                </w:rPr>
                <w:t xml:space="preserve"> and BFD-RS</w:t>
              </w:r>
            </w:ins>
            <w:ins w:id="382"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83" w:author="Author" w:date="1900-01-01T00:00:00Z"/>
                <w:rFonts w:ascii="Arial" w:hAnsi="Arial" w:cs="Arial"/>
                <w:szCs w:val="20"/>
              </w:rPr>
            </w:pPr>
            <w:r>
              <w:rPr>
                <w:rFonts w:ascii="Arial" w:hAnsi="Arial" w:cs="Arial"/>
                <w:szCs w:val="20"/>
              </w:rPr>
              <w:t xml:space="preserve">Further study </w:t>
            </w:r>
            <w:del w:id="384" w:author="Author">
              <w:r>
                <w:rPr>
                  <w:rFonts w:ascii="Arial" w:hAnsi="Arial" w:cs="Arial"/>
                  <w:szCs w:val="20"/>
                </w:rPr>
                <w:delText xml:space="preserve">supporting </w:delText>
              </w:r>
            </w:del>
            <w:ins w:id="385" w:author="Author" w:date="2021-01-28T09:25:00Z">
              <w:r>
                <w:rPr>
                  <w:rFonts w:ascii="Arial" w:hAnsi="Arial" w:cs="Arial"/>
                  <w:szCs w:val="20"/>
                </w:rPr>
                <w:t xml:space="preserve">at least for </w:t>
              </w:r>
            </w:ins>
            <w:ins w:id="386" w:author="Author">
              <w:r>
                <w:rPr>
                  <w:rFonts w:ascii="Arial" w:hAnsi="Arial" w:cs="Arial"/>
                  <w:szCs w:val="20"/>
                </w:rPr>
                <w:t xml:space="preserve">following </w:t>
              </w:r>
            </w:ins>
            <w:r>
              <w:rPr>
                <w:rFonts w:ascii="Arial" w:hAnsi="Arial" w:cs="Arial"/>
                <w:szCs w:val="20"/>
              </w:rPr>
              <w:t xml:space="preserve">enhancements on </w:t>
            </w:r>
            <w:del w:id="387" w:author="Author">
              <w:r>
                <w:rPr>
                  <w:rFonts w:ascii="Arial" w:hAnsi="Arial" w:cs="Arial"/>
                  <w:szCs w:val="20"/>
                </w:rPr>
                <w:delText xml:space="preserve">periodic </w:delText>
              </w:r>
            </w:del>
            <w:r>
              <w:rPr>
                <w:rFonts w:ascii="Arial" w:hAnsi="Arial" w:cs="Arial"/>
                <w:szCs w:val="20"/>
              </w:rPr>
              <w:t>RS transmission to deal with LBT failure</w:t>
            </w:r>
            <w:del w:id="388" w:author="Author">
              <w:r>
                <w:rPr>
                  <w:rFonts w:ascii="Arial" w:hAnsi="Arial" w:cs="Arial"/>
                  <w:szCs w:val="20"/>
                </w:rPr>
                <w:delText>.</w:delText>
              </w:r>
            </w:del>
            <w:ins w:id="389"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90" w:author="Author" w:date="2021-01-28T09:24:00Z"/>
                <w:rFonts w:ascii="Arial" w:hAnsi="Arial" w:cs="Arial"/>
                <w:szCs w:val="20"/>
              </w:rPr>
            </w:pPr>
            <w:ins w:id="391"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92" w:author="Author" w:date="1900-01-01T00:00:00Z"/>
                <w:rFonts w:ascii="Arial" w:hAnsi="Arial" w:cs="Arial"/>
                <w:szCs w:val="20"/>
              </w:rPr>
            </w:pPr>
            <w:ins w:id="393" w:author="Author" w:date="2021-01-28T09:24:00Z">
              <w:r>
                <w:rPr>
                  <w:rFonts w:ascii="Arial" w:hAnsi="Arial" w:cs="Arial"/>
                  <w:szCs w:val="20"/>
                </w:rPr>
                <w:t>Aperiodic RS transmission to patch a non-transmitted periodic RS (e.g., TRS</w:t>
              </w:r>
            </w:ins>
            <w:ins w:id="394" w:author="Author" w:date="2021-01-28T09:28:00Z">
              <w:r>
                <w:rPr>
                  <w:rFonts w:ascii="Arial" w:hAnsi="Arial" w:cs="Arial"/>
                  <w:szCs w:val="20"/>
                </w:rPr>
                <w:t>,</w:t>
              </w:r>
            </w:ins>
            <w:ins w:id="395" w:author="Author" w:date="2021-01-28T09:24:00Z">
              <w:r>
                <w:rPr>
                  <w:rFonts w:ascii="Arial" w:hAnsi="Arial" w:cs="Arial"/>
                  <w:szCs w:val="20"/>
                </w:rPr>
                <w:t xml:space="preserve"> CSI-RS</w:t>
              </w:r>
            </w:ins>
            <w:ins w:id="396" w:author="Author" w:date="2021-01-28T09:28:00Z">
              <w:r>
                <w:rPr>
                  <w:rFonts w:ascii="Arial" w:hAnsi="Arial" w:cs="Arial"/>
                  <w:szCs w:val="20"/>
                </w:rPr>
                <w:t xml:space="preserve"> and BFD-RS</w:t>
              </w:r>
            </w:ins>
            <w:ins w:id="397"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98" w:author="Author" w:date="1900-01-01T00:00:00Z"/>
                <w:rFonts w:ascii="Arial" w:hAnsi="Arial" w:cs="Arial"/>
                <w:szCs w:val="20"/>
              </w:rPr>
            </w:pPr>
            <w:ins w:id="399" w:author="Author">
              <w:r>
                <w:rPr>
                  <w:rFonts w:ascii="Arial" w:hAnsi="Arial" w:cs="Arial"/>
                  <w:szCs w:val="20"/>
                </w:rPr>
                <w:lastRenderedPageBreak/>
                <w:t>Dynamic switching of QCL assumption of periodic RS</w:t>
              </w:r>
              <w:del w:id="400"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401" w:author="Author" w:date="1900-01-01T00:00:00Z"/>
                <w:del w:id="402" w:author="Author" w:date="2021-01-28T09:25:00Z"/>
                <w:rFonts w:ascii="Arial" w:hAnsi="Arial" w:cs="Arial"/>
                <w:szCs w:val="20"/>
              </w:rPr>
            </w:pPr>
            <w:ins w:id="403" w:author="Author">
              <w:del w:id="404"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405" w:author="Author" w:date="1900-01-01T00:00:00Z"/>
                <w:rFonts w:ascii="Arial" w:hAnsi="Arial" w:cs="Arial"/>
                <w:szCs w:val="20"/>
              </w:rPr>
            </w:pPr>
            <w:ins w:id="406" w:author="Author">
              <w:r>
                <w:rPr>
                  <w:rFonts w:ascii="Arial" w:hAnsi="Arial" w:cs="Arial"/>
                  <w:szCs w:val="20"/>
                </w:rPr>
                <w:t xml:space="preserve">Multiple </w:t>
              </w:r>
            </w:ins>
            <w:ins w:id="407" w:author="Author" w:date="2021-01-28T09:25:00Z">
              <w:r>
                <w:rPr>
                  <w:rFonts w:ascii="Arial" w:hAnsi="Arial" w:cs="Arial"/>
                  <w:szCs w:val="20"/>
                </w:rPr>
                <w:t xml:space="preserve">RS </w:t>
              </w:r>
            </w:ins>
            <w:ins w:id="408" w:author="Author">
              <w:r>
                <w:rPr>
                  <w:rFonts w:ascii="Arial" w:hAnsi="Arial" w:cs="Arial"/>
                  <w:szCs w:val="20"/>
                </w:rPr>
                <w:t>transmission opportunities</w:t>
              </w:r>
              <w:del w:id="409"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410" w:author="Author">
              <w:r>
                <w:rPr>
                  <w:rFonts w:ascii="Arial" w:hAnsi="Arial" w:cs="Arial"/>
                  <w:szCs w:val="20"/>
                </w:rPr>
                <w:t>Multi-slot</w:t>
              </w:r>
            </w:ins>
            <w:r>
              <w:rPr>
                <w:rFonts w:ascii="Arial" w:hAnsi="Arial" w:cs="Arial"/>
                <w:color w:val="FF0000"/>
                <w:szCs w:val="20"/>
              </w:rPr>
              <w:t>/resource set</w:t>
            </w:r>
            <w:ins w:id="411"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SimSun" w:hAnsi="Arial" w:cs="Arial"/>
                <w:sz w:val="18"/>
                <w:szCs w:val="20"/>
              </w:rPr>
            </w:pPr>
            <w:r>
              <w:rPr>
                <w:rFonts w:ascii="Arial" w:eastAsia="SimSun" w:hAnsi="Arial" w:cs="Arial"/>
                <w:sz w:val="18"/>
                <w:szCs w:val="20"/>
              </w:rPr>
              <w:t>Due to this we don</w:t>
            </w:r>
            <w:r w:rsidR="00D61286">
              <w:rPr>
                <w:rFonts w:ascii="Arial" w:eastAsia="SimSun" w:hAnsi="Arial" w:cs="Arial"/>
                <w:sz w:val="18"/>
                <w:szCs w:val="20"/>
              </w:rPr>
              <w:t>’</w:t>
            </w:r>
            <w:r>
              <w:rPr>
                <w:rFonts w:ascii="Arial" w:eastAsia="SimSun"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76DAB1B6" w14:textId="77777777" w:rsidR="00F850AF" w:rsidRDefault="005D0F81">
            <w:pPr>
              <w:snapToGrid w:val="0"/>
              <w:ind w:leftChars="100" w:left="20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0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lastRenderedPageBreak/>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12" w:author="Author" w:date="1900-01-01T00:00:00Z"/>
                <w:rFonts w:ascii="Arial" w:hAnsi="Arial" w:cs="Arial"/>
                <w:szCs w:val="20"/>
              </w:rPr>
            </w:pPr>
            <w:r>
              <w:rPr>
                <w:rFonts w:ascii="Arial" w:hAnsi="Arial" w:cs="Arial"/>
                <w:szCs w:val="20"/>
              </w:rPr>
              <w:t xml:space="preserve">Further study </w:t>
            </w:r>
            <w:del w:id="413" w:author="Author">
              <w:r>
                <w:rPr>
                  <w:rFonts w:ascii="Arial" w:hAnsi="Arial" w:cs="Arial"/>
                  <w:szCs w:val="20"/>
                </w:rPr>
                <w:delText xml:space="preserve">supporting </w:delText>
              </w:r>
            </w:del>
            <w:ins w:id="414" w:author="Author" w:date="2021-01-28T09:25:00Z">
              <w:r>
                <w:rPr>
                  <w:rFonts w:ascii="Arial" w:hAnsi="Arial" w:cs="Arial"/>
                  <w:szCs w:val="20"/>
                </w:rPr>
                <w:t xml:space="preserve">at least for </w:t>
              </w:r>
            </w:ins>
            <w:ins w:id="415" w:author="Author">
              <w:r>
                <w:rPr>
                  <w:rFonts w:ascii="Arial" w:hAnsi="Arial" w:cs="Arial"/>
                  <w:szCs w:val="20"/>
                </w:rPr>
                <w:t xml:space="preserve">following </w:t>
              </w:r>
            </w:ins>
            <w:r>
              <w:rPr>
                <w:rFonts w:ascii="Arial" w:hAnsi="Arial" w:cs="Arial"/>
                <w:szCs w:val="20"/>
              </w:rPr>
              <w:t xml:space="preserve">enhancements on </w:t>
            </w:r>
            <w:del w:id="416" w:author="Author">
              <w:r>
                <w:rPr>
                  <w:rFonts w:ascii="Arial" w:hAnsi="Arial" w:cs="Arial"/>
                  <w:szCs w:val="20"/>
                </w:rPr>
                <w:delText xml:space="preserve">periodic </w:delText>
              </w:r>
            </w:del>
            <w:r>
              <w:rPr>
                <w:rFonts w:ascii="Arial" w:hAnsi="Arial" w:cs="Arial"/>
                <w:szCs w:val="20"/>
              </w:rPr>
              <w:t>RS transmission to deal with LBT failure</w:t>
            </w:r>
            <w:del w:id="417" w:author="Author">
              <w:r>
                <w:rPr>
                  <w:rFonts w:ascii="Arial" w:hAnsi="Arial" w:cs="Arial"/>
                  <w:szCs w:val="20"/>
                </w:rPr>
                <w:delText>.</w:delText>
              </w:r>
            </w:del>
            <w:ins w:id="418"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19" w:author="Author" w:date="2021-01-28T09:24:00Z"/>
                <w:rFonts w:ascii="Arial" w:hAnsi="Arial" w:cs="Arial"/>
                <w:szCs w:val="20"/>
              </w:rPr>
            </w:pPr>
            <w:ins w:id="420"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421" w:author="Author" w:date="1900-01-01T00:00:00Z"/>
                <w:rFonts w:ascii="Arial" w:hAnsi="Arial" w:cs="Arial"/>
                <w:szCs w:val="20"/>
              </w:rPr>
            </w:pPr>
            <w:ins w:id="422" w:author="Author" w:date="2021-01-28T09:24:00Z">
              <w:r>
                <w:rPr>
                  <w:rFonts w:ascii="Arial" w:hAnsi="Arial" w:cs="Arial"/>
                  <w:szCs w:val="20"/>
                </w:rPr>
                <w:t>Aperiodic RS transmission to patch a non-transmitted periodic RS (e.g., TRS</w:t>
              </w:r>
            </w:ins>
            <w:ins w:id="423" w:author="Author" w:date="2021-01-28T09:28:00Z">
              <w:r>
                <w:rPr>
                  <w:rFonts w:ascii="Arial" w:hAnsi="Arial" w:cs="Arial"/>
                  <w:szCs w:val="20"/>
                </w:rPr>
                <w:t>,</w:t>
              </w:r>
            </w:ins>
            <w:ins w:id="424" w:author="Author" w:date="2021-01-28T09:24:00Z">
              <w:r>
                <w:rPr>
                  <w:rFonts w:ascii="Arial" w:hAnsi="Arial" w:cs="Arial"/>
                  <w:szCs w:val="20"/>
                </w:rPr>
                <w:t xml:space="preserve"> CSI-RS</w:t>
              </w:r>
            </w:ins>
            <w:ins w:id="425" w:author="Author" w:date="2021-01-28T09:28:00Z">
              <w:r>
                <w:rPr>
                  <w:rFonts w:ascii="Arial" w:hAnsi="Arial" w:cs="Arial"/>
                  <w:szCs w:val="20"/>
                </w:rPr>
                <w:t xml:space="preserve"> and BFD-RS</w:t>
              </w:r>
            </w:ins>
            <w:ins w:id="426"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27" w:author="Author" w:date="1900-01-01T00:00:00Z"/>
                <w:rFonts w:ascii="Arial" w:hAnsi="Arial" w:cs="Arial"/>
                <w:szCs w:val="20"/>
              </w:rPr>
            </w:pPr>
            <w:ins w:id="428" w:author="Author">
              <w:r>
                <w:rPr>
                  <w:rFonts w:ascii="Arial" w:hAnsi="Arial" w:cs="Arial"/>
                  <w:szCs w:val="20"/>
                </w:rPr>
                <w:t>Dynamic switching of QCL assumption of periodic RS</w:t>
              </w:r>
              <w:del w:id="429"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30" w:author="Author" w:date="1900-01-01T00:00:00Z"/>
                <w:del w:id="431" w:author="Author" w:date="2021-01-28T09:25:00Z"/>
                <w:rFonts w:ascii="Arial" w:hAnsi="Arial" w:cs="Arial"/>
                <w:szCs w:val="20"/>
              </w:rPr>
            </w:pPr>
            <w:ins w:id="432" w:author="Author">
              <w:del w:id="433"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34" w:author="Author" w:date="1900-01-01T00:00:00Z"/>
                <w:rFonts w:ascii="Arial" w:hAnsi="Arial" w:cs="Arial"/>
                <w:szCs w:val="20"/>
              </w:rPr>
            </w:pPr>
            <w:ins w:id="435" w:author="Author">
              <w:r>
                <w:rPr>
                  <w:rFonts w:ascii="Arial" w:hAnsi="Arial" w:cs="Arial"/>
                  <w:szCs w:val="20"/>
                </w:rPr>
                <w:t xml:space="preserve">Multiple </w:t>
              </w:r>
            </w:ins>
            <w:ins w:id="436" w:author="Author" w:date="2021-01-28T09:25:00Z">
              <w:r>
                <w:rPr>
                  <w:rFonts w:ascii="Arial" w:hAnsi="Arial" w:cs="Arial"/>
                  <w:szCs w:val="20"/>
                </w:rPr>
                <w:t xml:space="preserve">RS </w:t>
              </w:r>
            </w:ins>
            <w:ins w:id="437" w:author="Author">
              <w:r>
                <w:rPr>
                  <w:rFonts w:ascii="Arial" w:hAnsi="Arial" w:cs="Arial"/>
                  <w:szCs w:val="20"/>
                </w:rPr>
                <w:t>transmission opportunities</w:t>
              </w:r>
              <w:del w:id="438"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39"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40"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w:t>
            </w:r>
            <w:r w:rsidR="00D61286">
              <w:rPr>
                <w:rStyle w:val="normaltextrun"/>
              </w:rPr>
              <w:t>e</w:t>
            </w:r>
            <w:r>
              <w:rPr>
                <w:rStyle w:val="normaltextrun"/>
              </w:rPr>
              <w:t>s</w:t>
            </w:r>
            <w:proofErr w:type="spellEnd"/>
            <w:r>
              <w:rPr>
                <w:rStyle w:val="normaltextrun"/>
              </w:rPr>
              <w:t xml:space="preserve">.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w:t>
            </w:r>
            <w:r>
              <w:rPr>
                <w:rStyle w:val="normaltextrun"/>
                <w:rFonts w:ascii="Arial" w:eastAsia="SimSun" w:hAnsi="Arial" w:cs="Arial"/>
                <w:szCs w:val="20"/>
              </w:rPr>
              <w:lastRenderedPageBreak/>
              <w:t xml:space="preserve">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41" w:author="Author" w:date="1900-01-01T00:00:00Z"/>
                <w:rFonts w:ascii="Arial" w:hAnsi="Arial" w:cs="Arial"/>
                <w:szCs w:val="20"/>
              </w:rPr>
            </w:pPr>
            <w:r>
              <w:rPr>
                <w:rFonts w:ascii="Arial" w:hAnsi="Arial" w:cs="Arial"/>
                <w:szCs w:val="20"/>
              </w:rPr>
              <w:t xml:space="preserve">Further study </w:t>
            </w:r>
            <w:del w:id="442" w:author="Author">
              <w:r>
                <w:rPr>
                  <w:rFonts w:ascii="Arial" w:hAnsi="Arial" w:cs="Arial"/>
                  <w:szCs w:val="20"/>
                </w:rPr>
                <w:delText xml:space="preserve">supporting </w:delText>
              </w:r>
            </w:del>
            <w:ins w:id="443" w:author="Author" w:date="2021-01-28T09:25:00Z">
              <w:r>
                <w:rPr>
                  <w:rFonts w:ascii="Arial" w:hAnsi="Arial" w:cs="Arial"/>
                  <w:szCs w:val="20"/>
                </w:rPr>
                <w:t xml:space="preserve">at least for </w:t>
              </w:r>
            </w:ins>
            <w:ins w:id="444" w:author="Author">
              <w:r>
                <w:rPr>
                  <w:rFonts w:ascii="Arial" w:hAnsi="Arial" w:cs="Arial"/>
                  <w:szCs w:val="20"/>
                </w:rPr>
                <w:t xml:space="preserve">following </w:t>
              </w:r>
            </w:ins>
            <w:r>
              <w:rPr>
                <w:rFonts w:ascii="Arial" w:hAnsi="Arial" w:cs="Arial"/>
                <w:szCs w:val="20"/>
              </w:rPr>
              <w:t xml:space="preserve">enhancements on </w:t>
            </w:r>
            <w:del w:id="445" w:author="Author">
              <w:r>
                <w:rPr>
                  <w:rFonts w:ascii="Arial" w:hAnsi="Arial" w:cs="Arial"/>
                  <w:szCs w:val="20"/>
                </w:rPr>
                <w:delText xml:space="preserve">periodic </w:delText>
              </w:r>
            </w:del>
            <w:r>
              <w:rPr>
                <w:rFonts w:ascii="Arial" w:hAnsi="Arial" w:cs="Arial"/>
                <w:szCs w:val="20"/>
              </w:rPr>
              <w:t>RS transmission to deal with LBT failure</w:t>
            </w:r>
            <w:del w:id="446" w:author="Author">
              <w:r>
                <w:rPr>
                  <w:rFonts w:ascii="Arial" w:hAnsi="Arial" w:cs="Arial"/>
                  <w:szCs w:val="20"/>
                </w:rPr>
                <w:delText>.</w:delText>
              </w:r>
            </w:del>
            <w:ins w:id="447"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48" w:author="Author" w:date="2021-01-28T09:24:00Z"/>
                <w:rFonts w:ascii="Arial" w:hAnsi="Arial" w:cs="Arial"/>
                <w:szCs w:val="20"/>
              </w:rPr>
            </w:pPr>
            <w:ins w:id="449"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50" w:author="Author" w:date="1900-01-01T00:00:00Z"/>
                <w:rFonts w:ascii="Arial" w:hAnsi="Arial" w:cs="Arial"/>
                <w:szCs w:val="20"/>
              </w:rPr>
            </w:pPr>
            <w:ins w:id="451" w:author="Author" w:date="2021-01-28T09:24:00Z">
              <w:r>
                <w:rPr>
                  <w:rFonts w:ascii="Arial" w:hAnsi="Arial" w:cs="Arial"/>
                  <w:szCs w:val="20"/>
                </w:rPr>
                <w:t>Aperiodic RS transmission to patch a non-transmitted periodic RS (e.g., TRS</w:t>
              </w:r>
            </w:ins>
            <w:ins w:id="452" w:author="Author" w:date="2021-01-28T09:28:00Z">
              <w:r>
                <w:rPr>
                  <w:rFonts w:ascii="Arial" w:hAnsi="Arial" w:cs="Arial"/>
                  <w:szCs w:val="20"/>
                </w:rPr>
                <w:t>,</w:t>
              </w:r>
            </w:ins>
            <w:ins w:id="453" w:author="Author" w:date="2021-01-28T09:24:00Z">
              <w:r>
                <w:rPr>
                  <w:rFonts w:ascii="Arial" w:hAnsi="Arial" w:cs="Arial"/>
                  <w:szCs w:val="20"/>
                </w:rPr>
                <w:t xml:space="preserve"> CSI-RS</w:t>
              </w:r>
            </w:ins>
            <w:ins w:id="454"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55"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56" w:author="Author" w:date="1900-01-01T00:00:00Z"/>
                <w:rFonts w:ascii="Arial" w:hAnsi="Arial" w:cs="Arial"/>
                <w:szCs w:val="20"/>
              </w:rPr>
            </w:pPr>
            <w:ins w:id="457" w:author="Author">
              <w:r>
                <w:rPr>
                  <w:rFonts w:ascii="Arial" w:hAnsi="Arial" w:cs="Arial"/>
                  <w:szCs w:val="20"/>
                </w:rPr>
                <w:t>Dynamic switching of QCL assumption of periodic RS</w:t>
              </w:r>
              <w:del w:id="458"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59" w:author="Author" w:date="1900-01-01T00:00:00Z"/>
                <w:del w:id="460" w:author="Author" w:date="2021-01-28T09:25:00Z"/>
                <w:rFonts w:ascii="Arial" w:hAnsi="Arial" w:cs="Arial"/>
                <w:szCs w:val="20"/>
              </w:rPr>
            </w:pPr>
            <w:ins w:id="461" w:author="Author">
              <w:del w:id="462"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63" w:author="Author" w:date="1900-01-01T00:00:00Z"/>
                <w:rFonts w:ascii="Arial" w:hAnsi="Arial" w:cs="Arial"/>
                <w:szCs w:val="20"/>
              </w:rPr>
            </w:pPr>
            <w:ins w:id="464" w:author="Author">
              <w:r>
                <w:rPr>
                  <w:rFonts w:ascii="Arial" w:hAnsi="Arial" w:cs="Arial"/>
                  <w:szCs w:val="20"/>
                </w:rPr>
                <w:t xml:space="preserve">Multiple </w:t>
              </w:r>
            </w:ins>
            <w:ins w:id="465" w:author="Author" w:date="2021-01-28T09:25:00Z">
              <w:r>
                <w:rPr>
                  <w:rFonts w:ascii="Arial" w:hAnsi="Arial" w:cs="Arial"/>
                  <w:szCs w:val="20"/>
                </w:rPr>
                <w:t xml:space="preserve">RS </w:t>
              </w:r>
            </w:ins>
            <w:ins w:id="466" w:author="Author">
              <w:r>
                <w:rPr>
                  <w:rFonts w:ascii="Arial" w:hAnsi="Arial" w:cs="Arial"/>
                  <w:szCs w:val="20"/>
                </w:rPr>
                <w:t>transmission opportunities</w:t>
              </w:r>
              <w:del w:id="467"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68"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69"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 xml:space="preserve">Support: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Spreadtrum</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ZTE/</w:t>
      </w:r>
      <w:proofErr w:type="spellStart"/>
      <w:r w:rsidRPr="007256EF">
        <w:rPr>
          <w:rFonts w:ascii="Arial" w:hAnsi="Arial" w:cs="Arial"/>
          <w:highlight w:val="yellow"/>
        </w:rPr>
        <w:t>Sanechips</w:t>
      </w:r>
      <w:proofErr w:type="spellEnd"/>
      <w:r w:rsidRPr="007256EF">
        <w:rPr>
          <w:rFonts w:ascii="Arial" w:hAnsi="Arial" w:cs="Arial"/>
          <w:highlight w:val="yellow"/>
        </w:rPr>
        <w:t xml:space="preserve">, Intel, </w:t>
      </w:r>
      <w:proofErr w:type="spellStart"/>
      <w:r w:rsidRPr="007256EF">
        <w:rPr>
          <w:rFonts w:ascii="Arial" w:hAnsi="Arial" w:cs="Arial"/>
          <w:highlight w:val="yellow"/>
        </w:rPr>
        <w:t>Convida</w:t>
      </w:r>
      <w:proofErr w:type="spellEnd"/>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w:t>
      </w:r>
      <w:proofErr w:type="spellStart"/>
      <w:r w:rsidRPr="007256EF">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5B86570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are fine with Proposal 4-1a but don</w:t>
            </w:r>
            <w:r>
              <w:rPr>
                <w:rFonts w:ascii="Arial" w:eastAsia="맑은 고딕"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lastRenderedPageBreak/>
              <w:t>Spreadtrum</w:t>
            </w:r>
            <w:proofErr w:type="spellEnd"/>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proofErr w:type="spellStart"/>
            <w:r>
              <w:rPr>
                <w:rFonts w:ascii="Arial" w:eastAsia="맑은 고딕" w:hAnsi="Arial" w:cs="Arial"/>
                <w:sz w:val="18"/>
                <w:szCs w:val="20"/>
              </w:rPr>
              <w:t>Futurewei</w:t>
            </w:r>
            <w:proofErr w:type="spellEnd"/>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ZTE, </w:t>
            </w:r>
            <w:proofErr w:type="spellStart"/>
            <w:r>
              <w:rPr>
                <w:rFonts w:ascii="Arial" w:eastAsia="맑은 고딕" w:hAnsi="Arial" w:cs="Arial" w:hint="eastAsia"/>
                <w:sz w:val="18"/>
                <w:szCs w:val="20"/>
              </w:rPr>
              <w:t>Sanechips</w:t>
            </w:r>
            <w:proofErr w:type="spellEnd"/>
          </w:p>
        </w:tc>
        <w:tc>
          <w:tcPr>
            <w:tcW w:w="8418" w:type="dxa"/>
          </w:tcPr>
          <w:p w14:paraId="7BE375AC"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맑은 고딕" w:hAnsi="Arial" w:cs="Arial"/>
                <w:sz w:val="18"/>
                <w:szCs w:val="20"/>
              </w:rPr>
            </w:pPr>
            <w:r>
              <w:rPr>
                <w:rFonts w:ascii="Arial" w:eastAsia="맑은 고딕"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맑은 고딕" w:hAnsi="Arial" w:cs="Arial"/>
                <w:sz w:val="18"/>
                <w:szCs w:val="20"/>
              </w:rPr>
            </w:pPr>
            <w:proofErr w:type="spellStart"/>
            <w:r>
              <w:rPr>
                <w:rFonts w:ascii="Arial" w:eastAsia="맑은 고딕" w:hAnsi="Arial" w:cs="Arial"/>
                <w:sz w:val="18"/>
                <w:szCs w:val="20"/>
              </w:rPr>
              <w:t>Convida</w:t>
            </w:r>
            <w:proofErr w:type="spellEnd"/>
            <w:r>
              <w:rPr>
                <w:rFonts w:ascii="Arial" w:eastAsia="맑은 고딕" w:hAnsi="Arial" w:cs="Arial"/>
                <w:sz w:val="18"/>
                <w:szCs w:val="20"/>
              </w:rPr>
              <w:t xml:space="preserve">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t>
            </w:r>
            <w:r>
              <w:rPr>
                <w:rFonts w:ascii="Arial" w:eastAsia="SimSun" w:hAnsi="Arial" w:cs="Arial"/>
                <w:bCs/>
                <w:sz w:val="18"/>
                <w:szCs w:val="20"/>
              </w:rPr>
              <w:lastRenderedPageBreak/>
              <w:t>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맑은 고딕" w:hAnsi="Arial" w:cs="Arial" w:hint="eastAsia"/>
                <w:sz w:val="18"/>
                <w:szCs w:val="20"/>
              </w:rPr>
              <w:lastRenderedPageBreak/>
              <w:t xml:space="preserve">ZTE, </w:t>
            </w:r>
            <w:proofErr w:type="spellStart"/>
            <w:r>
              <w:rPr>
                <w:rFonts w:ascii="Arial" w:eastAsia="맑은 고딕" w:hAnsi="Arial" w:cs="Arial" w:hint="eastAsia"/>
                <w:sz w:val="18"/>
                <w:szCs w:val="20"/>
              </w:rPr>
              <w:t>Sanechips</w:t>
            </w:r>
            <w:proofErr w:type="spellEnd"/>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00"/>
              <w:rPr>
                <w:rFonts w:ascii="Arial" w:hAnsi="Arial" w:cs="Arial"/>
                <w:sz w:val="18"/>
                <w:szCs w:val="18"/>
              </w:rPr>
            </w:pPr>
          </w:p>
          <w:p w14:paraId="4E05CD35" w14:textId="77777777" w:rsidR="00F850AF" w:rsidRDefault="005D0F81">
            <w:pPr>
              <w:spacing w:line="276" w:lineRule="auto"/>
              <w:ind w:leftChars="100" w:left="20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6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맑은 고딕" w:hAnsi="Arial" w:cs="Arial"/>
                <w:sz w:val="18"/>
                <w:szCs w:val="20"/>
              </w:rPr>
            </w:pPr>
            <w:r>
              <w:rPr>
                <w:rFonts w:ascii="Arial" w:eastAsia="맑은 고딕"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맑은 고딕" w:hAnsi="Arial" w:cs="Arial"/>
                <w:sz w:val="18"/>
                <w:szCs w:val="20"/>
              </w:rPr>
            </w:pPr>
            <w:r>
              <w:rPr>
                <w:rFonts w:ascii="Arial" w:eastAsia="맑은 고딕"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70" w:author="Author" w:date="2021-02-02T13:58:00Z">
        <w:r>
          <w:rPr>
            <w:rFonts w:ascii="Arial" w:hAnsi="Arial" w:cs="Arial"/>
            <w:szCs w:val="20"/>
          </w:rPr>
          <w:t xml:space="preserve">whether/how to support </w:t>
        </w:r>
      </w:ins>
      <w:r>
        <w:rPr>
          <w:rFonts w:ascii="Arial" w:hAnsi="Arial" w:cs="Arial"/>
          <w:szCs w:val="20"/>
        </w:rPr>
        <w:t xml:space="preserve">at least </w:t>
      </w:r>
      <w:del w:id="471"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w:t>
      </w:r>
      <w:r>
        <w:rPr>
          <w:rFonts w:ascii="Arial" w:hAnsi="Arial" w:cs="Arial"/>
          <w:szCs w:val="20"/>
        </w:rPr>
        <w:lastRenderedPageBreak/>
        <w:t>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72"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w:t>
      </w:r>
      <w:proofErr w:type="spellStart"/>
      <w:r w:rsidR="007256EF" w:rsidRPr="007256EF">
        <w:rPr>
          <w:rFonts w:ascii="Arial" w:hAnsi="Arial" w:cs="Arial"/>
          <w:highlight w:val="yellow"/>
        </w:rPr>
        <w:t>MotM</w:t>
      </w:r>
      <w:proofErr w:type="spellEnd"/>
      <w:r w:rsidR="007256EF" w:rsidRPr="007256EF">
        <w:rPr>
          <w:rFonts w:ascii="Arial" w:hAnsi="Arial" w:cs="Arial"/>
          <w:highlight w:val="yellow"/>
        </w:rPr>
        <w:t>.</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 xml:space="preserve">Object: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Intel</w:t>
      </w:r>
    </w:p>
    <w:p w14:paraId="76457B9E" w14:textId="361B65DD" w:rsidR="00377FB4" w:rsidRDefault="00377FB4" w:rsidP="00377FB4">
      <w:pPr>
        <w:rPr>
          <w:lang w:val="en-GB"/>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C84C50D" w14:textId="77777777" w:rsidR="00B63BD2" w:rsidRPr="00B63BD2" w:rsidRDefault="00B63BD2" w:rsidP="00B63BD2">
            <w:pPr>
              <w:snapToGrid w:val="0"/>
              <w:rPr>
                <w:rFonts w:ascii="Arial" w:eastAsia="SimSun" w:hAnsi="Arial" w:cs="Arial"/>
                <w:sz w:val="18"/>
                <w:szCs w:val="20"/>
              </w:rPr>
            </w:pPr>
            <w:r w:rsidRPr="00B63BD2">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00"/>
              <w:rPr>
                <w:rFonts w:ascii="Arial" w:eastAsia="SimSun" w:hAnsi="Arial" w:cs="Arial"/>
                <w:sz w:val="18"/>
                <w:szCs w:val="20"/>
              </w:rPr>
            </w:pPr>
            <w:r w:rsidRPr="00B63BD2">
              <w:rPr>
                <w:rFonts w:ascii="Arial" w:eastAsia="SimSun"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lastRenderedPageBreak/>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00"/>
              <w:rPr>
                <w:rFonts w:ascii="Arial" w:eastAsia="SimSun" w:hAnsi="Arial" w:cs="Arial"/>
                <w:sz w:val="18"/>
                <w:szCs w:val="20"/>
              </w:rPr>
            </w:pPr>
            <w:r w:rsidRPr="00B63BD2">
              <w:rPr>
                <w:rFonts w:ascii="Arial" w:eastAsia="SimSun"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SimSun" w:hAnsi="Arial" w:cs="Arial"/>
                <w:strike/>
                <w:sz w:val="18"/>
                <w:szCs w:val="20"/>
              </w:rPr>
            </w:pPr>
            <w:r w:rsidRPr="00B63BD2">
              <w:rPr>
                <w:rFonts w:ascii="Arial" w:eastAsia="SimSun" w:hAnsi="Arial" w:cs="Arial"/>
                <w:strike/>
                <w:sz w:val="18"/>
                <w:szCs w:val="20"/>
                <w:highlight w:val="yellow"/>
              </w:rPr>
              <w:t>Multi-slot or multi-resource set RS transmission by a single DCI</w:t>
            </w:r>
          </w:p>
          <w:p w14:paraId="0C071450" w14:textId="77777777" w:rsidR="00B63BD2" w:rsidRPr="00B63BD2" w:rsidRDefault="00B63BD2" w:rsidP="00D61286">
            <w:pPr>
              <w:spacing w:line="276" w:lineRule="auto"/>
              <w:rPr>
                <w:rFonts w:ascii="Arial" w:eastAsia="SimSun"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SimSun" w:hAnsi="Arial" w:cs="Arial" w:hint="eastAsia"/>
                <w:sz w:val="18"/>
                <w:szCs w:val="20"/>
              </w:rPr>
            </w:pPr>
            <w:r>
              <w:rPr>
                <w:rFonts w:ascii="Arial" w:eastAsia="SimSun" w:hAnsi="Arial" w:cs="Arial"/>
                <w:sz w:val="18"/>
                <w:szCs w:val="20"/>
              </w:rPr>
              <w:lastRenderedPageBreak/>
              <w:t>Nokia/NSB</w:t>
            </w:r>
          </w:p>
        </w:tc>
        <w:tc>
          <w:tcPr>
            <w:tcW w:w="8418" w:type="dxa"/>
          </w:tcPr>
          <w:p w14:paraId="23D5CBDA" w14:textId="457AB4B3" w:rsidR="00D61286" w:rsidRDefault="00451BB3" w:rsidP="00B63BD2">
            <w:pPr>
              <w:snapToGrid w:val="0"/>
              <w:rPr>
                <w:rFonts w:ascii="Arial" w:eastAsia="SimSun" w:hAnsi="Arial" w:cs="Arial"/>
                <w:sz w:val="18"/>
                <w:szCs w:val="20"/>
              </w:rPr>
            </w:pPr>
            <w:r>
              <w:rPr>
                <w:rFonts w:ascii="Arial" w:eastAsia="SimSun" w:hAnsi="Arial" w:cs="Arial"/>
                <w:sz w:val="18"/>
                <w:szCs w:val="20"/>
              </w:rPr>
              <w:t>4-1c except “</w:t>
            </w:r>
            <w:r w:rsidR="00D61286">
              <w:rPr>
                <w:rFonts w:ascii="Arial" w:eastAsia="SimSun" w:hAnsi="Arial" w:cs="Arial"/>
                <w:sz w:val="18"/>
                <w:szCs w:val="20"/>
              </w:rPr>
              <w:t>Multi-resource set RS</w:t>
            </w:r>
            <w:r>
              <w:rPr>
                <w:rFonts w:ascii="Arial" w:eastAsia="SimSun" w:hAnsi="Arial" w:cs="Arial"/>
                <w:sz w:val="18"/>
                <w:szCs w:val="20"/>
              </w:rPr>
              <w:t xml:space="preserve">” is acceptable. </w:t>
            </w:r>
            <w:r w:rsidR="00D61286">
              <w:rPr>
                <w:rFonts w:ascii="Arial" w:eastAsia="SimSun" w:hAnsi="Arial" w:cs="Arial"/>
                <w:sz w:val="18"/>
                <w:szCs w:val="20"/>
              </w:rPr>
              <w:t xml:space="preserve"> </w:t>
            </w:r>
            <w:r>
              <w:rPr>
                <w:rFonts w:ascii="Arial" w:eastAsia="SimSun" w:hAnsi="Arial" w:cs="Arial"/>
                <w:sz w:val="18"/>
                <w:szCs w:val="20"/>
              </w:rPr>
              <w:t>Multi-resource set RS</w:t>
            </w:r>
            <w:r>
              <w:rPr>
                <w:rFonts w:ascii="Arial" w:eastAsia="SimSun" w:hAnsi="Arial" w:cs="Arial"/>
                <w:sz w:val="18"/>
                <w:szCs w:val="20"/>
              </w:rPr>
              <w:t xml:space="preserve"> </w:t>
            </w:r>
            <w:r w:rsidR="00D61286">
              <w:rPr>
                <w:rFonts w:ascii="Arial" w:eastAsia="SimSun" w:hAnsi="Arial" w:cs="Arial"/>
                <w:sz w:val="18"/>
                <w:szCs w:val="20"/>
              </w:rPr>
              <w:t xml:space="preserve">should be clarified. </w:t>
            </w:r>
          </w:p>
          <w:p w14:paraId="0F732147" w14:textId="031AAF77" w:rsidR="00451BB3" w:rsidRDefault="00451BB3" w:rsidP="00B63BD2">
            <w:pPr>
              <w:snapToGrid w:val="0"/>
              <w:rPr>
                <w:rFonts w:ascii="Arial" w:eastAsia="SimSun" w:hAnsi="Arial" w:cs="Arial"/>
                <w:sz w:val="18"/>
                <w:szCs w:val="20"/>
              </w:rPr>
            </w:pPr>
            <w:r>
              <w:rPr>
                <w:rFonts w:ascii="Arial" w:eastAsia="SimSun" w:hAnsi="Arial" w:cs="Arial"/>
                <w:sz w:val="18"/>
                <w:szCs w:val="20"/>
              </w:rPr>
              <w:t>We are also fine with Xiaomi’s revision.</w:t>
            </w:r>
          </w:p>
          <w:p w14:paraId="47F0BFBA" w14:textId="6FC3D67E" w:rsidR="00451BB3" w:rsidRPr="00B63BD2" w:rsidRDefault="00451BB3" w:rsidP="00B63BD2">
            <w:pPr>
              <w:snapToGrid w:val="0"/>
              <w:rPr>
                <w:rFonts w:ascii="Arial" w:eastAsia="SimSun" w:hAnsi="Arial" w:cs="Arial"/>
                <w:sz w:val="18"/>
                <w:szCs w:val="20"/>
              </w:rPr>
            </w:pPr>
          </w:p>
        </w:tc>
      </w:tr>
    </w:tbl>
    <w:p w14:paraId="541F9498" w14:textId="77777777" w:rsidR="007256EF" w:rsidRPr="007256EF" w:rsidRDefault="007256EF" w:rsidP="00377FB4"/>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From [ZTE/</w:t>
      </w:r>
      <w:proofErr w:type="spellStart"/>
      <w:r>
        <w:t>Sanechips</w:t>
      </w:r>
      <w:proofErr w:type="spellEnd"/>
      <w:r>
        <w:t xml:space="preserve">,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w:t>
      </w:r>
      <w:proofErr w:type="spellStart"/>
      <w:r>
        <w:t>HiSi</w:t>
      </w:r>
      <w:proofErr w:type="spellEnd"/>
      <w:r>
        <w:t>,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How to provide more opportunities of CSI-RS or SRS transmission considering </w:t>
      </w:r>
      <w:r>
        <w:rPr>
          <w:rFonts w:ascii="Arial" w:hAnsi="Arial" w:cs="Arial"/>
          <w:szCs w:val="20"/>
        </w:rPr>
        <w:lastRenderedPageBreak/>
        <w:t>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Due to the narrower </w:t>
      </w:r>
      <w:proofErr w:type="spellStart"/>
      <w:r>
        <w:rPr>
          <w:rFonts w:ascii="Arial" w:hAnsi="Arial" w:cs="Arial"/>
          <w:szCs w:val="20"/>
        </w:rPr>
        <w:t>beamwidth</w:t>
      </w:r>
      <w:proofErr w:type="spellEnd"/>
      <w:r>
        <w:rPr>
          <w:rFonts w:ascii="Arial" w:hAnsi="Arial" w:cs="Arial"/>
          <w:szCs w:val="20"/>
        </w:rPr>
        <w:t xml:space="preserve">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lastRenderedPageBreak/>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lastRenderedPageBreak/>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73" w:author="Author">
        <w:r>
          <w:rPr>
            <w:rFonts w:ascii="Arial" w:hAnsi="Arial" w:cs="Arial"/>
            <w:szCs w:val="20"/>
          </w:rPr>
          <w:t xml:space="preserve">whether or not enhancements </w:t>
        </w:r>
      </w:ins>
      <w:del w:id="474" w:author="Author">
        <w:r>
          <w:rPr>
            <w:rFonts w:ascii="Arial" w:hAnsi="Arial" w:cs="Arial"/>
            <w:szCs w:val="20"/>
          </w:rPr>
          <w:delText>supporting enhancements on</w:delText>
        </w:r>
      </w:del>
      <w:ins w:id="475" w:author="Author">
        <w:r>
          <w:rPr>
            <w:rFonts w:ascii="Arial" w:hAnsi="Arial" w:cs="Arial"/>
            <w:szCs w:val="20"/>
          </w:rPr>
          <w:t>to</w:t>
        </w:r>
      </w:ins>
      <w:r>
        <w:rPr>
          <w:rFonts w:ascii="Arial" w:hAnsi="Arial" w:cs="Arial"/>
          <w:szCs w:val="20"/>
        </w:rPr>
        <w:t xml:space="preserve"> BFR</w:t>
      </w:r>
      <w:ins w:id="476"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77" w:author="Author">
        <w:r>
          <w:rPr>
            <w:rFonts w:ascii="Arial" w:hAnsi="Arial" w:cs="Arial"/>
            <w:szCs w:val="20"/>
          </w:rPr>
          <w:t xml:space="preserve">whether or not enhancements </w:t>
        </w:r>
      </w:ins>
      <w:del w:id="478" w:author="Author">
        <w:r>
          <w:rPr>
            <w:rFonts w:ascii="Arial" w:hAnsi="Arial" w:cs="Arial"/>
            <w:szCs w:val="20"/>
          </w:rPr>
          <w:delText>supporting enhancements on</w:delText>
        </w:r>
      </w:del>
      <w:ins w:id="479" w:author="Author">
        <w:r>
          <w:rPr>
            <w:rFonts w:ascii="Arial" w:hAnsi="Arial" w:cs="Arial"/>
            <w:szCs w:val="20"/>
          </w:rPr>
          <w:t>to</w:t>
        </w:r>
      </w:ins>
      <w:r>
        <w:rPr>
          <w:rFonts w:ascii="Arial" w:hAnsi="Arial" w:cs="Arial"/>
          <w:szCs w:val="20"/>
        </w:rPr>
        <w:t xml:space="preserve"> BFR</w:t>
      </w:r>
      <w:ins w:id="480" w:author="Author">
        <w:r>
          <w:rPr>
            <w:rFonts w:ascii="Arial" w:hAnsi="Arial" w:cs="Arial"/>
            <w:szCs w:val="20"/>
          </w:rPr>
          <w:t xml:space="preserve"> </w:t>
        </w:r>
        <w:del w:id="481" w:author="Author" w:date="2021-01-29T12:06:00Z">
          <w:r>
            <w:rPr>
              <w:rFonts w:ascii="Arial" w:hAnsi="Arial" w:cs="Arial"/>
              <w:szCs w:val="20"/>
            </w:rPr>
            <w:delText>for shared spectrum operation</w:delText>
          </w:r>
        </w:del>
      </w:ins>
      <w:ins w:id="482" w:author="Author" w:date="2021-01-29T12:06:00Z">
        <w:r>
          <w:rPr>
            <w:rFonts w:ascii="Arial" w:hAnsi="Arial" w:cs="Arial"/>
            <w:szCs w:val="20"/>
          </w:rPr>
          <w:t>to</w:t>
        </w:r>
      </w:ins>
      <w:r>
        <w:rPr>
          <w:rFonts w:ascii="Arial" w:hAnsi="Arial" w:cs="Arial"/>
          <w:szCs w:val="20"/>
        </w:rPr>
        <w:t xml:space="preserve"> </w:t>
      </w:r>
      <w:ins w:id="483" w:author="Author" w:date="2021-01-29T12:06:00Z">
        <w:r>
          <w:rPr>
            <w:rFonts w:ascii="Arial" w:hAnsi="Arial" w:cs="Arial"/>
            <w:szCs w:val="20"/>
          </w:rPr>
          <w:t xml:space="preserve">deal with </w:t>
        </w:r>
      </w:ins>
      <w:ins w:id="484" w:author="Author" w:date="2021-01-29T12:07:00Z">
        <w:r>
          <w:rPr>
            <w:rFonts w:ascii="Arial" w:hAnsi="Arial" w:cs="Arial"/>
            <w:szCs w:val="20"/>
          </w:rPr>
          <w:t>LBT failure</w:t>
        </w:r>
      </w:ins>
      <w:ins w:id="485"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575EA9DF"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w:t>
            </w:r>
            <w:r>
              <w:rPr>
                <w:rFonts w:ascii="Arial" w:hAnsi="Arial" w:cs="Arial"/>
                <w:bCs/>
                <w:color w:val="0070C0"/>
                <w:sz w:val="18"/>
                <w:szCs w:val="20"/>
              </w:rPr>
              <w:lastRenderedPageBreak/>
              <w:t xml:space="preserve">report and other procedures. </w:t>
            </w:r>
          </w:p>
        </w:tc>
      </w:tr>
      <w:tr w:rsidR="00F850AF" w14:paraId="673E2989" w14:textId="77777777">
        <w:tc>
          <w:tcPr>
            <w:tcW w:w="1525" w:type="dxa"/>
          </w:tcPr>
          <w:p w14:paraId="46626419"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7A6DB76"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F850AF" w14:paraId="104AC867" w14:textId="77777777">
        <w:trPr>
          <w:ins w:id="486" w:author="Author" w:date="1900-01-01T00:00:00Z"/>
        </w:trPr>
        <w:tc>
          <w:tcPr>
            <w:tcW w:w="1525" w:type="dxa"/>
          </w:tcPr>
          <w:p w14:paraId="5837B670" w14:textId="77777777" w:rsidR="00F850AF" w:rsidRDefault="005D0F81">
            <w:pPr>
              <w:snapToGrid w:val="0"/>
              <w:rPr>
                <w:ins w:id="487" w:author="Author" w:date="1900-01-01T00:00:00Z"/>
                <w:rFonts w:ascii="Arial" w:eastAsia="맑은 고딕" w:hAnsi="Arial" w:cs="Arial"/>
                <w:sz w:val="18"/>
                <w:szCs w:val="20"/>
              </w:rPr>
            </w:pPr>
            <w:ins w:id="488"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89"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90" w:author="Author"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91" w:author="Author" w:date="1900-01-01T00:00:00Z"/>
        </w:trPr>
        <w:tc>
          <w:tcPr>
            <w:tcW w:w="1525" w:type="dxa"/>
          </w:tcPr>
          <w:p w14:paraId="1FF6C7D3" w14:textId="77777777" w:rsidR="00F850AF" w:rsidRDefault="005D0F81">
            <w:pPr>
              <w:snapToGrid w:val="0"/>
              <w:rPr>
                <w:ins w:id="492" w:author="Author" w:date="1900-01-01T00:00:00Z"/>
                <w:rFonts w:ascii="Arial" w:hAnsi="Arial" w:cs="Arial"/>
                <w:sz w:val="18"/>
                <w:szCs w:val="20"/>
              </w:rPr>
            </w:pPr>
            <w:ins w:id="493" w:author="Author">
              <w:r>
                <w:rPr>
                  <w:rFonts w:ascii="Arial" w:hAnsi="Arial" w:cs="Arial"/>
                  <w:sz w:val="18"/>
                  <w:szCs w:val="20"/>
                </w:rPr>
                <w:t>Intel</w:t>
              </w:r>
            </w:ins>
          </w:p>
        </w:tc>
        <w:tc>
          <w:tcPr>
            <w:tcW w:w="8460" w:type="dxa"/>
          </w:tcPr>
          <w:p w14:paraId="595CAA2A" w14:textId="77777777" w:rsidR="00F850AF" w:rsidRDefault="005D0F81">
            <w:pPr>
              <w:snapToGrid w:val="0"/>
              <w:rPr>
                <w:ins w:id="494" w:author="Author" w:date="1900-01-01T00:00:00Z"/>
                <w:rFonts w:ascii="Arial" w:hAnsi="Arial" w:cs="Arial"/>
                <w:bCs/>
                <w:sz w:val="18"/>
                <w:szCs w:val="20"/>
              </w:rPr>
            </w:pPr>
            <w:ins w:id="495"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w:t>
            </w:r>
            <w:r>
              <w:rPr>
                <w:rStyle w:val="normaltextrun"/>
                <w:rFonts w:ascii="Arial" w:hAnsi="Arial" w:cs="Arial"/>
              </w:rPr>
              <w:lastRenderedPageBreak/>
              <w:t xml:space="preserve">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96"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97"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98"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99" w:author="Author">
              <w:r>
                <w:rPr>
                  <w:rFonts w:ascii="Arial" w:hAnsi="Arial" w:cs="Arial"/>
                  <w:szCs w:val="20"/>
                </w:rPr>
                <w:t xml:space="preserve">whether or not enhancements </w:t>
              </w:r>
            </w:ins>
            <w:del w:id="500" w:author="Author">
              <w:r>
                <w:rPr>
                  <w:rFonts w:ascii="Arial" w:hAnsi="Arial" w:cs="Arial"/>
                  <w:szCs w:val="20"/>
                </w:rPr>
                <w:delText>supporting enhancements on</w:delText>
              </w:r>
            </w:del>
            <w:ins w:id="501"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02" w:author="Author">
              <w:r>
                <w:rPr>
                  <w:rFonts w:ascii="Arial" w:hAnsi="Arial" w:cs="Arial"/>
                  <w:szCs w:val="20"/>
                </w:rPr>
                <w:t xml:space="preserve"> </w:t>
              </w:r>
              <w:del w:id="503" w:author="Author" w:date="2021-01-29T12:06:00Z">
                <w:r>
                  <w:rPr>
                    <w:rFonts w:ascii="Arial" w:hAnsi="Arial" w:cs="Arial"/>
                    <w:szCs w:val="20"/>
                  </w:rPr>
                  <w:delText>for shared spectrum operation</w:delText>
                </w:r>
              </w:del>
            </w:ins>
            <w:ins w:id="504" w:author="Author" w:date="2021-01-29T12:06:00Z">
              <w:r>
                <w:rPr>
                  <w:rFonts w:ascii="Arial" w:hAnsi="Arial" w:cs="Arial"/>
                  <w:szCs w:val="20"/>
                </w:rPr>
                <w:t>to</w:t>
              </w:r>
            </w:ins>
            <w:r>
              <w:rPr>
                <w:rFonts w:ascii="Arial" w:hAnsi="Arial" w:cs="Arial"/>
                <w:szCs w:val="20"/>
              </w:rPr>
              <w:t xml:space="preserve"> </w:t>
            </w:r>
            <w:ins w:id="505" w:author="Author" w:date="2021-01-29T12:06:00Z">
              <w:r>
                <w:rPr>
                  <w:rFonts w:ascii="Arial" w:hAnsi="Arial" w:cs="Arial"/>
                  <w:szCs w:val="20"/>
                </w:rPr>
                <w:t xml:space="preserve">deal with </w:t>
              </w:r>
            </w:ins>
            <w:ins w:id="506" w:author="Author" w:date="2021-01-29T12:07:00Z">
              <w:r>
                <w:rPr>
                  <w:rFonts w:ascii="Arial" w:hAnsi="Arial" w:cs="Arial"/>
                  <w:szCs w:val="20"/>
                </w:rPr>
                <w:t>LBT failure</w:t>
              </w:r>
            </w:ins>
            <w:ins w:id="507"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508" w:name="_Toc29899110"/>
            <w:bookmarkStart w:id="509" w:name="_Toc29894811"/>
            <w:bookmarkStart w:id="510" w:name="_Toc29899528"/>
            <w:bookmarkStart w:id="511" w:name="_Toc20311555"/>
            <w:bookmarkStart w:id="512" w:name="_Ref500595654"/>
            <w:bookmarkStart w:id="513" w:name="_Toc29917265"/>
            <w:bookmarkStart w:id="514" w:name="_Toc36498139"/>
            <w:bookmarkStart w:id="515" w:name="_Toc12021443"/>
            <w:bookmarkStart w:id="516" w:name="_Toc26719380"/>
            <w:r>
              <w:t>Link recovery procedures</w:t>
            </w:r>
            <w:bookmarkEnd w:id="508"/>
            <w:bookmarkEnd w:id="509"/>
            <w:bookmarkEnd w:id="510"/>
            <w:bookmarkEnd w:id="511"/>
            <w:bookmarkEnd w:id="512"/>
            <w:bookmarkEnd w:id="513"/>
            <w:bookmarkEnd w:id="514"/>
            <w:bookmarkEnd w:id="515"/>
            <w:bookmarkEnd w:id="516"/>
          </w:p>
          <w:p w14:paraId="49567420" w14:textId="77777777" w:rsidR="00F850AF" w:rsidRDefault="005D0F81">
            <w:r>
              <w:rPr>
                <w:rFonts w:eastAsia="MS Mincho"/>
                <w:lang w:eastAsia="ja-JP"/>
              </w:rPr>
              <w:t xml:space="preserve">A </w:t>
            </w:r>
            <w:r>
              <w:t xml:space="preserve">UE can be provided, for each BWP of a serving cell, a set </w:t>
            </w:r>
            <w:commentRangeStart w:id="517"/>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7"/>
            <w:r>
              <w:rPr>
                <w:rStyle w:val="CommentReference"/>
              </w:rPr>
              <w:commentReference w:id="517"/>
            </w:r>
            <w:r>
              <w:rPr>
                <w:iCs/>
              </w:rPr>
              <w:t xml:space="preserve"> of </w:t>
            </w:r>
            <w:commentRangeStart w:id="518"/>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518"/>
            <w:r>
              <w:rPr>
                <w:rStyle w:val="CommentReference"/>
              </w:rPr>
              <w:commentReference w:id="518"/>
            </w:r>
            <w:r>
              <w:rPr>
                <w:iCs/>
              </w:rPr>
              <w:t xml:space="preserve">and </w:t>
            </w:r>
            <w:r>
              <w:t xml:space="preserve">a set </w:t>
            </w:r>
            <w:commentRangeStart w:id="519"/>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9"/>
            <w:r>
              <w:rPr>
                <w:rStyle w:val="CommentReference"/>
              </w:rPr>
              <w:commentReference w:id="519"/>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520"/>
            <w:r>
              <w:t xml:space="preserve">If the UE is not provided </w:t>
            </w:r>
            <w:r>
              <w:rPr>
                <w:iCs/>
                <w:position w:val="-10"/>
              </w:rPr>
              <w:object w:dxaOrig="303" w:dyaOrig="303" w14:anchorId="3CA52095">
                <v:shape id="_x0000_i1026" type="#_x0000_t75" style="width:16.25pt;height:16.25pt" o:ole="">
                  <v:imagedata r:id="rId21" o:title=""/>
                </v:shape>
                <o:OLEObject Type="Embed" ProgID="Equation.3" ShapeID="_x0000_i1026" DrawAspect="Content" ObjectID="_1673896434" r:id="rId22"/>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lastRenderedPageBreak/>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520"/>
            <w:r>
              <w:rPr>
                <w:rStyle w:val="CommentReference"/>
              </w:rPr>
              <w:commentReference w:id="520"/>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21"/>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521"/>
            <w:r>
              <w:rPr>
                <w:rStyle w:val="CommentReference"/>
              </w:rPr>
              <w:commentReference w:id="521"/>
            </w:r>
          </w:p>
          <w:p w14:paraId="7F788376" w14:textId="77777777" w:rsidR="00F850AF" w:rsidRDefault="005D0F81">
            <w:commentRangeStart w:id="522"/>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522"/>
            <w:r>
              <w:rPr>
                <w:rStyle w:val="CommentReference"/>
              </w:rPr>
              <w:commentReference w:id="522"/>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proofErr w:type="gramStart"/>
            <w:r>
              <w:t>Q</w:t>
            </w:r>
            <w:r>
              <w:rPr>
                <w:vertAlign w:val="subscript"/>
              </w:rPr>
              <w:t>out,LR</w:t>
            </w:r>
            <w:proofErr w:type="spellEnd"/>
            <w:proofErr w:type="gram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0AE69C83" w14:textId="77777777" w:rsidR="00F850AF" w:rsidRDefault="005D0F81">
            <w:commentRangeStart w:id="523"/>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commentRangeEnd w:id="523"/>
            <w:r>
              <w:rPr>
                <w:rStyle w:val="CommentReference"/>
              </w:rPr>
              <w:commentReference w:id="523"/>
            </w:r>
          </w:p>
          <w:p w14:paraId="75FC429B" w14:textId="77777777" w:rsidR="00F850AF" w:rsidRDefault="005D0F81">
            <w:pPr>
              <w:rPr>
                <w:rFonts w:ascii="Arial" w:hAnsi="Arial" w:cs="Arial"/>
                <w:sz w:val="18"/>
                <w:szCs w:val="20"/>
              </w:rPr>
            </w:pPr>
            <w:commentRangeStart w:id="524"/>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524"/>
            <w:r>
              <w:rPr>
                <w:rStyle w:val="CommentReference"/>
              </w:rPr>
              <w:commentReference w:id="524"/>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25"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lastRenderedPageBreak/>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6F941AC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are fine with Proposal </w:t>
            </w:r>
            <w:r>
              <w:rPr>
                <w:rFonts w:ascii="Arial" w:eastAsia="맑은 고딕" w:hAnsi="Arial" w:cs="Arial"/>
                <w:bCs/>
                <w:sz w:val="18"/>
                <w:szCs w:val="20"/>
              </w:rPr>
              <w:t>5</w:t>
            </w:r>
            <w:r>
              <w:rPr>
                <w:rFonts w:ascii="Arial" w:eastAsia="맑은 고딕" w:hAnsi="Arial" w:cs="Arial" w:hint="eastAsia"/>
                <w:bCs/>
                <w:sz w:val="18"/>
                <w:szCs w:val="20"/>
              </w:rPr>
              <w:t>-1a but don</w:t>
            </w:r>
            <w:r>
              <w:rPr>
                <w:rFonts w:ascii="Arial" w:eastAsia="맑은 고딕"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proofErr w:type="spellStart"/>
            <w:r>
              <w:rPr>
                <w:rFonts w:ascii="Arial" w:eastAsia="맑은 고딕" w:hAnsi="Arial" w:cs="Arial"/>
                <w:sz w:val="18"/>
                <w:szCs w:val="20"/>
              </w:rPr>
              <w:t>Futurewei</w:t>
            </w:r>
            <w:proofErr w:type="spellEnd"/>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ZTE, </w:t>
            </w:r>
            <w:proofErr w:type="spellStart"/>
            <w:r>
              <w:rPr>
                <w:rFonts w:ascii="Arial" w:eastAsia="맑은 고딕" w:hAnsi="Arial" w:cs="Arial" w:hint="eastAsia"/>
                <w:sz w:val="18"/>
                <w:szCs w:val="20"/>
              </w:rPr>
              <w:t>Sanechips</w:t>
            </w:r>
            <w:proofErr w:type="spellEnd"/>
          </w:p>
        </w:tc>
        <w:tc>
          <w:tcPr>
            <w:tcW w:w="8418" w:type="dxa"/>
          </w:tcPr>
          <w:p w14:paraId="24D0E058"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ok with Proposal 5-1a</w:t>
            </w:r>
            <w:r>
              <w:rPr>
                <w:rFonts w:ascii="Arial" w:eastAsia="맑은 고딕"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5F837A6D" w14:textId="037E0E92" w:rsidR="00FE39D9" w:rsidRDefault="00FE39D9" w:rsidP="00FE39D9">
            <w:pPr>
              <w:snapToGrid w:val="0"/>
              <w:rPr>
                <w:rFonts w:ascii="Arial" w:eastAsia="맑은 고딕" w:hAnsi="Arial" w:cs="Arial"/>
                <w:bCs/>
                <w:sz w:val="18"/>
                <w:szCs w:val="20"/>
              </w:rPr>
            </w:pPr>
            <w:r>
              <w:rPr>
                <w:rFonts w:ascii="Arial" w:eastAsia="맑은 고딕"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702F39D5" w14:textId="41761A8D" w:rsidR="006F3CB8" w:rsidRDefault="006F3CB8" w:rsidP="006F3CB8">
            <w:pPr>
              <w:snapToGrid w:val="0"/>
              <w:rPr>
                <w:rFonts w:ascii="Arial" w:eastAsia="맑은 고딕"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맑은 고딕" w:hAnsi="Arial" w:cs="Arial"/>
                <w:sz w:val="18"/>
                <w:szCs w:val="20"/>
              </w:rPr>
            </w:pPr>
            <w:r>
              <w:rPr>
                <w:rFonts w:ascii="Arial" w:eastAsia="맑은 고딕"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7256EF">
        <w:tc>
          <w:tcPr>
            <w:tcW w:w="1567" w:type="dxa"/>
            <w:shd w:val="clear" w:color="auto" w:fill="C6D9F1" w:themeFill="text2" w:themeFillTint="33"/>
          </w:tcPr>
          <w:p w14:paraId="211918F9" w14:textId="6B7793E4" w:rsidR="00B63BD2" w:rsidRPr="00B63BD2" w:rsidRDefault="00B63BD2" w:rsidP="006F3CB8">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C6D9F1" w:themeFill="text2" w:themeFillTint="33"/>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 xml:space="preserve">Handling increased number of beams due to narrower </w:t>
      </w:r>
      <w:proofErr w:type="spellStart"/>
      <w:r>
        <w:t>beamwidth</w:t>
      </w:r>
      <w:proofErr w:type="spellEnd"/>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w:t>
      </w:r>
      <w:proofErr w:type="spellStart"/>
      <w:r>
        <w:t>Convida</w:t>
      </w:r>
      <w:proofErr w:type="spellEnd"/>
      <w:r>
        <w:t>,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NR from 52.6 GHz to 71 GHz, beam management should be studied for the impact of narrower </w:t>
      </w:r>
      <w:proofErr w:type="spellStart"/>
      <w:r>
        <w:rPr>
          <w:rFonts w:ascii="Arial" w:hAnsi="Arial" w:cs="Arial"/>
          <w:szCs w:val="20"/>
        </w:rPr>
        <w:t>beamwidths</w:t>
      </w:r>
      <w:proofErr w:type="spellEnd"/>
      <w:r>
        <w:rPr>
          <w:rFonts w:ascii="Arial" w:hAnsi="Arial" w:cs="Arial"/>
          <w:szCs w:val="20"/>
        </w:rPr>
        <w:t xml:space="preserve">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lastRenderedPageBreak/>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26" w:author="Author" w:date="1900-01-01T00:00:00Z"/>
          <w:rFonts w:ascii="Arial" w:hAnsi="Arial" w:cs="Arial"/>
          <w:szCs w:val="20"/>
        </w:rPr>
      </w:pPr>
      <w:bookmarkStart w:id="527" w:name="_Hlk62814618"/>
      <w:del w:id="528"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29" w:author="Author" w:date="1900-01-01T00:00:00Z"/>
          <w:rFonts w:ascii="Arial" w:hAnsi="Arial" w:cs="Arial"/>
          <w:szCs w:val="20"/>
        </w:rPr>
      </w:pPr>
      <w:del w:id="530"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31" w:author="Author" w:date="1900-01-01T00:00:00Z"/>
          <w:rFonts w:ascii="Arial" w:hAnsi="Arial" w:cs="Arial"/>
          <w:szCs w:val="20"/>
        </w:rPr>
      </w:pPr>
      <w:del w:id="532" w:author="Author">
        <w:r>
          <w:rPr>
            <w:rFonts w:ascii="Arial" w:hAnsi="Arial" w:cs="Arial"/>
            <w:szCs w:val="20"/>
          </w:rPr>
          <w:delText>Beam management for initial access and dynamic SR polling mechanism</w:delText>
        </w:r>
      </w:del>
    </w:p>
    <w:bookmarkEnd w:id="527"/>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33"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34"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rsidP="00760DA7">
      <w:pPr>
        <w:pStyle w:val="ListParagraph"/>
        <w:numPr>
          <w:ilvl w:val="0"/>
          <w:numId w:val="42"/>
        </w:numPr>
        <w:pPrChange w:id="535" w:author="Author" w:date="2021-01-29T12:12:00Z">
          <w:pPr/>
        </w:pPrChange>
      </w:pPr>
      <w:r w:rsidRPr="00760DA7">
        <w:rPr>
          <w:rFonts w:ascii="Arial" w:hAnsi="Arial" w:cs="Arial"/>
          <w:szCs w:val="20"/>
          <w:rPrChange w:id="536" w:author="Author" w:date="2021-01-29T12:12:00Z">
            <w:rPr/>
          </w:rPrChange>
        </w:rPr>
        <w:t>Beam management</w:t>
      </w:r>
      <w:ins w:id="537" w:author="Author" w:date="2021-01-29T12:12:00Z">
        <w:r>
          <w:rPr>
            <w:rFonts w:ascii="Arial" w:hAnsi="Arial" w:cs="Arial"/>
            <w:szCs w:val="20"/>
          </w:rPr>
          <w:t xml:space="preserve"> </w:t>
        </w:r>
      </w:ins>
      <w:ins w:id="538" w:author="Author" w:date="2021-01-29T12:11:00Z">
        <w:r w:rsidRPr="00760DA7">
          <w:rPr>
            <w:rFonts w:ascii="Arial" w:hAnsi="Arial" w:cs="Arial"/>
            <w:szCs w:val="20"/>
            <w:rPrChange w:id="539" w:author="Author" w:date="2021-01-29T12:12:00Z">
              <w:rPr/>
            </w:rPrChange>
          </w:rPr>
          <w:t>to mitigate beam misalignment</w:t>
        </w:r>
      </w:ins>
      <w:r w:rsidRPr="00760DA7">
        <w:rPr>
          <w:rFonts w:ascii="Arial" w:hAnsi="Arial" w:cs="Arial"/>
          <w:szCs w:val="20"/>
          <w:rPrChange w:id="540" w:author="Author" w:date="2021-01-29T12:12:00Z">
            <w:rPr/>
          </w:rPrChange>
        </w:rPr>
        <w:t xml:space="preserve"> for initial access and </w:t>
      </w:r>
      <w:ins w:id="541" w:author="Author" w:date="2021-01-29T12:12:00Z">
        <w:r w:rsidRPr="00760DA7">
          <w:rPr>
            <w:rFonts w:ascii="Arial" w:hAnsi="Arial" w:cs="Arial"/>
            <w:szCs w:val="20"/>
            <w:rPrChange w:id="542"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218D87C9"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맑은 고딕"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437BF885"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54426D9" w14:textId="77777777" w:rsidR="00F850AF" w:rsidRDefault="005D0F81">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F850AF" w14:paraId="18D1B5CC" w14:textId="77777777">
        <w:trPr>
          <w:ins w:id="543" w:author="Author" w:date="1900-01-01T00:00:00Z"/>
        </w:trPr>
        <w:tc>
          <w:tcPr>
            <w:tcW w:w="1525" w:type="dxa"/>
          </w:tcPr>
          <w:p w14:paraId="67A20D5B" w14:textId="77777777" w:rsidR="00F850AF" w:rsidRDefault="005D0F81">
            <w:pPr>
              <w:snapToGrid w:val="0"/>
              <w:rPr>
                <w:ins w:id="544" w:author="Author" w:date="1900-01-01T00:00:00Z"/>
                <w:rFonts w:ascii="Arial" w:eastAsia="맑은 고딕" w:hAnsi="Arial" w:cs="Arial"/>
                <w:sz w:val="18"/>
                <w:szCs w:val="20"/>
              </w:rPr>
            </w:pPr>
            <w:ins w:id="545" w:author="Author">
              <w:r>
                <w:rPr>
                  <w:rFonts w:ascii="Arial" w:hAnsi="Arial" w:cs="Arial"/>
                  <w:sz w:val="18"/>
                  <w:szCs w:val="20"/>
                </w:rPr>
                <w:t>Intel</w:t>
              </w:r>
            </w:ins>
          </w:p>
        </w:tc>
        <w:tc>
          <w:tcPr>
            <w:tcW w:w="8460" w:type="dxa"/>
          </w:tcPr>
          <w:p w14:paraId="4EE741BC" w14:textId="77777777" w:rsidR="00F850AF" w:rsidRDefault="005D0F81">
            <w:pPr>
              <w:snapToGrid w:val="0"/>
              <w:rPr>
                <w:ins w:id="546" w:author="Author" w:date="1900-01-01T00:00:00Z"/>
                <w:rFonts w:ascii="Arial" w:eastAsia="맑은 고딕" w:hAnsi="Arial" w:cs="Arial"/>
                <w:bCs/>
                <w:sz w:val="18"/>
                <w:szCs w:val="20"/>
              </w:rPr>
            </w:pPr>
            <w:ins w:id="547"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w:t>
            </w:r>
            <w:r>
              <w:rPr>
                <w:rStyle w:val="normaltextrun"/>
                <w:rFonts w:ascii="Arial" w:eastAsia="SimSun" w:hAnsi="Arial" w:cs="Arial"/>
                <w:sz w:val="18"/>
                <w:szCs w:val="18"/>
              </w:rPr>
              <w:lastRenderedPageBreak/>
              <w:t xml:space="preserve">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lastRenderedPageBreak/>
              <w:t>Futurewei</w:t>
            </w:r>
            <w:proofErr w:type="spellEnd"/>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48"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Huawei, </w:t>
            </w:r>
            <w:proofErr w:type="spellStart"/>
            <w:r>
              <w:rPr>
                <w:rStyle w:val="normaltextrun"/>
                <w:rFonts w:ascii="Arial" w:eastAsia="SimSun" w:hAnsi="Arial" w:cs="Arial"/>
                <w:sz w:val="18"/>
                <w:szCs w:val="18"/>
              </w:rPr>
              <w:t>HiSilicon</w:t>
            </w:r>
            <w:proofErr w:type="spellEnd"/>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C2CB4F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49"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49"/>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AB74D6" w14:textId="63C1B964" w:rsidR="00B63BD2" w:rsidRDefault="00B63BD2">
            <w:pPr>
              <w:snapToGrid w:val="0"/>
              <w:rPr>
                <w:rStyle w:val="normaltextrun"/>
                <w:rFonts w:ascii="Arial" w:eastAsia="SimSun" w:hAnsi="Arial" w:cs="Arial"/>
                <w:sz w:val="18"/>
                <w:szCs w:val="18"/>
              </w:rPr>
            </w:pPr>
            <w:r w:rsidRPr="00B63BD2">
              <w:rPr>
                <w:rStyle w:val="normaltextrun"/>
                <w:rFonts w:ascii="Arial" w:eastAsia="SimSun"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lastRenderedPageBreak/>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7" w:author="Author" w:date="2021-02-01T16:42:00Z" w:initials="A">
    <w:p w14:paraId="444D53F4" w14:textId="77777777" w:rsidR="00D61286" w:rsidRDefault="00D61286">
      <w:pPr>
        <w:pStyle w:val="CommentText"/>
      </w:pPr>
      <w:r>
        <w:t>BFD-RS</w:t>
      </w:r>
    </w:p>
  </w:comment>
  <w:comment w:id="518" w:author="Author" w:date="2021-02-01T16:53:00Z" w:initials="A">
    <w:p w14:paraId="7B435878" w14:textId="77777777" w:rsidR="00D61286" w:rsidRDefault="00D61286">
      <w:pPr>
        <w:pStyle w:val="CommentText"/>
      </w:pPr>
      <w:r>
        <w:t>BFD-RS based on explicit configuration</w:t>
      </w:r>
    </w:p>
  </w:comment>
  <w:comment w:id="519" w:author="Author" w:date="2021-02-01T16:42:00Z" w:initials="A">
    <w:p w14:paraId="07F1082F" w14:textId="77777777" w:rsidR="00D61286" w:rsidRDefault="00D61286">
      <w:pPr>
        <w:pStyle w:val="CommentText"/>
      </w:pPr>
      <w:r>
        <w:t xml:space="preserve">Configuration of NBI-RS </w:t>
      </w:r>
    </w:p>
  </w:comment>
  <w:comment w:id="520" w:author="Author" w:date="2021-02-01T16:44:00Z" w:initials="A">
    <w:p w14:paraId="22B141D0" w14:textId="77777777" w:rsidR="00D61286" w:rsidRDefault="00D61286">
      <w:pPr>
        <w:pStyle w:val="CommentText"/>
      </w:pPr>
      <w:r>
        <w:t>Implicit configuration of BFD-RS</w:t>
      </w:r>
    </w:p>
  </w:comment>
  <w:comment w:id="521" w:author="Author" w:date="2021-02-01T16:43:00Z" w:initials="A">
    <w:p w14:paraId="6FE866C0" w14:textId="77777777" w:rsidR="00D61286" w:rsidRDefault="00D61286">
      <w:pPr>
        <w:pStyle w:val="CommentText"/>
      </w:pPr>
      <w:r>
        <w:t>Failure detection thresholds for BFD</w:t>
      </w:r>
    </w:p>
  </w:comment>
  <w:comment w:id="522" w:author="Author" w:date="2021-02-01T16:46:00Z" w:initials="A">
    <w:p w14:paraId="49557821" w14:textId="77777777" w:rsidR="00D61286" w:rsidRDefault="00D61286">
      <w:pPr>
        <w:pStyle w:val="CommentText"/>
      </w:pPr>
      <w:r>
        <w:t>Failure detection procedure based on PDCCH hypothetical BLER</w:t>
      </w:r>
    </w:p>
  </w:comment>
  <w:comment w:id="523" w:author="Author" w:date="2021-02-01T16:47:00Z" w:initials="A">
    <w:p w14:paraId="1B16594E" w14:textId="77777777" w:rsidR="00D61286" w:rsidRDefault="00D61286">
      <w:pPr>
        <w:pStyle w:val="CommentText"/>
      </w:pPr>
      <w:r>
        <w:t>New beam selection based on NBI-RS</w:t>
      </w:r>
    </w:p>
  </w:comment>
  <w:comment w:id="524" w:author="Author" w:date="2021-02-01T16:47:00Z" w:initials="A">
    <w:p w14:paraId="39BF4B56" w14:textId="77777777" w:rsidR="00D61286" w:rsidRDefault="00D61286">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0CDD" w14:textId="77777777" w:rsidR="00F52B7B" w:rsidRDefault="00F52B7B" w:rsidP="005D0F81">
      <w:r>
        <w:separator/>
      </w:r>
    </w:p>
  </w:endnote>
  <w:endnote w:type="continuationSeparator" w:id="0">
    <w:p w14:paraId="7934BCC4" w14:textId="77777777" w:rsidR="00F52B7B" w:rsidRDefault="00F52B7B"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1CED" w14:textId="77777777" w:rsidR="00F52B7B" w:rsidRDefault="00F52B7B" w:rsidP="005D0F81">
      <w:r>
        <w:separator/>
      </w:r>
    </w:p>
  </w:footnote>
  <w:footnote w:type="continuationSeparator" w:id="0">
    <w:p w14:paraId="6197B855" w14:textId="77777777" w:rsidR="00F52B7B" w:rsidRDefault="00F52B7B"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DA7"/>
    <w:pPr>
      <w:widowControl w:val="0"/>
      <w:wordWrap w:val="0"/>
      <w:autoSpaceDE w:val="0"/>
      <w:autoSpaceDN w:val="0"/>
      <w:jc w:val="both"/>
    </w:pPr>
    <w:rPr>
      <w:rFonts w:asciiTheme="minorHAnsi" w:eastAsiaTheme="minorEastAsia" w:hAnsiTheme="minorHAnsi" w:cstheme="minorBidi"/>
      <w:kern w:val="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760D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0DA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바탕" w:hAnsi="Times"/>
      <w:lang w:val="en-GB"/>
    </w:rPr>
  </w:style>
  <w:style w:type="paragraph" w:customStyle="1" w:styleId="bullet2">
    <w:name w:val="bullet2"/>
    <w:basedOn w:val="Normal"/>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바탕" w:hAnsi="Times"/>
      <w:lang w:val="en-GB"/>
    </w:rPr>
  </w:style>
  <w:style w:type="paragraph" w:customStyle="1" w:styleId="bullet4">
    <w:name w:val="bullet4"/>
    <w:basedOn w:val="Normal"/>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D17C02-CF24-4702-972E-EC5D3C5F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20665</Words>
  <Characters>117794</Characters>
  <Application>Microsoft Office Word</Application>
  <DocSecurity>0</DocSecurity>
  <Lines>981</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2021-02-03T13:13:00Z</dcterms:created>
  <dcterms:modified xsi:type="dcterms:W3CDTF">2021-02-03T13:27:00Z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