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Heading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Heading2"/>
      </w:pPr>
      <w:r>
        <w:t>Observations and Proposals from Contributions</w:t>
      </w:r>
    </w:p>
    <w:p w14:paraId="26E399D4" w14:textId="77777777" w:rsidR="00986A97" w:rsidRDefault="007B797D">
      <w:pPr>
        <w:pStyle w:val="Heading3"/>
      </w:pPr>
      <w:r>
        <w:t>Support Rel-15/16 as a basis</w:t>
      </w:r>
    </w:p>
    <w:p w14:paraId="04911F8E" w14:textId="77777777" w:rsidR="00986A97" w:rsidRDefault="007B797D">
      <w:pPr>
        <w:pStyle w:val="Heading6"/>
      </w:pPr>
      <w:r>
        <w:t>From [ZTE/</w:t>
      </w:r>
      <w:r>
        <w:rPr>
          <w:rFonts w:eastAsia="SimSun" w:cs="Times New Roman"/>
          <w:lang w:val="en-GB"/>
        </w:rPr>
        <w:t>Sanechips</w:t>
      </w:r>
      <w:r>
        <w:t xml:space="preserve">, 3]: </w:t>
      </w:r>
    </w:p>
    <w:p w14:paraId="4E742D4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Heading6"/>
      </w:pPr>
      <w:r>
        <w:t>From [Huawei/HiSi, 5]:</w:t>
      </w:r>
    </w:p>
    <w:p w14:paraId="3358C47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Heading6"/>
      </w:pPr>
      <w:r>
        <w:t>From [vivo, 8]:</w:t>
      </w:r>
    </w:p>
    <w:p w14:paraId="41F29EC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Heading6"/>
      </w:pPr>
      <w:r>
        <w:t>From [Intel, 9]:</w:t>
      </w:r>
    </w:p>
    <w:p w14:paraId="12EEA5B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Heading6"/>
      </w:pPr>
      <w:r>
        <w:lastRenderedPageBreak/>
        <w:t>From [InterDigital, 10]:</w:t>
      </w:r>
    </w:p>
    <w:p w14:paraId="6EAFD8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090F5A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Heading6"/>
      </w:pPr>
      <w:r>
        <w:t>From [Samsung, 14]:</w:t>
      </w:r>
    </w:p>
    <w:p w14:paraId="363A0F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Heading6"/>
      </w:pPr>
      <w:r>
        <w:t>From [NTT Docomo, 19]:</w:t>
      </w:r>
    </w:p>
    <w:p w14:paraId="42A498B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Heading3"/>
      </w:pPr>
      <w:r>
        <w:t>Support Rel-17 as a basis</w:t>
      </w:r>
    </w:p>
    <w:p w14:paraId="1B119024" w14:textId="77777777" w:rsidR="00986A97" w:rsidRDefault="007B797D">
      <w:pPr>
        <w:pStyle w:val="Heading6"/>
      </w:pPr>
      <w:r>
        <w:t>From [Futurewei, 1]:</w:t>
      </w:r>
    </w:p>
    <w:p w14:paraId="0BD3881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Heading6"/>
      </w:pPr>
      <w:r>
        <w:t>From [Intel, 9]:</w:t>
      </w:r>
    </w:p>
    <w:p w14:paraId="54C09E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Heading6"/>
      </w:pPr>
      <w:r>
        <w:t>From [Xiaomi, 13]:</w:t>
      </w:r>
    </w:p>
    <w:p w14:paraId="663FFAF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Heading6"/>
      </w:pPr>
      <w:r>
        <w:t>From [Samsung, 14]:</w:t>
      </w:r>
    </w:p>
    <w:p w14:paraId="7B519F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Heading6"/>
        <w:rPr>
          <w:ins w:id="5" w:author="Author" w:date="1900-01-01T00:00:00Z"/>
        </w:rPr>
      </w:pPr>
      <w:ins w:id="6" w:author="Author">
        <w:r>
          <w:t>From [Ericsson, 15]:</w:t>
        </w:r>
      </w:ins>
    </w:p>
    <w:p w14:paraId="7980D607" w14:textId="77777777" w:rsidR="00986A97" w:rsidRDefault="007B797D">
      <w:pPr>
        <w:pStyle w:val="ListParagraph"/>
        <w:numPr>
          <w:ilvl w:val="2"/>
          <w:numId w:val="2"/>
        </w:numPr>
        <w:rPr>
          <w:ins w:id="7" w:author="Author" w:date="1900-01-01T00:00:00Z"/>
          <w:rFonts w:ascii="Arial" w:hAnsi="Arial" w:cs="Arial"/>
          <w:szCs w:val="20"/>
        </w:rPr>
      </w:pPr>
      <w:ins w:id="8" w:author="Author">
        <w:r>
          <w:rPr>
            <w:rFonts w:ascii="Arial" w:hAnsi="Arial" w:cs="Arial"/>
            <w:szCs w:val="20"/>
          </w:rPr>
          <w:t>Beam management features available up to Rel-16 as well as enhancements introduced in the Rel-17 feMIMO WI can be used for the 52.6 – 71 GHz band if beneficial for a particular deployment.</w:t>
        </w:r>
      </w:ins>
    </w:p>
    <w:p w14:paraId="5E9FC08E" w14:textId="77777777" w:rsidR="00986A97" w:rsidRDefault="00986A97">
      <w:pPr>
        <w:pStyle w:val="ListParagraph"/>
        <w:numPr>
          <w:ilvl w:val="2"/>
          <w:numId w:val="2"/>
        </w:numPr>
        <w:spacing w:line="276" w:lineRule="auto"/>
        <w:rPr>
          <w:del w:id="9" w:author="Author"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Heading2"/>
      </w:pPr>
      <w:r>
        <w:lastRenderedPageBreak/>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ListParagraph"/>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Heading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Heading3"/>
      </w:pPr>
      <w:r>
        <w:t>Proposal 1</w:t>
      </w:r>
    </w:p>
    <w:p w14:paraId="3163C510" w14:textId="77777777" w:rsidR="00986A97" w:rsidRDefault="007B797D">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5B8BBE25" w14:textId="77777777" w:rsidR="00986A97" w:rsidRDefault="007B797D">
      <w:pPr>
        <w:pStyle w:val="ListParagraph"/>
        <w:numPr>
          <w:ilvl w:val="0"/>
          <w:numId w:val="16"/>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ListParagraph"/>
        <w:numPr>
          <w:ilvl w:val="0"/>
          <w:numId w:val="16"/>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lastRenderedPageBreak/>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38A61450" w14:textId="77777777" w:rsidR="00986A97" w:rsidRDefault="007B797D">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lastRenderedPageBreak/>
              <w:t>ZTE, Sanechips</w:t>
            </w:r>
          </w:p>
        </w:tc>
        <w:tc>
          <w:tcPr>
            <w:tcW w:w="8460" w:type="dxa"/>
          </w:tcPr>
          <w:p w14:paraId="6DE3DD32"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986A97" w14:paraId="58A19FC1" w14:textId="77777777" w:rsidTr="00CC24C8">
        <w:tc>
          <w:tcPr>
            <w:tcW w:w="1525" w:type="dxa"/>
            <w:shd w:val="clear" w:color="auto" w:fill="C6D9F1" w:themeFill="text2" w:themeFillTint="33"/>
          </w:tcPr>
          <w:p w14:paraId="5DBD3C13"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FB6888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986A97" w14:paraId="7C5E6F26" w14:textId="77777777">
        <w:trPr>
          <w:ins w:id="16" w:author="Author" w:date="1900-01-01T00:00:00Z"/>
        </w:trPr>
        <w:tc>
          <w:tcPr>
            <w:tcW w:w="1525" w:type="dxa"/>
          </w:tcPr>
          <w:p w14:paraId="4B7A85BB" w14:textId="77777777" w:rsidR="00986A97" w:rsidRDefault="007B797D">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6692FE0" w14:textId="77777777" w:rsidR="00986A97" w:rsidRDefault="007B797D">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Malgun Gothic" w:hAnsi="Arial" w:cs="Arial"/>
          <w:szCs w:val="20"/>
        </w:rPr>
      </w:pPr>
    </w:p>
    <w:p w14:paraId="0B81E1A9" w14:textId="77777777" w:rsidR="00986A97" w:rsidRDefault="007B797D">
      <w:pPr>
        <w:pStyle w:val="Heading3"/>
      </w:pPr>
      <w:r>
        <w:t>Conclusions from GTW Session</w:t>
      </w:r>
    </w:p>
    <w:p w14:paraId="10BAB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6683647E" w14:textId="77777777" w:rsidR="00986A97" w:rsidRDefault="007B797D">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59B3342D" w14:textId="77777777" w:rsidR="00986A97" w:rsidRDefault="007B797D">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Malgun Gothic" w:hAnsi="Arial" w:cs="Arial"/>
          <w:szCs w:val="20"/>
        </w:rPr>
      </w:pPr>
    </w:p>
    <w:p w14:paraId="634F92C9"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Heading2"/>
      </w:pPr>
      <w:r>
        <w:lastRenderedPageBreak/>
        <w:t>Observations and Proposals from Contributions</w:t>
      </w:r>
    </w:p>
    <w:p w14:paraId="643E3FC5" w14:textId="77777777" w:rsidR="00986A97" w:rsidRDefault="007B797D">
      <w:pPr>
        <w:pStyle w:val="Heading3"/>
      </w:pPr>
      <w:r>
        <w:t>General observations/proposals on supported timings associated with beam-based operation</w:t>
      </w:r>
    </w:p>
    <w:p w14:paraId="432149D3" w14:textId="77777777" w:rsidR="00986A97" w:rsidRDefault="007B797D">
      <w:pPr>
        <w:pStyle w:val="Heading6"/>
      </w:pPr>
      <w:r>
        <w:t>From [Futurewei, 1]:</w:t>
      </w:r>
    </w:p>
    <w:p w14:paraId="6F19F4A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Heading3"/>
      </w:pPr>
      <w:r>
        <w:t xml:space="preserve">Support of Rel-15/16 timings </w:t>
      </w:r>
    </w:p>
    <w:p w14:paraId="03EFCBB6" w14:textId="77777777" w:rsidR="00986A97" w:rsidRDefault="007B797D">
      <w:pPr>
        <w:pStyle w:val="Heading6"/>
      </w:pPr>
      <w:r>
        <w:t>From [ZTE/Sanechips, 3]:</w:t>
      </w:r>
    </w:p>
    <w:p w14:paraId="2166A7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023897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01225D1" w14:textId="77777777" w:rsidR="00986A97" w:rsidRDefault="007B797D">
      <w:pPr>
        <w:pStyle w:val="Heading6"/>
      </w:pPr>
      <w:r>
        <w:t>From [OPPO, 4]:</w:t>
      </w:r>
    </w:p>
    <w:p w14:paraId="6341948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Heading6"/>
      </w:pPr>
      <w:r>
        <w:lastRenderedPageBreak/>
        <w:t>From [Huawei/HiSi, 5]:</w:t>
      </w:r>
    </w:p>
    <w:p w14:paraId="4F9C02C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2F2282A7" w14:textId="77777777" w:rsidR="00986A97" w:rsidRDefault="007B797D">
      <w:pPr>
        <w:pStyle w:val="Heading6"/>
      </w:pPr>
      <w:r>
        <w:t>From [Nokia/NSB, 6]:</w:t>
      </w:r>
    </w:p>
    <w:p w14:paraId="59FB00A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0D550B8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2A7A2A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44183A2F"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Heading6"/>
      </w:pPr>
      <w:r>
        <w:t xml:space="preserve">From [CATT, 7]: </w:t>
      </w:r>
    </w:p>
    <w:p w14:paraId="797549B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719AD9D2" w14:textId="77777777" w:rsidR="00986A97" w:rsidRDefault="007B797D">
      <w:pPr>
        <w:pStyle w:val="Heading6"/>
      </w:pPr>
      <w:r>
        <w:t>From [Intel, 9]:</w:t>
      </w:r>
    </w:p>
    <w:p w14:paraId="5CA336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C5A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2323456" w14:textId="77777777" w:rsidR="00986A97" w:rsidRDefault="007B797D">
      <w:pPr>
        <w:pStyle w:val="Heading6"/>
      </w:pPr>
      <w:r>
        <w:t>From [IDCC, 10]:</w:t>
      </w:r>
    </w:p>
    <w:p w14:paraId="3B0EAFB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ListParagraph"/>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timeDurationForQCL, beamSwitchTiming and beamReportTiming from SCS </w:t>
      </w:r>
      <w:r>
        <w:rPr>
          <w:rFonts w:ascii="Arial" w:hAnsi="Arial" w:cs="Arial"/>
          <w:szCs w:val="20"/>
        </w:rPr>
        <w:lastRenderedPageBreak/>
        <w:t>120kHz at FR2 to SCS 480kHz and SCS 960kHz for 52.6GHz to 71GHz frequency band.</w:t>
      </w:r>
    </w:p>
    <w:p w14:paraId="6BB950CB" w14:textId="77777777" w:rsidR="00986A97" w:rsidRDefault="007B797D">
      <w:pPr>
        <w:pStyle w:val="Heading6"/>
      </w:pPr>
      <w:r>
        <w:t>From [LGE, 12]:</w:t>
      </w:r>
    </w:p>
    <w:p w14:paraId="3F5D783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7FD93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4A4C770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Heading6"/>
      </w:pPr>
      <w:r>
        <w:t>From [Xiaomi, 13]:</w:t>
      </w:r>
    </w:p>
    <w:p w14:paraId="704784D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02BFEF2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18470DF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78F002FD" w14:textId="77777777" w:rsidR="00986A97" w:rsidRDefault="007B797D">
      <w:pPr>
        <w:pStyle w:val="Heading6"/>
      </w:pPr>
      <w:r>
        <w:t>From [Ericsson, 15]:</w:t>
      </w:r>
    </w:p>
    <w:p w14:paraId="2AAFAC9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307C8F9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359D8E4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78687F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5BE00612" w14:textId="77777777" w:rsidR="00986A97" w:rsidRDefault="007B797D">
      <w:pPr>
        <w:pStyle w:val="ListParagraph"/>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3C55B848" w14:textId="77777777" w:rsidR="00986A97" w:rsidRDefault="007B797D">
      <w:pPr>
        <w:pStyle w:val="Heading6"/>
      </w:pPr>
      <w:r>
        <w:lastRenderedPageBreak/>
        <w:t>From [Qualcomm, 18]:</w:t>
      </w:r>
    </w:p>
    <w:p w14:paraId="3F8B708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6368EB1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Heading3"/>
      </w:pPr>
      <w:r>
        <w:t xml:space="preserve">Support of Rel-17 timings </w:t>
      </w:r>
    </w:p>
    <w:p w14:paraId="61C10764" w14:textId="77777777" w:rsidR="00986A97" w:rsidRDefault="007B797D">
      <w:pPr>
        <w:pStyle w:val="Heading6"/>
      </w:pPr>
      <w:r>
        <w:t>From [Huawei/HiSi, 5]:</w:t>
      </w:r>
    </w:p>
    <w:p w14:paraId="45457C8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Heading6"/>
      </w:pPr>
      <w:r>
        <w:t>From [Intel, 9]:</w:t>
      </w:r>
    </w:p>
    <w:p w14:paraId="028490B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Heading6"/>
      </w:pPr>
      <w:r>
        <w:t>From [IDCC, 10]:</w:t>
      </w:r>
    </w:p>
    <w:p w14:paraId="0DEBE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Heading3"/>
      </w:pPr>
      <w:r>
        <w:t>Introduction of beam switching time between signals/channels</w:t>
      </w:r>
    </w:p>
    <w:p w14:paraId="660E1E7A" w14:textId="77777777" w:rsidR="00986A97" w:rsidRDefault="007B797D">
      <w:pPr>
        <w:pStyle w:val="Heading6"/>
      </w:pPr>
      <w:r>
        <w:t>From [Lenovo/MotM, 2]:</w:t>
      </w:r>
    </w:p>
    <w:p w14:paraId="46B419F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2C42AC0B" w14:textId="77777777" w:rsidR="00986A97" w:rsidRDefault="007B797D">
      <w:pPr>
        <w:pStyle w:val="Heading6"/>
      </w:pPr>
      <w:r>
        <w:t>From [ZTE/Sanechips, 3]:</w:t>
      </w:r>
    </w:p>
    <w:p w14:paraId="14CEFCA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4BF5D2B2"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Heading6"/>
      </w:pPr>
      <w:r>
        <w:t xml:space="preserve">From [CATT, 7]: </w:t>
      </w:r>
    </w:p>
    <w:p w14:paraId="08B9C1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594E4E1D" w14:textId="77777777" w:rsidR="00986A97" w:rsidRDefault="007B797D">
      <w:pPr>
        <w:pStyle w:val="Heading6"/>
      </w:pPr>
      <w:r>
        <w:t>From [vivo, 8]:</w:t>
      </w:r>
    </w:p>
    <w:p w14:paraId="2C1795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Heading6"/>
      </w:pPr>
      <w:r>
        <w:t>From [LGE, 12]:</w:t>
      </w:r>
    </w:p>
    <w:p w14:paraId="4AA9F9C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Heading6"/>
      </w:pPr>
      <w:r>
        <w:t>From [Samsung, 14]:</w:t>
      </w:r>
    </w:p>
    <w:p w14:paraId="280C7E2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Heading6"/>
      </w:pPr>
      <w:r>
        <w:t>From [Qualcomm, 18]:</w:t>
      </w:r>
    </w:p>
    <w:p w14:paraId="46ECC66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Heading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timeDurationForQCL</w:t>
            </w:r>
          </w:p>
          <w:p w14:paraId="2D72FB33"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F1BA294"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beamSwitchTiming and/or beamSwitchTiming-r16</w:t>
            </w:r>
          </w:p>
          <w:p w14:paraId="5238D37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6914816C"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beamReportTiming</w:t>
            </w:r>
          </w:p>
          <w:p w14:paraId="52B5F13D"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14:paraId="28F4854E"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Extension of aperiodicTriggering offset</w:t>
            </w:r>
          </w:p>
          <w:p w14:paraId="45E4233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ListParagraph"/>
              <w:numPr>
                <w:ilvl w:val="0"/>
                <w:numId w:val="16"/>
              </w:numPr>
              <w:snapToGrid w:val="0"/>
              <w:rPr>
                <w:rFonts w:ascii="Arial" w:hAnsi="Arial" w:cs="Arial"/>
                <w:b/>
                <w:sz w:val="18"/>
                <w:szCs w:val="20"/>
              </w:rPr>
            </w:pPr>
            <w:r>
              <w:rPr>
                <w:rFonts w:ascii="Arial" w:hAnsi="Arial" w:cs="Arial"/>
                <w:bCs/>
                <w:sz w:val="18"/>
                <w:szCs w:val="20"/>
              </w:rPr>
              <w:t>Futurewei,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79C454F"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Heading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Heading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ListParagraph"/>
        <w:numPr>
          <w:ilvl w:val="0"/>
          <w:numId w:val="15"/>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ListParagraph"/>
        <w:numPr>
          <w:ilvl w:val="1"/>
          <w:numId w:val="15"/>
        </w:numPr>
        <w:rPr>
          <w:rFonts w:ascii="Arial" w:hAnsi="Arial" w:cs="Arial"/>
          <w:szCs w:val="20"/>
        </w:rPr>
      </w:pPr>
      <w:r>
        <w:rPr>
          <w:rFonts w:ascii="Arial" w:hAnsi="Arial" w:cs="Arial"/>
          <w:szCs w:val="20"/>
        </w:rPr>
        <w:t>timeDurationForQCL</w:t>
      </w:r>
    </w:p>
    <w:p w14:paraId="5A039FB9" w14:textId="77777777" w:rsidR="00986A97" w:rsidRDefault="007B797D">
      <w:pPr>
        <w:pStyle w:val="ListParagraph"/>
        <w:numPr>
          <w:ilvl w:val="1"/>
          <w:numId w:val="15"/>
        </w:numPr>
        <w:rPr>
          <w:rFonts w:ascii="Arial" w:hAnsi="Arial" w:cs="Arial"/>
          <w:szCs w:val="20"/>
        </w:rPr>
      </w:pPr>
      <w:r>
        <w:rPr>
          <w:rFonts w:ascii="Arial" w:hAnsi="Arial" w:cs="Arial"/>
          <w:szCs w:val="20"/>
        </w:rPr>
        <w:lastRenderedPageBreak/>
        <w:t>beamSwitchTiming and beamSwitchTiming-r16</w:t>
      </w:r>
    </w:p>
    <w:p w14:paraId="58135106" w14:textId="77777777" w:rsidR="00986A97" w:rsidRDefault="007B797D">
      <w:pPr>
        <w:pStyle w:val="ListParagraph"/>
        <w:numPr>
          <w:ilvl w:val="1"/>
          <w:numId w:val="15"/>
        </w:numPr>
        <w:rPr>
          <w:ins w:id="26" w:author="Author" w:date="1900-01-01T00:00:00Z"/>
          <w:rFonts w:ascii="Arial" w:hAnsi="Arial" w:cs="Arial"/>
          <w:szCs w:val="20"/>
        </w:rPr>
      </w:pPr>
      <w:r>
        <w:rPr>
          <w:rFonts w:ascii="Arial" w:hAnsi="Arial" w:cs="Arial"/>
          <w:szCs w:val="20"/>
        </w:rPr>
        <w:t>beamReportTiming</w:t>
      </w:r>
    </w:p>
    <w:p w14:paraId="781844B1" w14:textId="77777777" w:rsidR="00986A97" w:rsidRDefault="007B797D">
      <w:pPr>
        <w:pStyle w:val="ListParagraph"/>
        <w:numPr>
          <w:ilvl w:val="1"/>
          <w:numId w:val="15"/>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5610419F" w14:textId="77777777" w:rsidR="00986A97" w:rsidRDefault="00986A97">
      <w:pPr>
        <w:pStyle w:val="ListParagraph"/>
        <w:numPr>
          <w:ilvl w:val="1"/>
          <w:numId w:val="15"/>
        </w:numPr>
        <w:rPr>
          <w:del w:id="29" w:author="Author" w:date="1900-01-01T00:00:00Z"/>
          <w:rFonts w:ascii="Arial" w:hAnsi="Arial" w:cs="Arial"/>
          <w:szCs w:val="20"/>
        </w:rPr>
      </w:pPr>
    </w:p>
    <w:p w14:paraId="48B24C66"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beamSwitchTiming and beamSwitchTiming-r16)</w:t>
        </w:r>
      </w:ins>
    </w:p>
    <w:p w14:paraId="7B29C483" w14:textId="77777777" w:rsidR="00986A97" w:rsidRDefault="007B797D">
      <w:pPr>
        <w:pStyle w:val="ListParagraph"/>
        <w:numPr>
          <w:ilvl w:val="1"/>
          <w:numId w:val="15"/>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0C64BF2B" w14:textId="77777777" w:rsidR="00986A97" w:rsidRDefault="007B797D">
      <w:pPr>
        <w:pStyle w:val="ListParagraph"/>
        <w:numPr>
          <w:ilvl w:val="0"/>
          <w:numId w:val="15"/>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ListParagraph"/>
        <w:numPr>
          <w:ilvl w:val="1"/>
          <w:numId w:val="15"/>
        </w:numPr>
        <w:rPr>
          <w:ins w:id="38" w:author="Author" w:date="1900-01-01T00:00:00Z"/>
          <w:rFonts w:ascii="Arial" w:hAnsi="Arial" w:cs="Arial"/>
          <w:szCs w:val="20"/>
        </w:rPr>
      </w:pPr>
      <w:ins w:id="39" w:author="Author">
        <w:r>
          <w:rPr>
            <w:rFonts w:ascii="Arial" w:hAnsi="Arial" w:cs="Arial"/>
            <w:szCs w:val="20"/>
          </w:rPr>
          <w:t>maxNumberRxTxBeamSwitchDL</w:t>
        </w:r>
      </w:ins>
    </w:p>
    <w:p w14:paraId="653E3D26" w14:textId="77777777" w:rsidR="00986A97" w:rsidRDefault="007B797D">
      <w:pPr>
        <w:pStyle w:val="ListParagraph"/>
        <w:numPr>
          <w:ilvl w:val="1"/>
          <w:numId w:val="15"/>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ListParagraph"/>
        <w:numPr>
          <w:ilvl w:val="0"/>
          <w:numId w:val="15"/>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rsidP="00A310E8">
      <w:pPr>
        <w:pStyle w:val="ListParagraph"/>
        <w:numPr>
          <w:ilvl w:val="1"/>
          <w:numId w:val="15"/>
        </w:numPr>
        <w:spacing w:line="276" w:lineRule="auto"/>
        <w:rPr>
          <w:ins w:id="51" w:author="Author" w:date="1900-01-01T00:00:00Z"/>
          <w:rFonts w:ascii="Arial" w:hAnsi="Arial" w:cs="Arial"/>
          <w:szCs w:val="20"/>
        </w:rPr>
        <w:pPrChange w:id="52" w:author="Author" w:date="1900-01-01T00:00:00Z">
          <w:pPr>
            <w:pStyle w:val="ListParagraph"/>
            <w:numPr>
              <w:numId w:val="15"/>
            </w:numPr>
            <w:spacing w:line="276" w:lineRule="auto"/>
            <w:ind w:hanging="360"/>
          </w:pPr>
        </w:pPrChange>
      </w:pPr>
      <w:ins w:id="53" w:author="Author">
        <w:r>
          <w:rPr>
            <w:rFonts w:ascii="Arial" w:hAnsi="Arial" w:cs="Arial"/>
            <w:szCs w:val="20"/>
          </w:rPr>
          <w:t>FFS: condition to apply</w:t>
        </w:r>
      </w:ins>
    </w:p>
    <w:p w14:paraId="5CAEDF90" w14:textId="77777777" w:rsidR="00986A97" w:rsidRPr="00A310E8" w:rsidRDefault="00986A97" w:rsidP="00A310E8">
      <w:pPr>
        <w:pStyle w:val="ListParagraph"/>
        <w:numPr>
          <w:ilvl w:val="1"/>
          <w:numId w:val="15"/>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5"/>
            </w:numPr>
            <w:spacing w:line="276" w:lineRule="auto"/>
            <w:ind w:hanging="360"/>
          </w:pPr>
        </w:pPrChange>
      </w:pPr>
    </w:p>
    <w:p w14:paraId="3BC36D55" w14:textId="77777777" w:rsidR="00986A97" w:rsidRDefault="007B797D">
      <w:pPr>
        <w:pStyle w:val="ListParagraph"/>
        <w:numPr>
          <w:ilvl w:val="0"/>
          <w:numId w:val="15"/>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53461D6F"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60" w:author="Author">
        <w:r>
          <w:rPr>
            <w:rFonts w:ascii="Arial" w:hAnsi="Arial" w:cs="Arial"/>
            <w:szCs w:val="20"/>
          </w:rPr>
          <w:t xml:space="preserve">maxNumberRxTxBeamSwitchDL, </w:t>
        </w:r>
      </w:ins>
      <w:r>
        <w:rPr>
          <w:rFonts w:ascii="Arial" w:hAnsi="Arial" w:cs="Arial"/>
          <w:szCs w:val="20"/>
        </w:rPr>
        <w:t>beamSwitchTiming-r16 and beamReportTiming in RAN1#104bis-e</w:t>
      </w:r>
    </w:p>
    <w:p w14:paraId="43E41712" w14:textId="77777777" w:rsidR="00986A97" w:rsidRDefault="007B797D">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r>
              <w:rPr>
                <w:b/>
                <w:bCs/>
                <w:i/>
                <w:iCs/>
              </w:rPr>
              <w:lastRenderedPageBreak/>
              <w:t>maxNumberRxTxBeamSwitchDL</w:t>
            </w:r>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59A6E1A" w14:textId="77777777" w:rsidR="00986A97" w:rsidRDefault="007B797D">
            <w:pPr>
              <w:pStyle w:val="ListParagraph"/>
              <w:numPr>
                <w:ilvl w:val="1"/>
                <w:numId w:val="15"/>
              </w:numPr>
              <w:rPr>
                <w:rFonts w:ascii="Arial" w:hAnsi="Arial" w:cs="Arial"/>
                <w:szCs w:val="20"/>
              </w:rPr>
            </w:pPr>
            <w:r>
              <w:rPr>
                <w:rFonts w:ascii="Arial" w:hAnsi="Arial" w:cs="Arial"/>
                <w:szCs w:val="20"/>
              </w:rPr>
              <w:t>timeDurationForQCL</w:t>
            </w:r>
          </w:p>
          <w:p w14:paraId="007EA3D5" w14:textId="77777777" w:rsidR="00986A97" w:rsidRDefault="007B797D">
            <w:pPr>
              <w:pStyle w:val="ListParagraph"/>
              <w:numPr>
                <w:ilvl w:val="1"/>
                <w:numId w:val="15"/>
              </w:numPr>
              <w:rPr>
                <w:rFonts w:ascii="Arial" w:hAnsi="Arial" w:cs="Arial"/>
                <w:szCs w:val="20"/>
              </w:rPr>
            </w:pPr>
            <w:r>
              <w:rPr>
                <w:rFonts w:ascii="Arial" w:hAnsi="Arial" w:cs="Arial"/>
                <w:szCs w:val="20"/>
              </w:rPr>
              <w:t>beamSwitchTiming and beamSwitchTiming-r16</w:t>
            </w:r>
          </w:p>
          <w:p w14:paraId="155FC154" w14:textId="77777777" w:rsidR="00986A97" w:rsidRDefault="007B797D">
            <w:pPr>
              <w:pStyle w:val="ListParagraph"/>
              <w:numPr>
                <w:ilvl w:val="1"/>
                <w:numId w:val="15"/>
              </w:numPr>
              <w:rPr>
                <w:rFonts w:ascii="Arial" w:hAnsi="Arial" w:cs="Arial"/>
                <w:szCs w:val="20"/>
              </w:rPr>
            </w:pPr>
            <w:r>
              <w:rPr>
                <w:rFonts w:ascii="Arial" w:hAnsi="Arial" w:cs="Arial"/>
                <w:szCs w:val="20"/>
              </w:rPr>
              <w:t>beamReportTiming</w:t>
            </w:r>
          </w:p>
          <w:p w14:paraId="158867AB"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ListParagraph"/>
              <w:numPr>
                <w:ilvl w:val="1"/>
                <w:numId w:val="15"/>
              </w:numPr>
              <w:rPr>
                <w:rFonts w:ascii="Arial" w:hAnsi="Arial" w:cs="Arial"/>
                <w:color w:val="FF0000"/>
                <w:szCs w:val="20"/>
              </w:rPr>
            </w:pPr>
            <w:r>
              <w:rPr>
                <w:rFonts w:ascii="Arial" w:hAnsi="Arial" w:cs="Arial"/>
                <w:color w:val="FF0000"/>
                <w:szCs w:val="20"/>
              </w:rPr>
              <w:t>maxNumberRxTxBeamSwitchDL</w:t>
            </w:r>
          </w:p>
          <w:p w14:paraId="7BF35369" w14:textId="77777777" w:rsidR="00986A97" w:rsidRDefault="007B797D">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BFEBA1A"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2252F852"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E5969E6"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DFB3740"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24C79E3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2D533B2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Malgun Gothic" w:hAnsi="Arial" w:cs="Arial"/>
                <w:sz w:val="18"/>
                <w:szCs w:val="20"/>
              </w:rPr>
            </w:pPr>
            <w:r>
              <w:rPr>
                <w:rFonts w:ascii="Arial" w:eastAsia="SimSun" w:hAnsi="Arial" w:cs="Arial" w:hint="eastAsia"/>
                <w:szCs w:val="20"/>
              </w:rPr>
              <w:t>ZTE, Sanechips</w:t>
            </w:r>
          </w:p>
        </w:tc>
        <w:tc>
          <w:tcPr>
            <w:tcW w:w="8460" w:type="dxa"/>
          </w:tcPr>
          <w:p w14:paraId="0C07CE23" w14:textId="77777777" w:rsidR="00986A97" w:rsidRDefault="007B797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27BC33F"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0FE1A03"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986A97" w14:paraId="0AA242B2" w14:textId="77777777" w:rsidTr="00CC24C8">
        <w:tc>
          <w:tcPr>
            <w:tcW w:w="1525" w:type="dxa"/>
            <w:shd w:val="clear" w:color="auto" w:fill="C6D9F1" w:themeFill="text2" w:themeFillTint="33"/>
          </w:tcPr>
          <w:p w14:paraId="29B4BF2D"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616FADA"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Author" w:date="1900-01-01T00:00:00Z"/>
        </w:trPr>
        <w:tc>
          <w:tcPr>
            <w:tcW w:w="1525" w:type="dxa"/>
          </w:tcPr>
          <w:p w14:paraId="0DE5590F" w14:textId="77777777" w:rsidR="00986A97" w:rsidRDefault="007B797D">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32963AA0" w14:textId="77777777" w:rsidR="00986A97" w:rsidRDefault="007B797D">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ListParagraph"/>
              <w:numPr>
                <w:ilvl w:val="0"/>
                <w:numId w:val="20"/>
              </w:numPr>
              <w:snapToGrid w:val="0"/>
              <w:rPr>
                <w:ins w:id="66" w:author="Author" w:date="1900-01-01T00:00:00Z"/>
                <w:rFonts w:ascii="Arial" w:hAnsi="Arial" w:cs="Arial"/>
                <w:bCs/>
                <w:sz w:val="18"/>
                <w:szCs w:val="20"/>
              </w:rPr>
            </w:pPr>
            <w:ins w:id="67" w:author="Author">
              <w:r>
                <w:rPr>
                  <w:rFonts w:ascii="Arial" w:hAnsi="Arial" w:cs="Arial"/>
                  <w:bCs/>
                  <w:sz w:val="18"/>
                  <w:szCs w:val="20"/>
                </w:rPr>
                <w:t>TimeDurationForQCL</w:t>
              </w:r>
            </w:ins>
          </w:p>
          <w:p w14:paraId="55ED935D" w14:textId="77777777" w:rsidR="00986A97" w:rsidRDefault="007B797D">
            <w:pPr>
              <w:pStyle w:val="ListParagraph"/>
              <w:numPr>
                <w:ilvl w:val="0"/>
                <w:numId w:val="20"/>
              </w:numPr>
              <w:snapToGrid w:val="0"/>
              <w:rPr>
                <w:ins w:id="68" w:author="Author" w:date="1900-01-01T00:00:00Z"/>
                <w:rFonts w:ascii="Arial" w:hAnsi="Arial" w:cs="Arial"/>
                <w:bCs/>
                <w:sz w:val="18"/>
                <w:szCs w:val="20"/>
              </w:rPr>
            </w:pPr>
            <w:ins w:id="69" w:author="Author">
              <w:r>
                <w:rPr>
                  <w:rFonts w:ascii="Arial" w:hAnsi="Arial" w:cs="Arial"/>
                  <w:bCs/>
                  <w:sz w:val="18"/>
                  <w:szCs w:val="20"/>
                </w:rPr>
                <w:t>beamSwitchTiming</w:t>
              </w:r>
            </w:ins>
          </w:p>
          <w:p w14:paraId="163B2F34" w14:textId="77777777" w:rsidR="00986A97" w:rsidRDefault="007B797D">
            <w:pPr>
              <w:pStyle w:val="ListParagraph"/>
              <w:numPr>
                <w:ilvl w:val="0"/>
                <w:numId w:val="20"/>
              </w:numPr>
              <w:snapToGrid w:val="0"/>
              <w:rPr>
                <w:ins w:id="70" w:author="Author" w:date="1900-01-01T00:00:00Z"/>
                <w:rFonts w:ascii="Arial" w:hAnsi="Arial" w:cs="Arial"/>
                <w:bCs/>
                <w:sz w:val="18"/>
                <w:szCs w:val="20"/>
              </w:rPr>
            </w:pPr>
            <w:ins w:id="71" w:author="Author">
              <w:r>
                <w:rPr>
                  <w:rFonts w:ascii="Arial" w:hAnsi="Arial" w:cs="Arial"/>
                  <w:bCs/>
                  <w:sz w:val="18"/>
                  <w:szCs w:val="20"/>
                </w:rPr>
                <w:t>beamReportTiming</w:t>
              </w:r>
            </w:ins>
          </w:p>
          <w:p w14:paraId="778E9E40" w14:textId="77777777" w:rsidR="00986A97" w:rsidRDefault="00986A97">
            <w:pPr>
              <w:snapToGrid w:val="0"/>
              <w:rPr>
                <w:ins w:id="72" w:author="Author" w:date="1900-01-01T00:00:00Z"/>
                <w:rFonts w:ascii="Arial" w:hAnsi="Arial" w:cs="Arial"/>
                <w:bCs/>
                <w:sz w:val="18"/>
                <w:szCs w:val="20"/>
              </w:rPr>
            </w:pPr>
          </w:p>
          <w:p w14:paraId="3559FE94" w14:textId="77777777" w:rsidR="00986A97" w:rsidRDefault="007B797D">
            <w:pPr>
              <w:snapToGrid w:val="0"/>
              <w:rPr>
                <w:ins w:id="73" w:author="Author" w:date="1900-01-01T00:00:00Z"/>
                <w:rFonts w:ascii="Arial" w:hAnsi="Arial" w:cs="Arial"/>
                <w:bCs/>
                <w:sz w:val="18"/>
                <w:szCs w:val="20"/>
              </w:rPr>
            </w:pPr>
            <w:ins w:id="74" w:author="Author">
              <w:r>
                <w:rPr>
                  <w:rFonts w:ascii="Arial" w:hAnsi="Arial" w:cs="Arial"/>
                  <w:bCs/>
                  <w:sz w:val="18"/>
                  <w:szCs w:val="20"/>
                </w:rPr>
                <w:t>Another beam management parameter which should be considered is maxNumberRxTxBeamSwitchDL.</w:t>
              </w:r>
            </w:ins>
          </w:p>
          <w:p w14:paraId="58883B05" w14:textId="77777777" w:rsidR="00986A97" w:rsidRDefault="00986A97">
            <w:pPr>
              <w:snapToGrid w:val="0"/>
              <w:rPr>
                <w:ins w:id="75" w:author="Author" w:date="1900-01-01T00:00:00Z"/>
                <w:rFonts w:ascii="Arial" w:hAnsi="Arial" w:cs="Arial"/>
                <w:bCs/>
                <w:sz w:val="18"/>
                <w:szCs w:val="20"/>
              </w:rPr>
            </w:pPr>
          </w:p>
          <w:p w14:paraId="7D4D250D" w14:textId="77777777" w:rsidR="00986A97" w:rsidRDefault="007B797D">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E74399" w14:textId="77777777" w:rsidR="00986A97" w:rsidRDefault="007B797D">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rsidTr="00CC24C8">
        <w:tc>
          <w:tcPr>
            <w:tcW w:w="1525" w:type="dxa"/>
            <w:shd w:val="clear" w:color="auto" w:fill="C6D9F1" w:themeFill="text2" w:themeFillTint="33"/>
          </w:tcPr>
          <w:p w14:paraId="560D3707"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Heading3"/>
      </w:pPr>
      <w:r>
        <w:t>Conclusions from GTW Session</w:t>
      </w:r>
    </w:p>
    <w:p w14:paraId="0E362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4EFB1219" w14:textId="77777777" w:rsidR="00986A97" w:rsidRDefault="007B797D">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Batang" w:hAnsi="Times" w:cs="Times New Roman"/>
        </w:rPr>
      </w:pPr>
      <w:r>
        <w:rPr>
          <w:rFonts w:ascii="Times" w:eastAsia="Batang" w:hAnsi="Times" w:cs="Times New Roman"/>
        </w:rPr>
        <w:t>timeDurationForQCL</w:t>
      </w:r>
    </w:p>
    <w:p w14:paraId="35018019" w14:textId="77777777" w:rsidR="00986A97" w:rsidRDefault="007B797D">
      <w:pPr>
        <w:numPr>
          <w:ilvl w:val="0"/>
          <w:numId w:val="15"/>
        </w:numPr>
        <w:ind w:left="1080"/>
        <w:rPr>
          <w:rFonts w:ascii="Times" w:eastAsia="Batang" w:hAnsi="Times" w:cs="Times New Roman"/>
        </w:rPr>
      </w:pPr>
      <w:r>
        <w:rPr>
          <w:rFonts w:ascii="Times" w:eastAsia="Batang" w:hAnsi="Times" w:cs="Times New Roman"/>
        </w:rPr>
        <w:t>beamSwitchTiming</w:t>
      </w:r>
    </w:p>
    <w:p w14:paraId="159BFC4D" w14:textId="77777777" w:rsidR="00986A97" w:rsidRDefault="007B797D">
      <w:pPr>
        <w:numPr>
          <w:ilvl w:val="0"/>
          <w:numId w:val="15"/>
        </w:numPr>
        <w:ind w:left="1080"/>
        <w:rPr>
          <w:rFonts w:ascii="Times" w:eastAsia="Batang" w:hAnsi="Times" w:cs="Times New Roman"/>
        </w:rPr>
      </w:pPr>
      <w:r>
        <w:rPr>
          <w:rFonts w:ascii="Times" w:eastAsia="Batang" w:hAnsi="Times" w:cs="Times New Roman"/>
        </w:rPr>
        <w:t>beamReportTiming</w:t>
      </w:r>
    </w:p>
    <w:p w14:paraId="1C2AD8D0" w14:textId="77777777" w:rsidR="00986A97" w:rsidRDefault="007B797D">
      <w:pPr>
        <w:numPr>
          <w:ilvl w:val="0"/>
          <w:numId w:val="23"/>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2CC57F0" w14:textId="77777777" w:rsidR="00986A97" w:rsidRDefault="00986A97">
      <w:pPr>
        <w:spacing w:line="276" w:lineRule="auto"/>
        <w:rPr>
          <w:rFonts w:ascii="Arial" w:hAnsi="Arial" w:cs="Arial"/>
          <w:szCs w:val="20"/>
        </w:rPr>
      </w:pPr>
    </w:p>
    <w:p w14:paraId="64566AC0" w14:textId="32999E08" w:rsidR="00986A97" w:rsidRDefault="007B797D">
      <w:pPr>
        <w:pStyle w:val="Heading2"/>
      </w:pPr>
      <w:r>
        <w:lastRenderedPageBreak/>
        <w:t>2</w:t>
      </w:r>
      <w:r>
        <w:rPr>
          <w:vertAlign w:val="superscript"/>
        </w:rPr>
        <w:t>nd</w:t>
      </w:r>
      <w:r>
        <w:t xml:space="preserve"> round discussion</w:t>
      </w:r>
      <w:r w:rsidR="00B706B3">
        <w:t xml:space="preserve"> #1</w:t>
      </w:r>
    </w:p>
    <w:p w14:paraId="624A3C69" w14:textId="77777777" w:rsidR="00986A97" w:rsidRDefault="007B797D">
      <w:pPr>
        <w:pStyle w:val="Heading3"/>
      </w:pPr>
      <w:r>
        <w:t xml:space="preserve">Observation </w:t>
      </w:r>
    </w:p>
    <w:p w14:paraId="54FC813A" w14:textId="77777777" w:rsidR="00986A97" w:rsidRDefault="007B797D">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75F67C49" w14:textId="77777777" w:rsidR="00986A97" w:rsidRDefault="007B797D">
      <w:pPr>
        <w:pStyle w:val="Heading3"/>
      </w:pPr>
      <w:r>
        <w:t>Proposal</w:t>
      </w:r>
    </w:p>
    <w:p w14:paraId="0C0B0425" w14:textId="77777777" w:rsidR="00986A97" w:rsidRDefault="007B797D">
      <w:pPr>
        <w:pStyle w:val="Heading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A310E8">
        <w:rPr>
          <w:rFonts w:ascii="Arial" w:hAnsi="Arial" w:cs="Arial"/>
          <w:rPrChange w:id="81" w:author="Author" w:date="2021-01-28T08:57:00Z">
            <w:rPr/>
          </w:rPrChange>
        </w:rPr>
        <w:t xml:space="preserve">For NR operation in 52.6-71GHz with new SCSs, </w:t>
      </w:r>
    </w:p>
    <w:p w14:paraId="435F8B12" w14:textId="77777777" w:rsidR="00986A97" w:rsidRPr="00A310E8" w:rsidRDefault="007B797D">
      <w:pPr>
        <w:numPr>
          <w:ilvl w:val="0"/>
          <w:numId w:val="15"/>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A310E8">
          <w:rPr>
            <w:rFonts w:ascii="Arial" w:hAnsi="Arial" w:cs="Arial"/>
            <w:rPrChange w:id="84" w:author="Author" w:date="2021-01-28T08:57:00Z">
              <w:rPr/>
            </w:rPrChange>
          </w:rPr>
          <w:t>urther stu</w:t>
        </w:r>
      </w:ins>
      <w:ins w:id="85" w:author="Author" w:date="2021-01-28T08:56:00Z">
        <w:r w:rsidRPr="00A310E8">
          <w:rPr>
            <w:rFonts w:ascii="Arial" w:hAnsi="Arial" w:cs="Arial"/>
            <w:rPrChange w:id="86" w:author="Author"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rsidP="00A310E8">
      <w:pPr>
        <w:numPr>
          <w:ilvl w:val="1"/>
          <w:numId w:val="15"/>
        </w:numPr>
        <w:spacing w:line="360" w:lineRule="auto"/>
        <w:rPr>
          <w:ins w:id="89" w:author="Author" w:date="2021-01-28T08:56:00Z"/>
          <w:rFonts w:ascii="Arial" w:hAnsi="Arial" w:cs="Arial"/>
        </w:rPr>
        <w:pPrChange w:id="90" w:author="Author" w:date="2021-01-28T08:57:00Z">
          <w:pPr>
            <w:numPr>
              <w:numId w:val="15"/>
            </w:numPr>
            <w:spacing w:line="360" w:lineRule="auto"/>
            <w:ind w:left="720" w:hanging="360"/>
          </w:pPr>
        </w:pPrChange>
      </w:pPr>
      <w:r>
        <w:rPr>
          <w:rFonts w:ascii="Arial" w:hAnsi="Arial" w:cs="Arial"/>
        </w:rPr>
        <w:t>maxNumberRxTxBeamSwitchDL</w:t>
      </w:r>
    </w:p>
    <w:p w14:paraId="282BDB6B" w14:textId="77777777" w:rsidR="00986A97" w:rsidRDefault="007B797D" w:rsidP="00A310E8">
      <w:pPr>
        <w:numPr>
          <w:ilvl w:val="1"/>
          <w:numId w:val="15"/>
        </w:numPr>
        <w:spacing w:line="360" w:lineRule="auto"/>
        <w:rPr>
          <w:rFonts w:ascii="Arial" w:hAnsi="Arial" w:cs="Arial"/>
        </w:rPr>
        <w:pPrChange w:id="91" w:author="Author" w:date="2021-01-28T08:57:00Z">
          <w:pPr>
            <w:numPr>
              <w:ilvl w:val="1"/>
              <w:numId w:val="15"/>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Heading4"/>
      </w:pPr>
      <w:r>
        <w:t>Proposal 2-2</w:t>
      </w:r>
    </w:p>
    <w:p w14:paraId="28A73CE5" w14:textId="77777777" w:rsidR="00986A97" w:rsidRPr="00A310E8" w:rsidRDefault="007B797D">
      <w:pPr>
        <w:numPr>
          <w:ilvl w:val="0"/>
          <w:numId w:val="15"/>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A310E8">
          <w:rPr>
            <w:rFonts w:ascii="Arial" w:hAnsi="Arial" w:cs="Arial"/>
            <w:rPrChange w:id="107" w:author="Author" w:date="2021-01-28T08:57:00Z">
              <w:rPr/>
            </w:rPrChange>
          </w:rPr>
          <w:t>urther stu</w:t>
        </w:r>
      </w:ins>
      <w:ins w:id="108" w:author="Author" w:date="2021-01-28T08:56:00Z">
        <w:r w:rsidRPr="00A310E8">
          <w:rPr>
            <w:rFonts w:ascii="Arial" w:hAnsi="Arial" w:cs="Arial"/>
            <w:rPrChange w:id="109" w:author="Author"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rsidP="00A310E8">
      <w:pPr>
        <w:numPr>
          <w:ilvl w:val="1"/>
          <w:numId w:val="15"/>
        </w:numPr>
        <w:spacing w:line="360" w:lineRule="auto"/>
        <w:rPr>
          <w:ins w:id="112" w:author="Author" w:date="2021-01-28T08:56:00Z"/>
          <w:rFonts w:ascii="Arial" w:hAnsi="Arial" w:cs="Arial"/>
        </w:rPr>
        <w:pPrChange w:id="113" w:author="Author" w:date="2021-01-28T08:57:00Z">
          <w:pPr>
            <w:numPr>
              <w:numId w:val="15"/>
            </w:numPr>
            <w:spacing w:line="360" w:lineRule="auto"/>
            <w:ind w:left="720" w:hanging="360"/>
          </w:pPr>
        </w:pPrChange>
      </w:pPr>
      <w:r>
        <w:rPr>
          <w:rFonts w:ascii="Arial" w:hAnsi="Arial" w:cs="Arial"/>
        </w:rPr>
        <w:t>maxNumberRxTxBeamSwitchDL</w:t>
      </w:r>
    </w:p>
    <w:p w14:paraId="126F44F7" w14:textId="77777777" w:rsidR="00986A97" w:rsidRDefault="007B797D" w:rsidP="00A310E8">
      <w:pPr>
        <w:numPr>
          <w:ilvl w:val="1"/>
          <w:numId w:val="15"/>
        </w:numPr>
        <w:spacing w:line="360" w:lineRule="auto"/>
        <w:rPr>
          <w:rFonts w:ascii="Arial" w:hAnsi="Arial" w:cs="Arial"/>
        </w:rPr>
        <w:pPrChange w:id="114" w:author="Author" w:date="2021-01-28T08:57:00Z">
          <w:pPr>
            <w:numPr>
              <w:ilvl w:val="1"/>
              <w:numId w:val="15"/>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Author" w:date="2021-01-28T09:01:00Z"/>
          <w:rFonts w:ascii="Arial" w:hAnsi="Arial" w:cs="Arial"/>
        </w:rPr>
      </w:pPr>
    </w:p>
    <w:p w14:paraId="44F46810" w14:textId="77777777" w:rsidR="00986A97" w:rsidRDefault="007B797D">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Malgun Gothic"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ins w:id="142" w:author="Author">
              <w:r>
                <w:rPr>
                  <w:rStyle w:val="normaltextrun"/>
                  <w:i/>
                  <w:iCs/>
                  <w:color w:val="A6A6A6" w:themeColor="background1" w:themeShade="A6"/>
                  <w:sz w:val="18"/>
                  <w:szCs w:val="18"/>
                </w:rPr>
                <w:t>maxNumberRxTxBeamSwitchDL</w:t>
              </w:r>
            </w:ins>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Sanechips</w:t>
            </w:r>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14:paraId="39019D8D" w14:textId="77777777" w:rsidR="00986A97" w:rsidRDefault="00986A97">
            <w:pPr>
              <w:pStyle w:val="paragraph"/>
              <w:spacing w:before="0" w:beforeAutospacing="0" w:after="0" w:afterAutospacing="0"/>
              <w:textAlignment w:val="baseline"/>
              <w:rPr>
                <w:rFonts w:ascii="Arial" w:eastAsia="Malgun Gothic" w:hAnsi="Arial" w:cs="Arial"/>
                <w:sz w:val="18"/>
                <w:szCs w:val="18"/>
              </w:rPr>
            </w:pPr>
          </w:p>
          <w:p w14:paraId="0E05EE90" w14:textId="77777777" w:rsidR="00986A97" w:rsidRPr="00D466DA" w:rsidRDefault="007B797D">
            <w:pPr>
              <w:keepNext/>
              <w:keepLines/>
              <w:jc w:val="center"/>
              <w:rPr>
                <w:rFonts w:ascii="Arial" w:eastAsia="SimSun" w:hAnsi="Arial"/>
                <w:b/>
                <w:color w:val="000000"/>
              </w:rPr>
            </w:pPr>
            <w:r w:rsidRPr="00D466DA">
              <w:rPr>
                <w:rFonts w:ascii="Arial" w:eastAsia="SimSun" w:hAnsi="Arial"/>
                <w:b/>
                <w:color w:val="000000"/>
              </w:rPr>
              <w:t xml:space="preserve">Table 5.2.1.5.1a-1: Additional beam switching timing delay </w:t>
            </w:r>
            <w:r w:rsidRPr="00D466DA">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Pr="00D466DA" w:rsidRDefault="007B797D">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Pr="00D466DA" w:rsidRDefault="007B797D">
                  <w:pPr>
                    <w:keepNext/>
                    <w:keepLines/>
                    <w:jc w:val="center"/>
                    <w:rPr>
                      <w:rFonts w:ascii="Arial" w:eastAsia="Batang" w:hAnsi="Arial"/>
                      <w:b/>
                      <w:color w:val="000000"/>
                      <w:sz w:val="18"/>
                      <w:lang w:eastAsia="fr-FR"/>
                    </w:rPr>
                  </w:pPr>
                  <w:r w:rsidRPr="00D466DA">
                    <w:rPr>
                      <w:rFonts w:ascii="Arial" w:eastAsia="Batang" w:hAnsi="Arial"/>
                      <w:b/>
                      <w:i/>
                      <w:color w:val="000000"/>
                      <w:sz w:val="18"/>
                      <w:lang w:eastAsia="fr-FR"/>
                    </w:rPr>
                    <w:t xml:space="preserve">d </w:t>
                  </w:r>
                  <w:r w:rsidRPr="00D466DA">
                    <w:rPr>
                      <w:rFonts w:ascii="Arial" w:eastAsia="Batang" w:hAnsi="Arial"/>
                      <w:b/>
                      <w:color w:val="000000"/>
                      <w:sz w:val="18"/>
                      <w:lang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14</w:t>
                  </w:r>
                </w:p>
              </w:tc>
            </w:tr>
          </w:tbl>
          <w:p w14:paraId="544EA01F" w14:textId="77777777" w:rsidR="00986A97" w:rsidRDefault="007B797D">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SimSun"/>
              </w:rPr>
            </w:pPr>
          </w:p>
          <w:p w14:paraId="1D22CF8A"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Malgun Gothic"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maxNumberRxTxBeamSwitchDL</w:t>
            </w:r>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SimSun"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5F237195" w14:textId="77777777" w:rsidTr="00CC24C8">
        <w:tc>
          <w:tcPr>
            <w:tcW w:w="1525" w:type="dxa"/>
            <w:shd w:val="clear" w:color="auto" w:fill="C6D9F1" w:themeFill="text2" w:themeFillTint="33"/>
          </w:tcPr>
          <w:p w14:paraId="16EDA89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366A115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SimSun" w:hAnsi="Arial" w:cs="Arial"/>
                <w:sz w:val="18"/>
                <w:szCs w:val="18"/>
              </w:rPr>
            </w:pPr>
            <w:r>
              <w:rPr>
                <w:rStyle w:val="normaltextrun"/>
                <w:rFonts w:ascii="Arial" w:hAnsi="Arial" w:cs="Arial"/>
              </w:rPr>
              <w:t>Futurewei</w:t>
            </w:r>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Author" w:date="2021-02-01T11:19:00Z"/>
        </w:trPr>
        <w:tc>
          <w:tcPr>
            <w:tcW w:w="1525" w:type="dxa"/>
          </w:tcPr>
          <w:p w14:paraId="1A550D81" w14:textId="77777777" w:rsidR="00986A97" w:rsidRDefault="007B797D">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986A97" w14:paraId="6E3C1D39" w14:textId="77777777">
        <w:trPr>
          <w:ins w:id="153" w:author="Author" w:date="2021-02-01T13:40:00Z"/>
        </w:trPr>
        <w:tc>
          <w:tcPr>
            <w:tcW w:w="1525" w:type="dxa"/>
          </w:tcPr>
          <w:p w14:paraId="6E63D739" w14:textId="77777777" w:rsidR="00986A97" w:rsidRDefault="007B797D">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ZTE, Sanechips</w:t>
            </w:r>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38578F" w14:paraId="179C8D38" w14:textId="77777777">
        <w:tc>
          <w:tcPr>
            <w:tcW w:w="1525" w:type="dxa"/>
          </w:tcPr>
          <w:p w14:paraId="7ACBE599" w14:textId="34C410CF" w:rsidR="0038578F" w:rsidRPr="0038578F" w:rsidRDefault="0038578F" w:rsidP="0038578F">
            <w:pPr>
              <w:snapToGrid w:val="0"/>
              <w:rPr>
                <w:rStyle w:val="normaltextrun"/>
                <w:rFonts w:ascii="Times New Roman" w:eastAsia="SimSun" w:hAnsi="Times New Roman" w:cs="Times New Roman"/>
                <w:szCs w:val="21"/>
              </w:rPr>
            </w:pPr>
            <w:r w:rsidRPr="0038578F">
              <w:rPr>
                <w:rStyle w:val="normaltextrun"/>
                <w:rFonts w:ascii="Times New Roman" w:eastAsia="SimSun" w:hAnsi="Times New Roman" w:cs="Times New Roman"/>
                <w:szCs w:val="21"/>
              </w:rPr>
              <w:t>Huawei, HiSilicon</w:t>
            </w:r>
          </w:p>
        </w:tc>
        <w:tc>
          <w:tcPr>
            <w:tcW w:w="8460" w:type="dxa"/>
          </w:tcPr>
          <w:p w14:paraId="60C5A871" w14:textId="77777777" w:rsidR="0038578F" w:rsidRPr="0038578F" w:rsidRDefault="0038578F" w:rsidP="0038578F">
            <w:pPr>
              <w:spacing w:line="360" w:lineRule="auto"/>
              <w:rPr>
                <w:rFonts w:ascii="Arial" w:hAnsi="Arial" w:cs="Arial"/>
              </w:rPr>
            </w:pPr>
            <w:r w:rsidRPr="0038578F">
              <w:rPr>
                <w:rFonts w:ascii="Arial" w:hAnsi="Arial" w:cs="Arial"/>
              </w:rPr>
              <w:t xml:space="preserve">Additional beam switching timing delay is </w:t>
            </w:r>
            <w:r w:rsidRPr="0038578F">
              <w:rPr>
                <w:rFonts w:ascii="Arial" w:hAnsi="Arial" w:cs="Arial"/>
                <w:u w:val="single"/>
              </w:rPr>
              <w:t>only</w:t>
            </w:r>
            <w:r w:rsidRPr="0038578F">
              <w:rPr>
                <w:rFonts w:ascii="Arial" w:hAnsi="Arial" w:cs="Arial"/>
              </w:rPr>
              <w:t xml:space="preserve"> defined when \mu_PDCCH &lt; \mu_CSIRS otherwise is zero. As such, In Rel-15/16 d is only defined for \mu_PDCCH={0,1,2} (if \mu_PDCCH=3, then it cant be smaller than \mu_CSIRS </w:t>
            </w:r>
            <w:r w:rsidRPr="0038578F">
              <w:rPr>
                <w:rFonts w:ascii="Arial" w:hAnsi="Arial" w:cs="Arial"/>
              </w:rPr>
              <w:lastRenderedPageBreak/>
              <w:t>and d =0). Therefore, we just need to define d for \mu_PDCCH={3,4} for the case than mu_PDCCH &lt; \mu_CSIRS. We suggest the following change in proposal 2-2:</w:t>
            </w:r>
          </w:p>
          <w:p w14:paraId="19DBEFB0" w14:textId="77777777" w:rsidR="0038578F" w:rsidRPr="0038578F" w:rsidRDefault="0038578F" w:rsidP="0038578F">
            <w:pPr>
              <w:spacing w:line="360" w:lineRule="auto"/>
              <w:rPr>
                <w:rFonts w:ascii="Arial" w:hAnsi="Arial" w:cs="Arial"/>
              </w:rPr>
            </w:pPr>
            <w:r w:rsidRPr="0038578F">
              <w:rPr>
                <w:rFonts w:ascii="Arial" w:hAnsi="Arial" w:cs="Arial"/>
              </w:rPr>
              <w:t>Proposal 2-2:</w:t>
            </w:r>
          </w:p>
          <w:p w14:paraId="2586F759"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Further study new parameter values for at least the following parameters:</w:t>
            </w:r>
          </w:p>
          <w:p w14:paraId="45CBE4F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maxNumberRxTxBeamSwitchDL</w:t>
            </w:r>
          </w:p>
          <w:p w14:paraId="3A1B336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 xml:space="preserve">Additional beam switching time delay d for triggering AP-CSI-RS when triggering PDCCH </w:t>
            </w:r>
            <w:del w:id="156" w:author="Author" w:date="2021-02-01T10:34:00Z">
              <w:r w:rsidRPr="0038578F" w:rsidDel="00DF2745">
                <w:rPr>
                  <w:rFonts w:ascii="Arial" w:hAnsi="Arial" w:cs="Arial"/>
                </w:rPr>
                <w:delText>with 480/960kHz and the CSI-RS have different numerologies</w:delText>
              </w:r>
            </w:del>
            <w:ins w:id="157" w:author="Author" w:date="2021-02-01T10:34:00Z">
              <w:r w:rsidRPr="0038578F">
                <w:rPr>
                  <w:rFonts w:ascii="Arial" w:hAnsi="Arial" w:cs="Arial"/>
                </w:rPr>
                <w:t xml:space="preserve"> has a smaller subcarrier spacing than CSI-RS for \mu_{PDCCH}={3,4}.</w:t>
              </w:r>
            </w:ins>
          </w:p>
          <w:p w14:paraId="408F597F"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 xml:space="preserve">Study whether/how to introduce a beam switching gap between signals/channels </w:t>
            </w:r>
          </w:p>
          <w:p w14:paraId="566932A1"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FFS: condition to apply including potential UE capability definition</w:t>
            </w:r>
          </w:p>
          <w:p w14:paraId="1CC82DFF"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Study should account for inputs from RAN4</w:t>
            </w:r>
          </w:p>
          <w:p w14:paraId="62FB85AA" w14:textId="77777777" w:rsidR="0005707F" w:rsidRPr="0005707F" w:rsidRDefault="00B706B3" w:rsidP="00CC24C8">
            <w:pPr>
              <w:spacing w:line="360" w:lineRule="auto"/>
              <w:rPr>
                <w:rFonts w:ascii="Arial" w:hAnsi="Arial" w:cs="Arial"/>
                <w:color w:val="0070C0"/>
              </w:rPr>
            </w:pPr>
            <w:r w:rsidRPr="0005707F">
              <w:rPr>
                <w:rFonts w:ascii="Arial" w:hAnsi="Arial" w:cs="Arial"/>
                <w:color w:val="0070C0"/>
              </w:rPr>
              <w:t xml:space="preserve">[Mod] </w:t>
            </w:r>
            <w:r w:rsidR="00CC24C8" w:rsidRPr="0005707F">
              <w:rPr>
                <w:rFonts w:ascii="Arial" w:hAnsi="Arial" w:cs="Arial"/>
                <w:color w:val="0070C0"/>
              </w:rPr>
              <w:t xml:space="preserve">Thanks for the good comments. I agree that this should be defined for the case mu_PDCCH &lt; mu_CSI-RS. However, I don’t agree that we need to define d for mu_PDCCH={3,4}. </w:t>
            </w:r>
          </w:p>
          <w:p w14:paraId="4BAF53D5" w14:textId="77777777" w:rsidR="0005707F" w:rsidRPr="0005707F" w:rsidRDefault="0005707F" w:rsidP="0005707F">
            <w:pPr>
              <w:pStyle w:val="ListParagraph"/>
              <w:numPr>
                <w:ilvl w:val="0"/>
                <w:numId w:val="41"/>
              </w:numPr>
              <w:spacing w:line="360" w:lineRule="auto"/>
              <w:rPr>
                <w:rFonts w:eastAsia="SimSun"/>
                <w:color w:val="0070C0"/>
                <w:szCs w:val="20"/>
              </w:rPr>
            </w:pPr>
            <w:r w:rsidRPr="0005707F">
              <w:rPr>
                <w:rFonts w:ascii="Arial" w:hAnsi="Arial" w:cs="Arial"/>
                <w:color w:val="0070C0"/>
              </w:rPr>
              <w:t xml:space="preserve">First of all, there’s no case for mu_PDCCH={4} as there’s no PDCCH transmission with 240 kHz. </w:t>
            </w:r>
          </w:p>
          <w:p w14:paraId="7B3411D2" w14:textId="1C410BBA" w:rsidR="0038578F" w:rsidRPr="0005707F" w:rsidRDefault="00CC24C8" w:rsidP="0005707F">
            <w:pPr>
              <w:pStyle w:val="ListParagraph"/>
              <w:numPr>
                <w:ilvl w:val="0"/>
                <w:numId w:val="41"/>
              </w:numPr>
              <w:spacing w:line="360" w:lineRule="auto"/>
              <w:rPr>
                <w:rStyle w:val="normaltextrun"/>
                <w:rFonts w:eastAsia="SimSun"/>
                <w:szCs w:val="20"/>
              </w:rPr>
            </w:pPr>
            <w:r w:rsidRPr="0005707F">
              <w:rPr>
                <w:rFonts w:ascii="Arial" w:hAnsi="Arial" w:cs="Arial"/>
                <w:color w:val="0070C0"/>
              </w:rPr>
              <w:t>For FR2, they don’t need to define it for mu_PDCCH=</w:t>
            </w:r>
            <w:r w:rsidR="0005707F" w:rsidRPr="0005707F">
              <w:rPr>
                <w:rFonts w:ascii="Arial" w:hAnsi="Arial" w:cs="Arial"/>
                <w:color w:val="0070C0"/>
              </w:rPr>
              <w:t>{</w:t>
            </w:r>
            <w:r w:rsidRPr="0005707F">
              <w:rPr>
                <w:rFonts w:ascii="Arial" w:hAnsi="Arial" w:cs="Arial"/>
                <w:color w:val="0070C0"/>
              </w:rPr>
              <w:t>3</w:t>
            </w:r>
            <w:r w:rsidR="0005707F" w:rsidRPr="0005707F">
              <w:rPr>
                <w:rFonts w:ascii="Arial" w:hAnsi="Arial" w:cs="Arial"/>
                <w:color w:val="0070C0"/>
              </w:rPr>
              <w:t>}</w:t>
            </w:r>
            <w:r w:rsidRPr="0005707F">
              <w:rPr>
                <w:rFonts w:ascii="Arial" w:hAnsi="Arial" w:cs="Arial"/>
                <w:color w:val="0070C0"/>
              </w:rPr>
              <w:t xml:space="preserve"> as there is no </w:t>
            </w:r>
            <w:r w:rsidR="0005707F" w:rsidRPr="0005707F">
              <w:rPr>
                <w:rFonts w:ascii="Arial" w:hAnsi="Arial" w:cs="Arial"/>
                <w:color w:val="0070C0"/>
              </w:rPr>
              <w:t>PDCCH transmission</w:t>
            </w:r>
            <w:r w:rsidRPr="0005707F">
              <w:rPr>
                <w:rFonts w:ascii="Arial" w:hAnsi="Arial" w:cs="Arial"/>
                <w:color w:val="0070C0"/>
              </w:rPr>
              <w:t xml:space="preserve"> with mu_PDCCH=</w:t>
            </w:r>
            <w:r w:rsidR="0005707F" w:rsidRPr="0005707F">
              <w:rPr>
                <w:rFonts w:ascii="Arial" w:hAnsi="Arial" w:cs="Arial"/>
                <w:color w:val="0070C0"/>
              </w:rPr>
              <w:t>{</w:t>
            </w:r>
            <w:r w:rsidRPr="0005707F">
              <w:rPr>
                <w:rFonts w:ascii="Arial" w:hAnsi="Arial" w:cs="Arial"/>
                <w:color w:val="0070C0"/>
              </w:rPr>
              <w:t>4</w:t>
            </w:r>
            <w:r w:rsidR="0005707F" w:rsidRPr="0005707F">
              <w:rPr>
                <w:rFonts w:ascii="Arial" w:hAnsi="Arial" w:cs="Arial"/>
                <w:color w:val="0070C0"/>
              </w:rPr>
              <w:t>}</w:t>
            </w:r>
            <w:r w:rsidRPr="0005707F">
              <w:rPr>
                <w:rFonts w:ascii="Arial" w:hAnsi="Arial" w:cs="Arial"/>
                <w:color w:val="0070C0"/>
              </w:rPr>
              <w:t xml:space="preserve">. For NR in 52.6-71GHz, the situation is different. For example, it is possible that </w:t>
            </w:r>
            <w:r w:rsidR="0005707F" w:rsidRPr="0005707F">
              <w:rPr>
                <w:rFonts w:ascii="Arial" w:hAnsi="Arial" w:cs="Arial"/>
                <w:color w:val="0070C0"/>
              </w:rPr>
              <w:t>P</w:t>
            </w:r>
            <w:r w:rsidRPr="0005707F">
              <w:rPr>
                <w:rFonts w:ascii="Arial" w:hAnsi="Arial" w:cs="Arial"/>
                <w:color w:val="0070C0"/>
              </w:rPr>
              <w:t>DCCH</w:t>
            </w:r>
            <w:r w:rsidR="0005707F" w:rsidRPr="0005707F">
              <w:rPr>
                <w:rFonts w:ascii="Arial" w:hAnsi="Arial" w:cs="Arial"/>
                <w:color w:val="0070C0"/>
              </w:rPr>
              <w:t xml:space="preserve"> SCS</w:t>
            </w:r>
            <w:r w:rsidRPr="0005707F">
              <w:rPr>
                <w:rFonts w:ascii="Arial" w:hAnsi="Arial" w:cs="Arial"/>
                <w:color w:val="0070C0"/>
              </w:rPr>
              <w:t>=480kHz and CSI-RS</w:t>
            </w:r>
            <w:r w:rsidR="0005707F" w:rsidRPr="0005707F">
              <w:rPr>
                <w:rFonts w:ascii="Arial" w:hAnsi="Arial" w:cs="Arial"/>
                <w:color w:val="0070C0"/>
              </w:rPr>
              <w:t xml:space="preserve"> SCS</w:t>
            </w:r>
            <w:r w:rsidRPr="0005707F">
              <w:rPr>
                <w:rFonts w:ascii="Arial" w:hAnsi="Arial" w:cs="Arial"/>
                <w:color w:val="0070C0"/>
              </w:rPr>
              <w:t xml:space="preserve">=960kHz. </w:t>
            </w:r>
          </w:p>
        </w:tc>
      </w:tr>
      <w:tr w:rsidR="00D466DA" w14:paraId="6A8BCF92" w14:textId="77777777">
        <w:tc>
          <w:tcPr>
            <w:tcW w:w="1525" w:type="dxa"/>
          </w:tcPr>
          <w:p w14:paraId="501A82E4" w14:textId="4A4BC386" w:rsidR="00D466DA" w:rsidRPr="0038578F" w:rsidRDefault="00D466DA" w:rsidP="00D466DA">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241C3E39" w14:textId="7040796C" w:rsidR="00D466DA" w:rsidRPr="0038578F" w:rsidRDefault="00D466DA" w:rsidP="00D466DA">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B706B3" w14:paraId="3D517332" w14:textId="77777777" w:rsidTr="00CC24C8">
        <w:tc>
          <w:tcPr>
            <w:tcW w:w="1525" w:type="dxa"/>
            <w:shd w:val="clear" w:color="auto" w:fill="C6D9F1" w:themeFill="text2" w:themeFillTint="33"/>
          </w:tcPr>
          <w:p w14:paraId="56301BCB" w14:textId="349BBF04" w:rsidR="00B706B3" w:rsidRDefault="00B706B3"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A7255F" w14:textId="32CB75C1" w:rsidR="00B706B3" w:rsidRDefault="00CC24C8" w:rsidP="00D466DA">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2D5EE7A5" w14:textId="6B128653" w:rsidR="00986A97" w:rsidRDefault="00986A97">
      <w:pPr>
        <w:spacing w:line="276" w:lineRule="auto"/>
        <w:rPr>
          <w:rFonts w:ascii="Arial" w:hAnsi="Arial" w:cs="Arial"/>
          <w:szCs w:val="20"/>
        </w:rPr>
      </w:pPr>
    </w:p>
    <w:p w14:paraId="6EAE660D" w14:textId="69A0F799" w:rsidR="00B706B3" w:rsidRPr="009E0473" w:rsidRDefault="00B706B3" w:rsidP="00B706B3">
      <w:pPr>
        <w:pStyle w:val="Heading2"/>
        <w:rPr>
          <w:highlight w:val="yellow"/>
        </w:rPr>
      </w:pPr>
      <w:r w:rsidRPr="009E0473">
        <w:rPr>
          <w:highlight w:val="yellow"/>
        </w:rPr>
        <w:t>2</w:t>
      </w:r>
      <w:r w:rsidRPr="009E0473">
        <w:rPr>
          <w:highlight w:val="yellow"/>
          <w:vertAlign w:val="superscript"/>
        </w:rPr>
        <w:t>nd</w:t>
      </w:r>
      <w:r w:rsidRPr="009E0473">
        <w:rPr>
          <w:highlight w:val="yellow"/>
        </w:rPr>
        <w:t xml:space="preserve"> round discussion #2</w:t>
      </w:r>
    </w:p>
    <w:p w14:paraId="10919ACA" w14:textId="08F55104" w:rsidR="00CC24C8" w:rsidRPr="009E0473" w:rsidRDefault="00CC24C8" w:rsidP="00CC24C8">
      <w:pPr>
        <w:pStyle w:val="Heading4"/>
        <w:rPr>
          <w:highlight w:val="yellow"/>
        </w:rPr>
      </w:pPr>
      <w:r w:rsidRPr="009E0473">
        <w:rPr>
          <w:highlight w:val="yellow"/>
        </w:rPr>
        <w:t>Proposal 2-3</w:t>
      </w:r>
    </w:p>
    <w:p w14:paraId="3CEBEC35" w14:textId="77777777" w:rsidR="00CC24C8" w:rsidRPr="00CC24C8" w:rsidRDefault="00CC24C8" w:rsidP="00CC24C8">
      <w:pPr>
        <w:numPr>
          <w:ilvl w:val="0"/>
          <w:numId w:val="15"/>
        </w:numPr>
        <w:spacing w:line="360" w:lineRule="auto"/>
        <w:ind w:left="1080"/>
        <w:rPr>
          <w:rFonts w:ascii="Arial" w:hAnsi="Arial" w:cs="Arial"/>
        </w:rPr>
      </w:pPr>
      <w:r>
        <w:rPr>
          <w:rFonts w:ascii="Arial" w:hAnsi="Arial" w:cs="Arial"/>
        </w:rPr>
        <w:t>F</w:t>
      </w:r>
      <w:r w:rsidRPr="00CC24C8">
        <w:rPr>
          <w:rFonts w:ascii="Arial" w:hAnsi="Arial" w:cs="Arial"/>
        </w:rPr>
        <w:t>urther study new parameter values for at least the following parameters:</w:t>
      </w:r>
    </w:p>
    <w:p w14:paraId="1E8BD1A4" w14:textId="77777777" w:rsidR="00CC24C8" w:rsidRDefault="00CC24C8" w:rsidP="00CC24C8">
      <w:pPr>
        <w:numPr>
          <w:ilvl w:val="1"/>
          <w:numId w:val="15"/>
        </w:numPr>
        <w:spacing w:line="360" w:lineRule="auto"/>
        <w:rPr>
          <w:rFonts w:ascii="Arial" w:hAnsi="Arial" w:cs="Arial"/>
        </w:rPr>
      </w:pPr>
      <w:r>
        <w:rPr>
          <w:rFonts w:ascii="Arial" w:hAnsi="Arial" w:cs="Arial"/>
        </w:rPr>
        <w:lastRenderedPageBreak/>
        <w:t>maxNumberRxTxBeamSwitchDL</w:t>
      </w:r>
    </w:p>
    <w:p w14:paraId="74F6558B" w14:textId="123D3A60" w:rsidR="00CC24C8" w:rsidRDefault="00CC24C8" w:rsidP="00CC24C8">
      <w:pPr>
        <w:numPr>
          <w:ilvl w:val="1"/>
          <w:numId w:val="15"/>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sidR="0005707F">
          <w:rPr>
            <w:rFonts w:ascii="Arial" w:hAnsi="Arial" w:cs="Arial"/>
          </w:rPr>
          <w:t>120</w:t>
        </w:r>
      </w:ins>
      <w:ins w:id="159" w:author="Author" w:date="2021-02-01T15:53:00Z">
        <w:r w:rsidR="00B256DA">
          <w:rPr>
            <w:rFonts w:ascii="Arial" w:hAnsi="Arial" w:cs="Arial"/>
          </w:rPr>
          <w:t xml:space="preserve">kHz or </w:t>
        </w:r>
      </w:ins>
      <w:r>
        <w:rPr>
          <w:rFonts w:ascii="Arial" w:hAnsi="Arial" w:cs="Arial"/>
        </w:rPr>
        <w:t>480</w:t>
      </w:r>
      <w:del w:id="160" w:author="Author" w:date="2021-02-01T15:41:00Z">
        <w:r w:rsidDel="0005707F">
          <w:rPr>
            <w:rFonts w:ascii="Arial" w:hAnsi="Arial" w:cs="Arial"/>
          </w:rPr>
          <w:delText>/960</w:delText>
        </w:r>
      </w:del>
      <w:r>
        <w:rPr>
          <w:rFonts w:ascii="Arial" w:hAnsi="Arial" w:cs="Arial"/>
        </w:rPr>
        <w:t xml:space="preserve">kHz </w:t>
      </w:r>
      <w:del w:id="161" w:author="Author" w:date="2021-02-01T15:42:00Z">
        <w:r w:rsidDel="0005707F">
          <w:rPr>
            <w:rFonts w:ascii="Arial" w:hAnsi="Arial" w:cs="Arial"/>
          </w:rPr>
          <w:delText xml:space="preserve">and </w:delText>
        </w:r>
      </w:del>
      <w:ins w:id="162" w:author="Author" w:date="2021-02-01T15:42:00Z">
        <w:r w:rsidR="0005707F">
          <w:rPr>
            <w:rFonts w:ascii="Arial" w:hAnsi="Arial" w:cs="Arial"/>
          </w:rPr>
          <w:t xml:space="preserve">has a smaller subcarrier spacing than </w:t>
        </w:r>
      </w:ins>
      <w:del w:id="163" w:author="Author" w:date="2021-02-01T15:43:00Z">
        <w:r w:rsidDel="0005707F">
          <w:rPr>
            <w:rFonts w:ascii="Arial" w:hAnsi="Arial" w:cs="Arial"/>
          </w:rPr>
          <w:delText xml:space="preserve">the </w:delText>
        </w:r>
      </w:del>
      <w:ins w:id="164" w:author="Author" w:date="2021-02-01T15:43:00Z">
        <w:r w:rsidR="0005707F">
          <w:rPr>
            <w:rFonts w:ascii="Arial" w:hAnsi="Arial" w:cs="Arial"/>
          </w:rPr>
          <w:t>AP-</w:t>
        </w:r>
      </w:ins>
      <w:r>
        <w:rPr>
          <w:rFonts w:ascii="Arial" w:hAnsi="Arial" w:cs="Arial"/>
        </w:rPr>
        <w:t>CSI-RS</w:t>
      </w:r>
      <w:del w:id="165" w:author="Author" w:date="2021-02-01T15:43:00Z">
        <w:r w:rsidDel="0005707F">
          <w:rPr>
            <w:rFonts w:ascii="Arial" w:hAnsi="Arial" w:cs="Arial"/>
          </w:rPr>
          <w:delText xml:space="preserve"> have different numerologies</w:delText>
        </w:r>
      </w:del>
    </w:p>
    <w:p w14:paraId="18F6A712" w14:textId="43D7873F" w:rsidR="00CC24C8" w:rsidRDefault="00CC24C8" w:rsidP="00CC24C8">
      <w:pPr>
        <w:numPr>
          <w:ilvl w:val="0"/>
          <w:numId w:val="15"/>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9741A61" w14:textId="77777777" w:rsidR="00CC24C8" w:rsidRDefault="00CC24C8" w:rsidP="00CC24C8">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2512F30" w14:textId="0010E478" w:rsidR="0005707F" w:rsidRPr="0005707F" w:rsidRDefault="00CC24C8" w:rsidP="0005707F">
      <w:pPr>
        <w:numPr>
          <w:ilvl w:val="1"/>
          <w:numId w:val="15"/>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05707F" w14:paraId="7D215F82" w14:textId="77777777" w:rsidTr="000B1207">
        <w:trPr>
          <w:trHeight w:val="197"/>
        </w:trPr>
        <w:tc>
          <w:tcPr>
            <w:tcW w:w="1525" w:type="dxa"/>
            <w:shd w:val="clear" w:color="auto" w:fill="D9D9D9" w:themeFill="background1" w:themeFillShade="D9"/>
          </w:tcPr>
          <w:p w14:paraId="6F8C0878" w14:textId="77777777" w:rsidR="0005707F" w:rsidRDefault="0005707F"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2DE119" w14:textId="77777777" w:rsidR="0005707F" w:rsidRDefault="0005707F" w:rsidP="000B1207">
            <w:pPr>
              <w:snapToGrid w:val="0"/>
              <w:rPr>
                <w:rFonts w:ascii="Arial" w:hAnsi="Arial" w:cs="Arial"/>
                <w:b/>
                <w:sz w:val="18"/>
                <w:szCs w:val="20"/>
              </w:rPr>
            </w:pPr>
            <w:r>
              <w:rPr>
                <w:rFonts w:ascii="Arial" w:hAnsi="Arial" w:cs="Arial"/>
                <w:b/>
                <w:sz w:val="18"/>
                <w:szCs w:val="20"/>
              </w:rPr>
              <w:t>Input</w:t>
            </w:r>
          </w:p>
        </w:tc>
      </w:tr>
      <w:tr w:rsidR="0005707F" w14:paraId="362C370C" w14:textId="77777777" w:rsidTr="000B1207">
        <w:tc>
          <w:tcPr>
            <w:tcW w:w="1525" w:type="dxa"/>
          </w:tcPr>
          <w:p w14:paraId="0459FFDB" w14:textId="5D3AC795" w:rsidR="0005707F" w:rsidRDefault="002A1665" w:rsidP="000B1207">
            <w:pPr>
              <w:snapToGrid w:val="0"/>
              <w:rPr>
                <w:rFonts w:ascii="Arial" w:hAnsi="Arial" w:cs="Arial"/>
                <w:sz w:val="18"/>
                <w:szCs w:val="20"/>
              </w:rPr>
            </w:pPr>
            <w:r>
              <w:rPr>
                <w:rFonts w:ascii="Arial" w:hAnsi="Arial" w:cs="Arial"/>
                <w:sz w:val="18"/>
                <w:szCs w:val="20"/>
              </w:rPr>
              <w:t>Qualcomm</w:t>
            </w:r>
          </w:p>
        </w:tc>
        <w:tc>
          <w:tcPr>
            <w:tcW w:w="8460" w:type="dxa"/>
          </w:tcPr>
          <w:p w14:paraId="50144F1F" w14:textId="39625945" w:rsidR="0005707F" w:rsidRDefault="002A1665" w:rsidP="000B1207">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321266" w14:paraId="52DDFD2C" w14:textId="77777777" w:rsidTr="000B1207">
        <w:tc>
          <w:tcPr>
            <w:tcW w:w="1525" w:type="dxa"/>
          </w:tcPr>
          <w:p w14:paraId="6EDF7612" w14:textId="76473736"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60" w:type="dxa"/>
          </w:tcPr>
          <w:p w14:paraId="0DC17CD0" w14:textId="376D8D35"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the proposal. </w:t>
            </w:r>
          </w:p>
        </w:tc>
      </w:tr>
      <w:tr w:rsidR="000B1207" w14:paraId="29419368" w14:textId="77777777" w:rsidTr="000B1207">
        <w:tc>
          <w:tcPr>
            <w:tcW w:w="1525" w:type="dxa"/>
          </w:tcPr>
          <w:p w14:paraId="6BEDBF45" w14:textId="53C0BB92" w:rsidR="000B1207" w:rsidRPr="000B1207" w:rsidRDefault="000B120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ACF9987" w14:textId="23E8B21F" w:rsidR="000B1207" w:rsidRPr="000B1207" w:rsidRDefault="000B1207" w:rsidP="000B1207">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456EB2" w14:paraId="0AD906ED" w14:textId="77777777" w:rsidTr="000B1207">
        <w:tc>
          <w:tcPr>
            <w:tcW w:w="1525" w:type="dxa"/>
          </w:tcPr>
          <w:p w14:paraId="723C52A8" w14:textId="39D00454" w:rsidR="00456EB2" w:rsidRDefault="00456EB2" w:rsidP="000B1207">
            <w:pPr>
              <w:snapToGrid w:val="0"/>
              <w:rPr>
                <w:rFonts w:ascii="Arial" w:eastAsia="Malgun Gothic" w:hAnsi="Arial" w:cs="Arial"/>
                <w:sz w:val="18"/>
                <w:szCs w:val="20"/>
              </w:rPr>
            </w:pPr>
            <w:r>
              <w:rPr>
                <w:rFonts w:ascii="Arial" w:eastAsia="Malgun Gothic" w:hAnsi="Arial" w:cs="Arial"/>
                <w:sz w:val="18"/>
                <w:szCs w:val="20"/>
              </w:rPr>
              <w:t>Spreadtrum</w:t>
            </w:r>
          </w:p>
        </w:tc>
        <w:tc>
          <w:tcPr>
            <w:tcW w:w="8460" w:type="dxa"/>
          </w:tcPr>
          <w:p w14:paraId="0F3BF956" w14:textId="663DD159" w:rsidR="00456EB2" w:rsidRPr="00456EB2" w:rsidRDefault="00456EB2" w:rsidP="000B1207">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A310E8" w14:paraId="41384D9F" w14:textId="77777777" w:rsidTr="000B1207">
        <w:tc>
          <w:tcPr>
            <w:tcW w:w="1525" w:type="dxa"/>
          </w:tcPr>
          <w:p w14:paraId="4B74A5DC" w14:textId="6B4F1E68" w:rsidR="00A310E8" w:rsidRDefault="00A310E8" w:rsidP="00A310E8">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550BD006" w14:textId="554E734A" w:rsidR="00A310E8" w:rsidRDefault="00A310E8" w:rsidP="00A310E8">
            <w:pPr>
              <w:snapToGrid w:val="0"/>
              <w:rPr>
                <w:rFonts w:ascii="Arial" w:eastAsia="SimSun" w:hAnsi="Arial" w:cs="Arial"/>
                <w:bCs/>
                <w:sz w:val="18"/>
                <w:szCs w:val="20"/>
              </w:rPr>
            </w:pPr>
            <w:r>
              <w:rPr>
                <w:rFonts w:ascii="Arial" w:eastAsia="Malgun Gothic" w:hAnsi="Arial" w:cs="Arial"/>
                <w:bCs/>
                <w:sz w:val="18"/>
                <w:szCs w:val="20"/>
              </w:rPr>
              <w:t>We support Proposal 2-3.</w:t>
            </w:r>
          </w:p>
        </w:tc>
      </w:tr>
    </w:tbl>
    <w:p w14:paraId="207B3947" w14:textId="77777777" w:rsidR="0005707F" w:rsidRDefault="0005707F">
      <w:pPr>
        <w:spacing w:line="276" w:lineRule="auto"/>
        <w:rPr>
          <w:rFonts w:ascii="Arial" w:hAnsi="Arial" w:cs="Arial"/>
          <w:szCs w:val="20"/>
        </w:rPr>
      </w:pPr>
    </w:p>
    <w:p w14:paraId="2CE96994"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Heading2"/>
      </w:pPr>
      <w:r>
        <w:t>Observations and Proposals from Contributions</w:t>
      </w:r>
    </w:p>
    <w:p w14:paraId="5B444C1F" w14:textId="77777777" w:rsidR="00986A97" w:rsidRDefault="007B797D">
      <w:pPr>
        <w:pStyle w:val="Heading3"/>
      </w:pPr>
      <w:r>
        <w:t>Support multiple beams for multiple PDSCHs</w:t>
      </w:r>
    </w:p>
    <w:p w14:paraId="6629328D" w14:textId="77777777" w:rsidR="00986A97" w:rsidRDefault="007B797D">
      <w:pPr>
        <w:pStyle w:val="Heading6"/>
      </w:pPr>
      <w:r>
        <w:t>From [Lenovo/MotM, 2]:</w:t>
      </w:r>
    </w:p>
    <w:p w14:paraId="55853DA3" w14:textId="77777777" w:rsidR="00986A97" w:rsidRDefault="007B797D">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Heading6"/>
      </w:pPr>
      <w:ins w:id="167" w:author="Author">
        <w:r>
          <w:t>From [Huawei/HiSi, 5]:</w:t>
        </w:r>
      </w:ins>
    </w:p>
    <w:p w14:paraId="08E32294" w14:textId="77777777" w:rsidR="00986A97" w:rsidRDefault="007B797D">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ListParagraph"/>
        <w:numPr>
          <w:ilvl w:val="2"/>
          <w:numId w:val="2"/>
        </w:numPr>
        <w:spacing w:line="276" w:lineRule="auto"/>
        <w:rPr>
          <w:del w:id="169" w:author="Author" w:date="1900-01-01T00:00:00Z"/>
          <w:rFonts w:ascii="Arial" w:hAnsi="Arial" w:cs="Arial"/>
          <w:szCs w:val="20"/>
        </w:rPr>
      </w:pPr>
    </w:p>
    <w:p w14:paraId="2C07D1AA" w14:textId="77777777" w:rsidR="00986A97" w:rsidRDefault="007B797D">
      <w:pPr>
        <w:pStyle w:val="Heading6"/>
      </w:pPr>
      <w:r>
        <w:lastRenderedPageBreak/>
        <w:t>From [CATT, 7]:</w:t>
      </w:r>
    </w:p>
    <w:p w14:paraId="430328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Heading6"/>
      </w:pPr>
      <w:r>
        <w:t xml:space="preserve">From [Samsung, 14]: </w:t>
      </w:r>
    </w:p>
    <w:p w14:paraId="3F028DD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Heading6"/>
      </w:pPr>
      <w:r>
        <w:t>From [Convida, 17]:</w:t>
      </w:r>
    </w:p>
    <w:p w14:paraId="5E88897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Heading3"/>
      </w:pPr>
      <w:r>
        <w:t>Support single beam for multiple PDSCHs</w:t>
      </w:r>
    </w:p>
    <w:p w14:paraId="27D3C4BB" w14:textId="77777777" w:rsidR="00986A97" w:rsidRDefault="007B797D">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022EF98D" w14:textId="77777777" w:rsidR="00986A97" w:rsidRDefault="007B797D">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5F2851DD" w14:textId="77777777" w:rsidR="00986A97" w:rsidRDefault="007B797D">
      <w:pPr>
        <w:pStyle w:val="Heading6"/>
      </w:pPr>
      <w:r>
        <w:t>From [Nokia/NSB, 6]:</w:t>
      </w:r>
    </w:p>
    <w:p w14:paraId="28D97B9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3A67BE8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14:paraId="3904227F" w14:textId="77777777" w:rsidR="00986A97" w:rsidRDefault="007B797D">
      <w:pPr>
        <w:pStyle w:val="Heading6"/>
      </w:pPr>
      <w:r>
        <w:t>From [Qualcomm, 18]:</w:t>
      </w:r>
    </w:p>
    <w:p w14:paraId="6EAC2E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66E2376F" w:rsidR="00986A97" w:rsidRDefault="007B797D">
      <w:pPr>
        <w:pStyle w:val="Heading2"/>
      </w:pPr>
      <w:r>
        <w:t>1</w:t>
      </w:r>
      <w:r>
        <w:rPr>
          <w:vertAlign w:val="superscript"/>
        </w:rPr>
        <w:t>st</w:t>
      </w:r>
      <w:r>
        <w:t xml:space="preserve"> round discussion</w:t>
      </w:r>
      <w:r w:rsidR="00B256DA">
        <w:t xml:space="preserve"> #1</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lastRenderedPageBreak/>
              <w:t xml:space="preserve">Number of beams for multiple PDSCHs </w:t>
            </w:r>
          </w:p>
          <w:p w14:paraId="30E422A3"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lastRenderedPageBreak/>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B11A7CC"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Author">
              <w:r>
                <w:rPr>
                  <w:rFonts w:ascii="Arial" w:hAnsi="Arial" w:cs="Arial"/>
                  <w:bCs/>
                  <w:sz w:val="18"/>
                  <w:szCs w:val="20"/>
                </w:rPr>
                <w:t>, Huawei/HiSi</w:t>
              </w:r>
            </w:ins>
          </w:p>
        </w:tc>
      </w:tr>
    </w:tbl>
    <w:p w14:paraId="6EC69106" w14:textId="77777777" w:rsidR="00986A97" w:rsidRDefault="00986A97">
      <w:pPr>
        <w:rPr>
          <w:lang w:val="en-GB"/>
        </w:rPr>
      </w:pPr>
    </w:p>
    <w:p w14:paraId="52B6831F" w14:textId="77777777" w:rsidR="00986A97" w:rsidRDefault="007B797D">
      <w:pPr>
        <w:pStyle w:val="Heading3"/>
      </w:pPr>
      <w:r>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Heading3"/>
      </w:pPr>
      <w:r>
        <w:t>Proposal</w:t>
      </w:r>
    </w:p>
    <w:p w14:paraId="3985844C" w14:textId="77777777" w:rsidR="00986A97" w:rsidRDefault="007B797D">
      <w:pPr>
        <w:pStyle w:val="Heading4"/>
      </w:pPr>
      <w:r>
        <w:t>Proposal 3</w:t>
      </w:r>
    </w:p>
    <w:p w14:paraId="5231211D" w14:textId="77777777" w:rsidR="00986A97" w:rsidRDefault="007B797D">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41D036A4" w14:textId="77777777" w:rsidR="00986A97" w:rsidRDefault="007B797D">
      <w:pPr>
        <w:pStyle w:val="ListParagraph"/>
        <w:numPr>
          <w:ilvl w:val="0"/>
          <w:numId w:val="28"/>
        </w:numPr>
        <w:spacing w:line="276" w:lineRule="auto"/>
        <w:rPr>
          <w:ins w:id="185" w:author="Author" w:date="2021-01-28T09:11:00Z"/>
          <w:rFonts w:ascii="Arial" w:hAnsi="Arial" w:cs="Arial"/>
          <w:szCs w:val="20"/>
        </w:rPr>
      </w:pPr>
      <w:ins w:id="186" w:author="Author"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6BCD1B00" w14:textId="77777777" w:rsidR="00986A97" w:rsidRDefault="007B797D">
      <w:pPr>
        <w:pStyle w:val="ListParagraph"/>
        <w:numPr>
          <w:ilvl w:val="0"/>
          <w:numId w:val="28"/>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3691BEA5" w14:textId="77777777" w:rsidR="00986A97" w:rsidRDefault="007B797D">
      <w:pPr>
        <w:pStyle w:val="Heading4"/>
      </w:pPr>
      <w:r>
        <w:t>Proposal 3-1</w:t>
      </w:r>
    </w:p>
    <w:p w14:paraId="104B8C4C"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3D51F69B"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C6E7E97"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p w14:paraId="05FB1803" w14:textId="77777777" w:rsidR="00986A97" w:rsidRDefault="007B797D">
      <w:pPr>
        <w:pStyle w:val="Heading4"/>
      </w:pPr>
      <w:r>
        <w:t>Proposal 3-2</w:t>
      </w:r>
    </w:p>
    <w:p w14:paraId="0CD4E490"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E512800" w14:textId="77777777" w:rsidR="00986A97" w:rsidRDefault="007B797D">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8AA47CE"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7916A45"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986A97" w14:paraId="74D826DC" w14:textId="77777777">
        <w:tc>
          <w:tcPr>
            <w:tcW w:w="1525" w:type="dxa"/>
          </w:tcPr>
          <w:p w14:paraId="5FC993E8"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560E1212"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18"/>
              </w:rPr>
              <w:t>ZTE, Sanechips</w:t>
            </w:r>
          </w:p>
        </w:tc>
        <w:tc>
          <w:tcPr>
            <w:tcW w:w="8460" w:type="dxa"/>
          </w:tcPr>
          <w:p w14:paraId="77E5BC20" w14:textId="77777777" w:rsidR="00986A97" w:rsidRDefault="007B797D">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lastRenderedPageBreak/>
              <w:t>[Mod] Reflected the position in Table in 4.2.1.</w:t>
            </w:r>
          </w:p>
        </w:tc>
      </w:tr>
      <w:tr w:rsidR="00986A97" w14:paraId="36CC5A00" w14:textId="77777777" w:rsidTr="00CC24C8">
        <w:tc>
          <w:tcPr>
            <w:tcW w:w="1525" w:type="dxa"/>
            <w:shd w:val="clear" w:color="auto" w:fill="C6D9F1" w:themeFill="text2" w:themeFillTint="33"/>
          </w:tcPr>
          <w:p w14:paraId="4324AC38"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shd w:val="clear" w:color="auto" w:fill="C6D9F1" w:themeFill="text2" w:themeFillTint="33"/>
          </w:tcPr>
          <w:p w14:paraId="70EFB3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986A97" w14:paraId="3AF170DC" w14:textId="77777777">
        <w:trPr>
          <w:ins w:id="188" w:author="Author" w:date="1900-01-01T00:00:00Z"/>
        </w:trPr>
        <w:tc>
          <w:tcPr>
            <w:tcW w:w="1525" w:type="dxa"/>
          </w:tcPr>
          <w:p w14:paraId="58A5725D" w14:textId="77777777" w:rsidR="00986A97" w:rsidRDefault="007B797D">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5E2134BF" w14:textId="77777777" w:rsidR="00986A97" w:rsidRDefault="007B797D">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rsidTr="00CC24C8">
        <w:tc>
          <w:tcPr>
            <w:tcW w:w="1525" w:type="dxa"/>
            <w:shd w:val="clear" w:color="auto" w:fill="C6D9F1" w:themeFill="text2" w:themeFillTint="33"/>
          </w:tcPr>
          <w:p w14:paraId="20CE5417" w14:textId="77777777" w:rsidR="00986A97" w:rsidRDefault="007B797D">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Huawei, HiSilicon</w:t>
            </w:r>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4CD80E5C"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Malgun Gothic"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A310E8" w:rsidRDefault="007B797D">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A310E8">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lastRenderedPageBreak/>
              <w:t>S</w:t>
            </w:r>
            <w:r w:rsidRPr="00A310E8">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986A97" w14:paraId="73FF63E5" w14:textId="77777777">
        <w:tc>
          <w:tcPr>
            <w:tcW w:w="1525" w:type="dxa"/>
          </w:tcPr>
          <w:p w14:paraId="25519B95"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6048D1DA" w14:textId="77777777" w:rsidR="00986A97" w:rsidRDefault="00986A97">
            <w:pPr>
              <w:pStyle w:val="paragraph"/>
              <w:spacing w:before="0" w:beforeAutospacing="0" w:after="0" w:afterAutospacing="0"/>
              <w:textAlignment w:val="baseline"/>
              <w:rPr>
                <w:rFonts w:ascii="Arial" w:eastAsia="SimSun" w:hAnsi="Arial" w:cs="Arial"/>
                <w:bCs/>
                <w:sz w:val="18"/>
                <w:szCs w:val="20"/>
              </w:rPr>
            </w:pPr>
          </w:p>
          <w:p w14:paraId="64A7801E" w14:textId="77777777" w:rsidR="00986A97" w:rsidRDefault="007B797D">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SimSun"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4624BF9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SimSun" w:cs="Arial"/>
                <w:szCs w:val="20"/>
              </w:rPr>
            </w:pPr>
            <w:r>
              <w:rPr>
                <w:rFonts w:ascii="Arial" w:eastAsia="SimSun" w:hAnsi="Arial" w:cs="Arial"/>
                <w:bCs/>
                <w:sz w:val="18"/>
                <w:szCs w:val="20"/>
              </w:rPr>
              <w:t>So, we propose separate the discussions.</w:t>
            </w:r>
          </w:p>
          <w:p w14:paraId="1A52E00A" w14:textId="77777777" w:rsidR="00986A97" w:rsidRDefault="007B797D">
            <w:pPr>
              <w:pStyle w:val="Heading3"/>
              <w:numPr>
                <w:ilvl w:val="0"/>
                <w:numId w:val="0"/>
              </w:numPr>
              <w:ind w:left="1004" w:hanging="720"/>
              <w:rPr>
                <w:sz w:val="20"/>
              </w:rPr>
            </w:pPr>
            <w:r>
              <w:rPr>
                <w:sz w:val="20"/>
              </w:rPr>
              <w:t>Proposal 3</w:t>
            </w:r>
          </w:p>
          <w:p w14:paraId="78699BA6" w14:textId="77777777" w:rsidR="00986A97" w:rsidRDefault="007B797D">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06851C1B" w14:textId="77777777" w:rsidR="00986A97" w:rsidRDefault="007B797D">
            <w:pPr>
              <w:pStyle w:val="Heading3"/>
              <w:numPr>
                <w:ilvl w:val="0"/>
                <w:numId w:val="0"/>
              </w:numPr>
              <w:ind w:left="1004" w:hanging="720"/>
              <w:rPr>
                <w:sz w:val="20"/>
              </w:rPr>
            </w:pPr>
            <w:r>
              <w:rPr>
                <w:sz w:val="20"/>
              </w:rPr>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some of scheduled PDSCH(s)/PUSCH(s) are within timeForQCLDuration, while others are outside of timeForQCLDuration</w:t>
              </w:r>
            </w:ins>
          </w:p>
        </w:tc>
      </w:tr>
      <w:tr w:rsidR="00986A97" w14:paraId="4811D805" w14:textId="77777777">
        <w:tc>
          <w:tcPr>
            <w:tcW w:w="1525" w:type="dxa"/>
          </w:tcPr>
          <w:p w14:paraId="6DD5949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5B38143"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Add the case that all scheduled PDSCHs are within timeForQCLDuration. Also delete PUSCH, which is not applicable to timeForQCLDuration.</w:t>
            </w:r>
          </w:p>
          <w:p w14:paraId="4272B797" w14:textId="77777777" w:rsidR="00986A97" w:rsidRDefault="007B797D">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45F9E3F0" w14:textId="77777777" w:rsidR="00986A97" w:rsidRPr="003E1934" w:rsidRDefault="007B797D" w:rsidP="003E1934">
            <w:pPr>
              <w:pStyle w:val="ListParagraph"/>
              <w:numPr>
                <w:ilvl w:val="0"/>
                <w:numId w:val="28"/>
              </w:numPr>
              <w:spacing w:line="276" w:lineRule="auto"/>
              <w:rPr>
                <w:ins w:id="209" w:author="Author" w:date="2021-01-28T09:11:00Z"/>
                <w:rFonts w:ascii="Arial" w:hAnsi="Arial" w:cs="Arial"/>
                <w:szCs w:val="20"/>
              </w:rPr>
            </w:pPr>
            <w:ins w:id="210" w:author="Author" w:date="2021-01-28T09:11:00Z">
              <w:r w:rsidRPr="003E1934">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sidRPr="003E1934">
                <w:rPr>
                  <w:rFonts w:ascii="Arial" w:hAnsi="Arial" w:cs="Arial"/>
                  <w:szCs w:val="20"/>
                </w:rPr>
                <w:t>of scheduled PDSCH(s)</w:t>
              </w:r>
              <w:r w:rsidRPr="003E1934">
                <w:rPr>
                  <w:rFonts w:ascii="Arial" w:hAnsi="Arial" w:cs="Arial"/>
                  <w:strike/>
                  <w:color w:val="FF0000"/>
                  <w:szCs w:val="20"/>
                </w:rPr>
                <w:t xml:space="preserve">/PUSCH(s) </w:t>
              </w:r>
              <w:r w:rsidRPr="003E1934">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Author" w:date="2021-01-28T09:11:00Z">
              <w:r w:rsidRPr="003E1934">
                <w:rPr>
                  <w:rFonts w:ascii="Arial" w:hAnsi="Arial" w:cs="Arial"/>
                  <w:color w:val="FF0000"/>
                  <w:szCs w:val="20"/>
                </w:rPr>
                <w:t xml:space="preserve"> </w:t>
              </w:r>
              <w:r w:rsidRPr="003E1934">
                <w:rPr>
                  <w:rFonts w:ascii="Arial" w:hAnsi="Arial" w:cs="Arial"/>
                  <w:szCs w:val="20"/>
                </w:rPr>
                <w:t>are outside of timeForQCLDuration</w:t>
              </w:r>
            </w:ins>
          </w:p>
          <w:p w14:paraId="1EAA3DFD" w14:textId="77777777" w:rsidR="00986A97" w:rsidRDefault="007B797D">
            <w:pPr>
              <w:pStyle w:val="ListParagraph"/>
              <w:numPr>
                <w:ilvl w:val="0"/>
                <w:numId w:val="28"/>
              </w:numPr>
              <w:spacing w:line="276" w:lineRule="auto"/>
              <w:rPr>
                <w:rFonts w:ascii="Arial" w:hAnsi="Arial" w:cs="Arial"/>
                <w:szCs w:val="20"/>
              </w:rPr>
            </w:pPr>
            <w:ins w:id="213" w:author="Author" w:date="2021-01-28T09:11:00Z">
              <w:r w:rsidRPr="003E1934">
                <w:rPr>
                  <w:rFonts w:ascii="Arial" w:hAnsi="Arial" w:cs="Arial"/>
                  <w:szCs w:val="20"/>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608331F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30B4252D"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0A030020"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302877C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17B533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9D02A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SimSun" w:hAnsi="Arial" w:cs="Arial"/>
                <w:bCs/>
                <w:sz w:val="18"/>
                <w:szCs w:val="18"/>
              </w:rPr>
            </w:pPr>
          </w:p>
          <w:p w14:paraId="653D8B7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SimSun" w:hAnsi="Arial" w:cs="Arial"/>
                <w:bCs/>
                <w:sz w:val="18"/>
                <w:szCs w:val="18"/>
              </w:rPr>
            </w:pPr>
          </w:p>
          <w:p w14:paraId="1CF9581B"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24B5B663" w14:textId="77777777" w:rsidR="00986A97" w:rsidRDefault="00986A97">
            <w:pPr>
              <w:snapToGrid w:val="0"/>
              <w:rPr>
                <w:rFonts w:ascii="Arial" w:eastAsia="SimSun" w:hAnsi="Arial" w:cs="Arial"/>
                <w:bCs/>
                <w:sz w:val="18"/>
                <w:szCs w:val="18"/>
              </w:rPr>
            </w:pPr>
          </w:p>
          <w:p w14:paraId="6A22BEBE" w14:textId="77777777" w:rsidR="00986A97" w:rsidRDefault="007B797D">
            <w:pPr>
              <w:spacing w:line="276" w:lineRule="auto"/>
              <w:rPr>
                <w:rFonts w:ascii="Arial" w:eastAsia="SimSun" w:hAnsi="Arial" w:cs="Arial"/>
                <w:bCs/>
                <w:sz w:val="18"/>
                <w:szCs w:val="18"/>
              </w:rPr>
            </w:pPr>
            <w:r>
              <w:rPr>
                <w:rFonts w:ascii="Arial" w:eastAsia="SimSun" w:hAnsi="Arial" w:cs="Arial"/>
                <w:bCs/>
                <w:sz w:val="18"/>
                <w:szCs w:val="18"/>
              </w:rPr>
              <w:t>Proposal 3</w:t>
            </w:r>
          </w:p>
          <w:p w14:paraId="51FC6380"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5A821597"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4B8337DE"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04031CB7" w14:textId="77777777" w:rsidR="00986A97" w:rsidRDefault="00986A97">
            <w:pPr>
              <w:spacing w:line="276" w:lineRule="auto"/>
              <w:rPr>
                <w:rFonts w:ascii="Arial" w:eastAsia="SimSun" w:hAnsi="Arial" w:cs="Arial"/>
                <w:bCs/>
                <w:sz w:val="18"/>
                <w:szCs w:val="18"/>
              </w:rPr>
            </w:pPr>
          </w:p>
          <w:p w14:paraId="06713C86" w14:textId="77777777" w:rsidR="00986A97" w:rsidRDefault="007B797D">
            <w:pPr>
              <w:pStyle w:val="Heading3"/>
              <w:numPr>
                <w:ilvl w:val="0"/>
                <w:numId w:val="0"/>
              </w:numPr>
              <w:tabs>
                <w:tab w:val="clear" w:pos="432"/>
              </w:tabs>
              <w:spacing w:before="0" w:after="0"/>
              <w:ind w:left="-20"/>
              <w:rPr>
                <w:sz w:val="18"/>
                <w:szCs w:val="18"/>
              </w:rPr>
            </w:pPr>
            <w:r>
              <w:rPr>
                <w:sz w:val="18"/>
                <w:szCs w:val="18"/>
              </w:rPr>
              <w:t>Proposal 4</w:t>
            </w:r>
          </w:p>
          <w:p w14:paraId="412BA251" w14:textId="77777777" w:rsidR="00986A97" w:rsidRDefault="007B797D">
            <w:pPr>
              <w:pStyle w:val="ListParagraph"/>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41FEDBC3" w14:textId="77777777" w:rsidR="00986A97" w:rsidRDefault="00986A97">
            <w:pPr>
              <w:snapToGrid w:val="0"/>
              <w:rPr>
                <w:rFonts w:ascii="Arial" w:eastAsia="Malgun Gothic"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1B435C1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0230E35B" w14:textId="77777777" w:rsidR="00986A97" w:rsidRDefault="007B797D">
            <w:pPr>
              <w:snapToGrid w:val="0"/>
              <w:rPr>
                <w:rFonts w:ascii="Arial" w:eastAsia="SimSun" w:hAnsi="Arial" w:cs="Arial"/>
                <w:bCs/>
                <w:sz w:val="18"/>
                <w:szCs w:val="18"/>
              </w:rPr>
            </w:pPr>
            <w:r>
              <w:rPr>
                <w:rFonts w:ascii="Arial" w:eastAsia="SimSun" w:hAnsi="Arial" w:cs="Arial"/>
                <w:bCs/>
                <w:sz w:val="18"/>
                <w:szCs w:val="20"/>
              </w:rPr>
              <w:lastRenderedPageBreak/>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Convida Wireless</w:t>
            </w:r>
          </w:p>
        </w:tc>
        <w:tc>
          <w:tcPr>
            <w:tcW w:w="8460" w:type="dxa"/>
          </w:tcPr>
          <w:p w14:paraId="05F27061"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656C2C5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986A97" w14:paraId="547B0747" w14:textId="77777777" w:rsidTr="00CC24C8">
        <w:tc>
          <w:tcPr>
            <w:tcW w:w="1525" w:type="dxa"/>
            <w:shd w:val="clear" w:color="auto" w:fill="C6D9F1" w:themeFill="text2" w:themeFillTint="33"/>
          </w:tcPr>
          <w:p w14:paraId="252213B3" w14:textId="77777777" w:rsidR="00986A97" w:rsidRDefault="007B797D">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275A765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986A97" w14:paraId="634D38B2" w14:textId="77777777">
        <w:tc>
          <w:tcPr>
            <w:tcW w:w="1525" w:type="dxa"/>
          </w:tcPr>
          <w:p w14:paraId="0ED30B8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16F1B7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3-1, we are fine</w:t>
            </w:r>
          </w:p>
          <w:p w14:paraId="2E7E0FC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ListParagraph"/>
              <w:numPr>
                <w:ilvl w:val="1"/>
                <w:numId w:val="21"/>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69C5C616" w14:textId="77777777" w:rsidR="00986A97" w:rsidRDefault="007B797D">
            <w:pPr>
              <w:pStyle w:val="ListParagraph"/>
              <w:numPr>
                <w:ilvl w:val="1"/>
                <w:numId w:val="21"/>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SimSun" w:hAnsi="Arial" w:cs="Arial"/>
                <w:sz w:val="18"/>
                <w:szCs w:val="16"/>
              </w:rPr>
            </w:pPr>
            <w:r>
              <w:rPr>
                <w:rFonts w:ascii="Arial" w:eastAsia="SimSun" w:hAnsi="Arial" w:cs="Arial"/>
                <w:sz w:val="18"/>
                <w:szCs w:val="16"/>
              </w:rPr>
              <w:t>Futurewei</w:t>
            </w:r>
          </w:p>
        </w:tc>
        <w:tc>
          <w:tcPr>
            <w:tcW w:w="8460" w:type="dxa"/>
          </w:tcPr>
          <w:p w14:paraId="193BE252" w14:textId="77777777" w:rsidR="00986A97" w:rsidRDefault="007B797D">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986A97" w14:paraId="6CD699E9" w14:textId="77777777">
        <w:trPr>
          <w:ins w:id="214" w:author="Author" w:date="2021-02-01T11:13:00Z"/>
        </w:trPr>
        <w:tc>
          <w:tcPr>
            <w:tcW w:w="1525" w:type="dxa"/>
          </w:tcPr>
          <w:p w14:paraId="1A96532B" w14:textId="77777777" w:rsidR="00986A97" w:rsidRDefault="007B797D">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1401540B" w14:textId="77777777" w:rsidR="00986A97" w:rsidRDefault="007B797D">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1201DF0C" w14:textId="77777777" w:rsidR="00986A97" w:rsidRDefault="007B797D">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SimSun" w:hAnsi="Arial" w:cs="Arial"/>
                <w:bCs/>
                <w:szCs w:val="20"/>
              </w:rPr>
            </w:pPr>
            <w:r>
              <w:rPr>
                <w:rFonts w:ascii="Arial" w:eastAsia="SimSun" w:hAnsi="Arial" w:cs="Arial"/>
                <w:bCs/>
                <w:szCs w:val="20"/>
              </w:rPr>
              <w:t>Ericsson</w:t>
            </w:r>
          </w:p>
        </w:tc>
        <w:tc>
          <w:tcPr>
            <w:tcW w:w="8460" w:type="dxa"/>
          </w:tcPr>
          <w:p w14:paraId="213AAB60" w14:textId="77777777" w:rsidR="00986A97" w:rsidRDefault="007B797D">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62CD380C" w14:textId="77777777" w:rsidR="00986A97" w:rsidRDefault="007B797D">
            <w:pPr>
              <w:pStyle w:val="Heading4"/>
              <w:spacing w:before="0" w:after="0"/>
              <w:rPr>
                <w:bCs/>
                <w:sz w:val="20"/>
                <w:szCs w:val="20"/>
                <w:lang w:val="en-US" w:eastAsia="en-US"/>
              </w:rPr>
            </w:pPr>
            <w:r>
              <w:rPr>
                <w:bCs/>
                <w:sz w:val="20"/>
                <w:szCs w:val="20"/>
                <w:lang w:val="en-US" w:eastAsia="en-US"/>
              </w:rPr>
              <w:t>Proposal 3-1</w:t>
            </w:r>
          </w:p>
          <w:p w14:paraId="75EC0AB5"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7B63C699"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DC6DDBC"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lastRenderedPageBreak/>
              <w:t>Note: the study should take into account DCI overhead aspects</w:t>
            </w:r>
          </w:p>
          <w:p w14:paraId="11353C68" w14:textId="77777777" w:rsidR="00986A97" w:rsidRDefault="00986A97">
            <w:pPr>
              <w:spacing w:line="276" w:lineRule="auto"/>
              <w:rPr>
                <w:rFonts w:ascii="Arial" w:eastAsia="SimSun" w:hAnsi="Arial" w:cs="Arial"/>
                <w:bCs/>
                <w:szCs w:val="20"/>
              </w:rPr>
            </w:pPr>
          </w:p>
          <w:p w14:paraId="425B23B8" w14:textId="77777777" w:rsidR="00986A97" w:rsidRDefault="007B797D">
            <w:pPr>
              <w:spacing w:line="276" w:lineRule="auto"/>
              <w:rPr>
                <w:rFonts w:ascii="Arial" w:eastAsia="SimSun" w:hAnsi="Arial" w:cs="Arial"/>
                <w:bCs/>
                <w:szCs w:val="20"/>
              </w:rPr>
            </w:pPr>
            <w:r>
              <w:rPr>
                <w:rFonts w:ascii="Arial" w:eastAsia="SimSun"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647EAD05"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6AC095D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49E1C927"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083BE6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SimSun" w:hAnsi="Arial" w:cs="Arial"/>
                <w:sz w:val="18"/>
                <w:szCs w:val="16"/>
              </w:rPr>
            </w:pPr>
            <w:r w:rsidRPr="00FB1B27">
              <w:rPr>
                <w:rFonts w:ascii="Arial" w:eastAsia="SimSun"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SimSun" w:hAnsi="Arial" w:cs="Arial"/>
                <w:bCs/>
                <w:sz w:val="18"/>
                <w:szCs w:val="20"/>
              </w:rPr>
            </w:pPr>
            <w:r w:rsidRPr="00FB1B27">
              <w:rPr>
                <w:rFonts w:ascii="Arial" w:eastAsia="SimSun" w:hAnsi="Arial" w:cs="Arial"/>
                <w:bCs/>
                <w:sz w:val="18"/>
                <w:szCs w:val="20"/>
              </w:rPr>
              <w:t xml:space="preserve">We are fine with the proposal and the update from Ericsson. Alignment with 8.2.5 is needed since it deals with the same issue. For Proposal 3-1 we suggest </w:t>
            </w:r>
            <w:r>
              <w:rPr>
                <w:rFonts w:ascii="Arial" w:eastAsia="SimSun" w:hAnsi="Arial" w:cs="Arial"/>
                <w:bCs/>
                <w:sz w:val="18"/>
                <w:szCs w:val="20"/>
              </w:rPr>
              <w:t xml:space="preserve">the </w:t>
            </w:r>
            <w:r w:rsidRPr="00FB1B27">
              <w:rPr>
                <w:rFonts w:ascii="Arial" w:eastAsia="SimSun" w:hAnsi="Arial" w:cs="Arial"/>
                <w:bCs/>
                <w:sz w:val="18"/>
                <w:szCs w:val="20"/>
              </w:rPr>
              <w:t>following update:</w:t>
            </w:r>
          </w:p>
          <w:p w14:paraId="04D0A94F" w14:textId="77777777" w:rsidR="00FB1B27" w:rsidRPr="00FB1B27" w:rsidRDefault="00FB1B27" w:rsidP="00FB1B27">
            <w:pPr>
              <w:pStyle w:val="ListParagraph"/>
              <w:numPr>
                <w:ilvl w:val="0"/>
                <w:numId w:val="29"/>
              </w:numPr>
              <w:spacing w:line="276" w:lineRule="auto"/>
              <w:rPr>
                <w:rFonts w:ascii="Arial" w:eastAsia="SimSun" w:hAnsi="Arial" w:cs="Arial"/>
                <w:bCs/>
                <w:szCs w:val="20"/>
              </w:rPr>
            </w:pPr>
            <w:r w:rsidRPr="00FB1B27">
              <w:rPr>
                <w:rFonts w:ascii="Arial" w:eastAsia="SimSun" w:hAnsi="Arial" w:cs="Arial"/>
                <w:bCs/>
                <w:szCs w:val="20"/>
              </w:rPr>
              <w:t xml:space="preserve">For multi-PUSCH scheduling with a single DCI, study whether or not it is needed to indicate a separate SRI </w:t>
            </w:r>
            <w:r w:rsidRPr="00FB1B27">
              <w:rPr>
                <w:rFonts w:ascii="Arial" w:eastAsia="SimSun" w:hAnsi="Arial" w:cs="Arial"/>
                <w:bCs/>
                <w:color w:val="FF0000"/>
                <w:szCs w:val="20"/>
              </w:rPr>
              <w:t xml:space="preserve">(or TCI) </w:t>
            </w:r>
            <w:r w:rsidRPr="00FB1B27">
              <w:rPr>
                <w:rFonts w:ascii="Arial" w:eastAsia="SimSun" w:hAnsi="Arial" w:cs="Arial"/>
                <w:bCs/>
                <w:szCs w:val="20"/>
              </w:rPr>
              <w:t>for each scheduled PUSCH</w:t>
            </w:r>
          </w:p>
          <w:p w14:paraId="53FBEDFA" w14:textId="77777777" w:rsidR="00FB1B27" w:rsidRPr="00263024" w:rsidRDefault="00FB1B27" w:rsidP="00FB1B27">
            <w:pPr>
              <w:spacing w:line="276" w:lineRule="auto"/>
              <w:rPr>
                <w:rFonts w:ascii="Arial" w:eastAsia="SimSun" w:hAnsi="Arial" w:cs="Arial"/>
                <w:bCs/>
                <w:sz w:val="18"/>
                <w:szCs w:val="20"/>
              </w:rPr>
            </w:pPr>
            <w:r w:rsidRPr="00263024">
              <w:rPr>
                <w:rFonts w:ascii="Arial" w:eastAsia="SimSun"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SimSun" w:hAnsi="Arial" w:cs="Arial"/>
                <w:bCs/>
                <w:sz w:val="18"/>
                <w:szCs w:val="20"/>
              </w:rPr>
            </w:pPr>
          </w:p>
        </w:tc>
      </w:tr>
      <w:tr w:rsidR="0041070E" w14:paraId="2A16723C" w14:textId="77777777">
        <w:tc>
          <w:tcPr>
            <w:tcW w:w="1525" w:type="dxa"/>
          </w:tcPr>
          <w:p w14:paraId="5D0A36AF" w14:textId="20E5624F" w:rsidR="0041070E" w:rsidRPr="0041070E" w:rsidRDefault="0041070E" w:rsidP="0041070E">
            <w:pPr>
              <w:snapToGrid w:val="0"/>
              <w:rPr>
                <w:rFonts w:ascii="Arial" w:eastAsia="SimSun" w:hAnsi="Arial" w:cs="Arial"/>
                <w:sz w:val="18"/>
                <w:szCs w:val="16"/>
              </w:rPr>
            </w:pPr>
            <w:r w:rsidRPr="0041070E">
              <w:rPr>
                <w:rFonts w:ascii="Arial" w:eastAsia="SimSun" w:hAnsi="Arial" w:cs="Arial"/>
                <w:sz w:val="18"/>
                <w:szCs w:val="16"/>
              </w:rPr>
              <w:t>Huawei, HiSilicon</w:t>
            </w:r>
          </w:p>
        </w:tc>
        <w:tc>
          <w:tcPr>
            <w:tcW w:w="8460" w:type="dxa"/>
          </w:tcPr>
          <w:p w14:paraId="6BE0CC9C" w14:textId="1AF921C8" w:rsidR="0041070E" w:rsidRPr="0041070E" w:rsidRDefault="0041070E" w:rsidP="0041070E">
            <w:pPr>
              <w:snapToGrid w:val="0"/>
              <w:rPr>
                <w:rFonts w:ascii="Arial" w:eastAsia="SimSun" w:hAnsi="Arial" w:cs="Arial"/>
                <w:bCs/>
                <w:sz w:val="18"/>
                <w:szCs w:val="20"/>
              </w:rPr>
            </w:pPr>
            <w:r w:rsidRPr="0041070E">
              <w:rPr>
                <w:rFonts w:ascii="Arial" w:eastAsia="SimSun" w:hAnsi="Arial" w:cs="Arial"/>
                <w:bCs/>
                <w:sz w:val="18"/>
                <w:szCs w:val="20"/>
              </w:rPr>
              <w:t xml:space="preserve">Support 3-1 and 3-2 in ver 052. Open to study both M-TRP and single TRP cases. </w:t>
            </w:r>
          </w:p>
        </w:tc>
      </w:tr>
      <w:tr w:rsidR="00D466DA" w14:paraId="14274071" w14:textId="77777777">
        <w:tc>
          <w:tcPr>
            <w:tcW w:w="1525" w:type="dxa"/>
          </w:tcPr>
          <w:p w14:paraId="05E980FF" w14:textId="1B76FB4B" w:rsidR="00D466DA" w:rsidRPr="0041070E" w:rsidRDefault="00D466DA" w:rsidP="00D466DA">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A0670EE" w14:textId="3E93286A" w:rsidR="00D466DA" w:rsidRPr="0041070E" w:rsidRDefault="00D466DA" w:rsidP="00D466DA">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DC2DD9" w14:paraId="34AE92E5" w14:textId="77777777">
        <w:tc>
          <w:tcPr>
            <w:tcW w:w="1525" w:type="dxa"/>
          </w:tcPr>
          <w:p w14:paraId="0AF00C5F" w14:textId="5BEC59B2" w:rsidR="00DC2DD9" w:rsidRDefault="00B573EE" w:rsidP="00D466DA">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297B796C" w14:textId="2AF5ECB9" w:rsidR="00DC2DD9" w:rsidRDefault="00DC2DD9" w:rsidP="00D466DA">
            <w:pPr>
              <w:snapToGrid w:val="0"/>
              <w:rPr>
                <w:rFonts w:ascii="Arial" w:eastAsia="SimSun" w:hAnsi="Arial" w:cs="Arial"/>
                <w:bCs/>
                <w:sz w:val="18"/>
                <w:szCs w:val="20"/>
              </w:rPr>
            </w:pPr>
            <w:r>
              <w:rPr>
                <w:rFonts w:ascii="Arial" w:eastAsia="SimSun" w:hAnsi="Arial" w:cs="Arial"/>
                <w:bCs/>
                <w:sz w:val="18"/>
                <w:szCs w:val="20"/>
              </w:rPr>
              <w:t xml:space="preserve">To moderator: </w:t>
            </w:r>
          </w:p>
          <w:p w14:paraId="5E498A14" w14:textId="4B9A2E2F" w:rsidR="00DC2DD9" w:rsidRDefault="00B573EE" w:rsidP="00D466DA">
            <w:pPr>
              <w:snapToGrid w:val="0"/>
              <w:rPr>
                <w:rFonts w:ascii="Arial" w:eastAsia="SimSun" w:hAnsi="Arial" w:cs="Arial"/>
                <w:bCs/>
                <w:sz w:val="18"/>
                <w:szCs w:val="20"/>
              </w:rPr>
            </w:pPr>
            <w:r>
              <w:rPr>
                <w:rFonts w:ascii="Arial" w:eastAsia="SimSun" w:hAnsi="Arial" w:cs="Arial"/>
                <w:bCs/>
                <w:sz w:val="18"/>
                <w:szCs w:val="20"/>
              </w:rPr>
              <w:t xml:space="preserve">Thanks for the question. </w:t>
            </w:r>
            <w:r w:rsidR="00DC2DD9">
              <w:rPr>
                <w:rFonts w:ascii="Arial" w:eastAsia="SimSun" w:hAnsi="Arial" w:cs="Arial"/>
                <w:bCs/>
                <w:sz w:val="18"/>
                <w:szCs w:val="20"/>
              </w:rPr>
              <w:t xml:space="preserve">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w:t>
            </w:r>
            <w:r>
              <w:rPr>
                <w:rFonts w:ascii="Arial" w:eastAsia="SimSun" w:hAnsi="Arial" w:cs="Arial"/>
                <w:bCs/>
                <w:sz w:val="18"/>
                <w:szCs w:val="20"/>
              </w:rPr>
              <w:t>a</w:t>
            </w:r>
            <w:r w:rsidR="00DC2DD9">
              <w:rPr>
                <w:rFonts w:ascii="Arial" w:eastAsia="SimSun" w:hAnsi="Arial" w:cs="Arial"/>
                <w:bCs/>
                <w:sz w:val="18"/>
                <w:szCs w:val="20"/>
              </w:rPr>
              <w:t xml:space="preserve"> single optimized beam across those slots if all slots have offset less than threshold.</w:t>
            </w:r>
            <w:r>
              <w:rPr>
                <w:rFonts w:ascii="Arial" w:eastAsia="SimSun" w:hAnsi="Arial" w:cs="Arial"/>
                <w:bCs/>
                <w:sz w:val="18"/>
                <w:szCs w:val="20"/>
              </w:rPr>
              <w:t xml:space="preserve"> Suggest to capture my previous comment in Proposal 3-2. Or we can have more offline/online discussions to clarify the scenario/issue. </w:t>
            </w:r>
          </w:p>
          <w:p w14:paraId="490784FE" w14:textId="3463A13A" w:rsidR="00DC2DD9" w:rsidRDefault="00DC2DD9" w:rsidP="00D466DA">
            <w:pPr>
              <w:snapToGrid w:val="0"/>
              <w:rPr>
                <w:rFonts w:ascii="Arial" w:eastAsia="SimSun" w:hAnsi="Arial" w:cs="Arial"/>
                <w:bCs/>
                <w:sz w:val="18"/>
                <w:szCs w:val="20"/>
              </w:rPr>
            </w:pPr>
            <w:r>
              <w:rPr>
                <w:rFonts w:ascii="Arial" w:eastAsia="SimSun" w:hAnsi="Arial" w:cs="Arial"/>
                <w:bCs/>
                <w:sz w:val="18"/>
                <w:szCs w:val="20"/>
              </w:rPr>
              <w:t>38.214:</w:t>
            </w:r>
          </w:p>
          <w:p w14:paraId="647E4E61" w14:textId="77777777" w:rsidR="00DC2DD9" w:rsidRPr="00DC2DD9" w:rsidRDefault="00DC2DD9" w:rsidP="00DC2DD9">
            <w:pPr>
              <w:rPr>
                <w:sz w:val="18"/>
                <w:szCs w:val="18"/>
              </w:rPr>
            </w:pPr>
            <w:r w:rsidRPr="00DC2DD9">
              <w:rPr>
                <w:sz w:val="18"/>
                <w:szCs w:val="18"/>
              </w:rPr>
              <w:t xml:space="preserve">Independent of the configuration of </w:t>
            </w:r>
            <w:r w:rsidRPr="00DC2DD9">
              <w:rPr>
                <w:i/>
                <w:sz w:val="18"/>
                <w:szCs w:val="18"/>
              </w:rPr>
              <w:t>tci-PresentInDCI</w:t>
            </w:r>
            <w:r w:rsidRPr="00DC2DD9">
              <w:rPr>
                <w:sz w:val="18"/>
                <w:szCs w:val="18"/>
              </w:rPr>
              <w:t xml:space="preserve"> and </w:t>
            </w:r>
            <w:r w:rsidRPr="00DC2DD9">
              <w:rPr>
                <w:i/>
                <w:sz w:val="18"/>
                <w:szCs w:val="18"/>
              </w:rPr>
              <w:t>tci-PresentDCI-1-2</w:t>
            </w:r>
            <w:r w:rsidRPr="00DC2DD9">
              <w:rPr>
                <w:sz w:val="18"/>
                <w:szCs w:val="18"/>
              </w:rPr>
              <w:t xml:space="preserve"> in RRC connected mode, if the offset between the reception of the DL DCI and the corresponding PDSCH is less than the threshold </w:t>
            </w:r>
            <w:r w:rsidRPr="00DC2DD9">
              <w:rPr>
                <w:i/>
                <w:sz w:val="18"/>
                <w:szCs w:val="18"/>
              </w:rPr>
              <w:t>timeDurationForQCL</w:t>
            </w:r>
            <w:r w:rsidRPr="00DC2DD9">
              <w:rPr>
                <w:sz w:val="18"/>
                <w:szCs w:val="18"/>
              </w:rPr>
              <w:t xml:space="preserve"> and at least one configured TCI state for the serving cell of scheduled PDSCH contains </w:t>
            </w:r>
            <w:r w:rsidRPr="00DC2DD9">
              <w:rPr>
                <w:i/>
                <w:color w:val="000000"/>
                <w:sz w:val="18"/>
                <w:szCs w:val="18"/>
              </w:rPr>
              <w:t>qcl-Type</w:t>
            </w:r>
            <w:r w:rsidRPr="00DC2DD9">
              <w:rPr>
                <w:color w:val="000000"/>
                <w:sz w:val="18"/>
                <w:szCs w:val="18"/>
              </w:rPr>
              <w:t xml:space="preserve"> set to</w:t>
            </w:r>
            <w:r w:rsidRPr="00DC2DD9">
              <w:rPr>
                <w:sz w:val="18"/>
                <w:szCs w:val="18"/>
              </w:rPr>
              <w:t xml:space="preserve"> 'typeD', </w:t>
            </w:r>
          </w:p>
          <w:p w14:paraId="4392E7F5" w14:textId="77777777" w:rsidR="00DC2DD9" w:rsidRDefault="00DC2DD9" w:rsidP="00D466DA">
            <w:pPr>
              <w:snapToGrid w:val="0"/>
              <w:rPr>
                <w:sz w:val="18"/>
                <w:szCs w:val="18"/>
              </w:rPr>
            </w:pPr>
            <w:r w:rsidRPr="00DC2DD9">
              <w:rPr>
                <w:sz w:val="18"/>
                <w:szCs w:val="18"/>
              </w:rPr>
              <w:t>-</w:t>
            </w:r>
            <w:r w:rsidRPr="00DC2DD9">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DC2DD9">
              <w:rPr>
                <w:i/>
                <w:sz w:val="18"/>
                <w:szCs w:val="18"/>
              </w:rPr>
              <w:t>controlResourceSetId</w:t>
            </w:r>
            <w:r w:rsidRPr="00DC2DD9">
              <w:rPr>
                <w:sz w:val="18"/>
                <w:szCs w:val="18"/>
              </w:rPr>
              <w:t xml:space="preserve"> in the latest slot in which one or more CORESETs within the active BWP of the serving cell are monitored by the UE.</w:t>
            </w:r>
          </w:p>
          <w:p w14:paraId="36173DE7" w14:textId="44A31E0C" w:rsidR="00B256DA" w:rsidRPr="00590595" w:rsidRDefault="00B256DA" w:rsidP="00D466DA">
            <w:pPr>
              <w:snapToGrid w:val="0"/>
              <w:rPr>
                <w:rFonts w:ascii="Arial" w:eastAsia="SimSun" w:hAnsi="Arial" w:cs="Arial"/>
                <w:bCs/>
                <w:sz w:val="14"/>
                <w:szCs w:val="16"/>
              </w:rPr>
            </w:pPr>
            <w:r w:rsidRPr="00B256DA">
              <w:rPr>
                <w:bCs/>
                <w:color w:val="0070C0"/>
                <w:sz w:val="18"/>
                <w:szCs w:val="18"/>
              </w:rPr>
              <w:t xml:space="preserve">[Mod] Thanks for the clarification. Your argument makes sense and I will add it in next proposal. </w:t>
            </w:r>
          </w:p>
        </w:tc>
      </w:tr>
      <w:tr w:rsidR="00094B5C" w14:paraId="2BC7EC69" w14:textId="77777777" w:rsidTr="00094B5C">
        <w:tc>
          <w:tcPr>
            <w:tcW w:w="1525" w:type="dxa"/>
            <w:shd w:val="clear" w:color="auto" w:fill="C6D9F1" w:themeFill="text2" w:themeFillTint="33"/>
          </w:tcPr>
          <w:p w14:paraId="24123544" w14:textId="15744207" w:rsidR="00094B5C" w:rsidRDefault="00094B5C" w:rsidP="00D466DA">
            <w:pPr>
              <w:snapToGrid w:val="0"/>
              <w:rPr>
                <w:rFonts w:ascii="Arial" w:eastAsia="SimSun" w:hAnsi="Arial" w:cs="Arial"/>
                <w:sz w:val="18"/>
                <w:szCs w:val="16"/>
              </w:rPr>
            </w:pPr>
            <w:r>
              <w:rPr>
                <w:rFonts w:ascii="Arial" w:eastAsia="SimSun" w:hAnsi="Arial" w:cs="Arial"/>
                <w:sz w:val="18"/>
                <w:szCs w:val="16"/>
              </w:rPr>
              <w:lastRenderedPageBreak/>
              <w:t>Moderator</w:t>
            </w:r>
          </w:p>
        </w:tc>
        <w:tc>
          <w:tcPr>
            <w:tcW w:w="8460" w:type="dxa"/>
            <w:shd w:val="clear" w:color="auto" w:fill="C6D9F1" w:themeFill="text2" w:themeFillTint="33"/>
          </w:tcPr>
          <w:p w14:paraId="69924758" w14:textId="52038FB6" w:rsidR="00094B5C" w:rsidRDefault="00094B5C" w:rsidP="00D466DA">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41F8D788" w14:textId="4B635263" w:rsidR="00986A97" w:rsidRDefault="00986A97">
      <w:pPr>
        <w:spacing w:line="276" w:lineRule="auto"/>
        <w:rPr>
          <w:rFonts w:ascii="Arial" w:hAnsi="Arial" w:cs="Arial"/>
          <w:szCs w:val="20"/>
        </w:rPr>
      </w:pPr>
    </w:p>
    <w:p w14:paraId="434F1EC8" w14:textId="7B6ED72A" w:rsidR="00094B5C" w:rsidRPr="009E0473" w:rsidRDefault="00094B5C" w:rsidP="00094B5C">
      <w:pPr>
        <w:pStyle w:val="Heading2"/>
        <w:rPr>
          <w:highlight w:val="yellow"/>
        </w:rPr>
      </w:pPr>
      <w:r w:rsidRPr="009E0473">
        <w:rPr>
          <w:highlight w:val="yellow"/>
        </w:rPr>
        <w:t>1</w:t>
      </w:r>
      <w:r w:rsidRPr="009E0473">
        <w:rPr>
          <w:highlight w:val="yellow"/>
          <w:vertAlign w:val="superscript"/>
        </w:rPr>
        <w:t>st</w:t>
      </w:r>
      <w:r w:rsidRPr="009E0473">
        <w:rPr>
          <w:highlight w:val="yellow"/>
        </w:rPr>
        <w:t xml:space="preserve"> round discussion #2</w:t>
      </w:r>
    </w:p>
    <w:p w14:paraId="58E79412" w14:textId="7336E55A" w:rsidR="00094B5C" w:rsidRPr="009E0473" w:rsidRDefault="00094B5C" w:rsidP="00EE4002">
      <w:pPr>
        <w:pStyle w:val="Heading3"/>
        <w:rPr>
          <w:highlight w:val="yellow"/>
        </w:rPr>
      </w:pPr>
      <w:r w:rsidRPr="009E0473">
        <w:rPr>
          <w:highlight w:val="yellow"/>
        </w:rPr>
        <w:t>Proposal 3-1a</w:t>
      </w:r>
    </w:p>
    <w:p w14:paraId="34ECB96D" w14:textId="29486E3B" w:rsidR="00094B5C" w:rsidRPr="00A310E8" w:rsidRDefault="00094B5C" w:rsidP="00A310E8">
      <w:p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29"/>
            </w:numPr>
            <w:spacing w:line="276" w:lineRule="auto"/>
            <w:ind w:hanging="360"/>
          </w:pPr>
        </w:pPrChange>
      </w:pPr>
      <w:ins w:id="230" w:author="Author" w:date="2021-02-01T15:59:00Z">
        <w:r w:rsidRPr="00A310E8">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47284AE9" w14:textId="3EA401FA"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6FCE9459" w14:textId="77777777"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631E1404" w14:textId="767A86A2"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094B5C" w14:paraId="55ABE9EA" w14:textId="77777777" w:rsidTr="000B1207">
        <w:trPr>
          <w:trHeight w:val="197"/>
        </w:trPr>
        <w:tc>
          <w:tcPr>
            <w:tcW w:w="1525" w:type="dxa"/>
            <w:shd w:val="clear" w:color="auto" w:fill="D9D9D9" w:themeFill="background1" w:themeFillShade="D9"/>
          </w:tcPr>
          <w:p w14:paraId="0E92DB91" w14:textId="77777777" w:rsidR="00094B5C" w:rsidRDefault="00094B5C" w:rsidP="000B1207">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FE0253" w14:textId="77777777" w:rsidR="00094B5C" w:rsidRDefault="00094B5C" w:rsidP="000B1207">
            <w:pPr>
              <w:snapToGrid w:val="0"/>
              <w:rPr>
                <w:rFonts w:ascii="Arial" w:hAnsi="Arial" w:cs="Arial"/>
                <w:b/>
                <w:sz w:val="18"/>
                <w:szCs w:val="20"/>
              </w:rPr>
            </w:pPr>
            <w:r>
              <w:rPr>
                <w:rFonts w:ascii="Arial" w:hAnsi="Arial" w:cs="Arial"/>
                <w:b/>
                <w:sz w:val="18"/>
                <w:szCs w:val="20"/>
              </w:rPr>
              <w:t>Input</w:t>
            </w:r>
          </w:p>
        </w:tc>
      </w:tr>
      <w:tr w:rsidR="00094B5C" w14:paraId="1C44B900" w14:textId="77777777" w:rsidTr="000B1207">
        <w:tc>
          <w:tcPr>
            <w:tcW w:w="1525" w:type="dxa"/>
          </w:tcPr>
          <w:p w14:paraId="3F39A5F3" w14:textId="3E6901B6" w:rsidR="00094B5C" w:rsidRDefault="003E1934" w:rsidP="000B1207">
            <w:pPr>
              <w:snapToGrid w:val="0"/>
              <w:rPr>
                <w:rFonts w:ascii="Arial" w:hAnsi="Arial" w:cs="Arial"/>
                <w:sz w:val="18"/>
                <w:szCs w:val="20"/>
              </w:rPr>
            </w:pPr>
            <w:r>
              <w:rPr>
                <w:rFonts w:ascii="Arial" w:hAnsi="Arial" w:cs="Arial"/>
                <w:sz w:val="18"/>
                <w:szCs w:val="20"/>
              </w:rPr>
              <w:t>Qualcomm</w:t>
            </w:r>
          </w:p>
        </w:tc>
        <w:tc>
          <w:tcPr>
            <w:tcW w:w="8460" w:type="dxa"/>
          </w:tcPr>
          <w:p w14:paraId="21A0435B" w14:textId="6148AF42" w:rsidR="00094B5C" w:rsidRDefault="003E1934" w:rsidP="000B1207">
            <w:pPr>
              <w:snapToGrid w:val="0"/>
              <w:rPr>
                <w:rFonts w:ascii="Arial" w:hAnsi="Arial" w:cs="Arial"/>
                <w:bCs/>
                <w:sz w:val="18"/>
                <w:szCs w:val="20"/>
              </w:rPr>
            </w:pPr>
            <w:r>
              <w:rPr>
                <w:rFonts w:ascii="Arial" w:hAnsi="Arial" w:cs="Arial"/>
                <w:bCs/>
                <w:sz w:val="18"/>
                <w:szCs w:val="20"/>
              </w:rPr>
              <w:t xml:space="preserve">Support the Proposal 3-1a. </w:t>
            </w:r>
          </w:p>
        </w:tc>
      </w:tr>
      <w:tr w:rsidR="00321266" w14:paraId="54F30C4F" w14:textId="77777777" w:rsidTr="000B1207">
        <w:tc>
          <w:tcPr>
            <w:tcW w:w="1525" w:type="dxa"/>
          </w:tcPr>
          <w:p w14:paraId="2B058634" w14:textId="321ED42C"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60" w:type="dxa"/>
          </w:tcPr>
          <w:p w14:paraId="0DFA4343" w14:textId="08C7EDAD" w:rsidR="00321266" w:rsidRDefault="00321266" w:rsidP="000B1207">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0B1207" w14:paraId="2C613604" w14:textId="77777777" w:rsidTr="000B1207">
        <w:tc>
          <w:tcPr>
            <w:tcW w:w="1525" w:type="dxa"/>
          </w:tcPr>
          <w:p w14:paraId="49ADCB4C" w14:textId="28620036" w:rsidR="000B1207" w:rsidRPr="000B1207" w:rsidRDefault="000B120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B5D10FB" w14:textId="345726A9" w:rsidR="000B1207" w:rsidRPr="000B1207" w:rsidRDefault="000B1207" w:rsidP="00DB5263">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w:t>
            </w:r>
            <w:r w:rsidR="00E03D47">
              <w:rPr>
                <w:rFonts w:ascii="Arial" w:eastAsia="Malgun Gothic" w:hAnsi="Arial" w:cs="Arial"/>
                <w:bCs/>
                <w:sz w:val="18"/>
                <w:szCs w:val="20"/>
              </w:rPr>
              <w:t xml:space="preserve">m-TRP might be considered in the end. For this case, </w:t>
            </w:r>
            <w:r>
              <w:rPr>
                <w:rFonts w:ascii="Arial" w:eastAsia="Malgun Gothic" w:hAnsi="Arial" w:cs="Arial"/>
                <w:bCs/>
                <w:sz w:val="18"/>
                <w:szCs w:val="20"/>
              </w:rPr>
              <w:t xml:space="preserve">the DCI can schedule single PDSCH/PUSCH with m-TRP repetition but we need more discussion on whether the DCI can schedule </w:t>
            </w:r>
            <w:r w:rsidR="00DB5263">
              <w:rPr>
                <w:rFonts w:ascii="Arial" w:eastAsia="Malgun Gothic" w:hAnsi="Arial" w:cs="Arial"/>
                <w:bCs/>
                <w:sz w:val="18"/>
                <w:szCs w:val="20"/>
              </w:rPr>
              <w:t xml:space="preserve">m-TRP based </w:t>
            </w:r>
            <w:r>
              <w:rPr>
                <w:rFonts w:ascii="Arial" w:eastAsia="Malgun Gothic" w:hAnsi="Arial" w:cs="Arial"/>
                <w:bCs/>
                <w:sz w:val="18"/>
                <w:szCs w:val="20"/>
              </w:rPr>
              <w:t xml:space="preserve">multi-PDSCH/PUSCH </w:t>
            </w:r>
            <w:r w:rsidR="00DB5263">
              <w:rPr>
                <w:rFonts w:ascii="Arial" w:eastAsia="Malgun Gothic" w:hAnsi="Arial" w:cs="Arial"/>
                <w:bCs/>
                <w:sz w:val="18"/>
                <w:szCs w:val="20"/>
              </w:rPr>
              <w:t>transmission or not</w:t>
            </w:r>
            <w:r>
              <w:rPr>
                <w:rFonts w:ascii="Arial" w:eastAsia="Malgun Gothic" w:hAnsi="Arial" w:cs="Arial"/>
                <w:bCs/>
                <w:sz w:val="18"/>
                <w:szCs w:val="20"/>
              </w:rPr>
              <w:t>.</w:t>
            </w:r>
          </w:p>
        </w:tc>
      </w:tr>
      <w:tr w:rsidR="00A310E8" w14:paraId="73A45385" w14:textId="77777777" w:rsidTr="000B1207">
        <w:tc>
          <w:tcPr>
            <w:tcW w:w="1525" w:type="dxa"/>
          </w:tcPr>
          <w:p w14:paraId="41F899E4" w14:textId="7A038061" w:rsidR="00A310E8" w:rsidRDefault="00A310E8" w:rsidP="00A310E8">
            <w:pPr>
              <w:snapToGrid w:val="0"/>
              <w:rPr>
                <w:rFonts w:ascii="Arial" w:eastAsia="Malgun Gothic" w:hAnsi="Arial" w:cs="Arial" w:hint="eastAsia"/>
                <w:sz w:val="18"/>
                <w:szCs w:val="20"/>
              </w:rPr>
            </w:pPr>
            <w:r>
              <w:rPr>
                <w:rFonts w:ascii="Arial" w:eastAsia="Malgun Gothic" w:hAnsi="Arial" w:cs="Arial"/>
                <w:sz w:val="18"/>
                <w:szCs w:val="20"/>
              </w:rPr>
              <w:t>Futurewei</w:t>
            </w:r>
          </w:p>
        </w:tc>
        <w:tc>
          <w:tcPr>
            <w:tcW w:w="8460" w:type="dxa"/>
          </w:tcPr>
          <w:p w14:paraId="7934A4D4" w14:textId="736102FE" w:rsidR="00A310E8" w:rsidRDefault="00A310E8" w:rsidP="00A310E8">
            <w:pPr>
              <w:snapToGrid w:val="0"/>
              <w:rPr>
                <w:rFonts w:ascii="Arial" w:eastAsia="Malgun Gothic" w:hAnsi="Arial" w:cs="Arial" w:hint="eastAsia"/>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tc>
      </w:tr>
    </w:tbl>
    <w:p w14:paraId="558BE671" w14:textId="69F2E2A9" w:rsidR="00094B5C" w:rsidRPr="00DB5263" w:rsidRDefault="00094B5C" w:rsidP="00094B5C">
      <w:pPr>
        <w:spacing w:line="276" w:lineRule="auto"/>
        <w:rPr>
          <w:rFonts w:ascii="Arial" w:eastAsia="SimSun" w:hAnsi="Arial" w:cs="Arial"/>
          <w:bCs/>
        </w:rPr>
      </w:pPr>
    </w:p>
    <w:p w14:paraId="13F2B6B2" w14:textId="19DB4428" w:rsidR="00094B5C" w:rsidRPr="009E0473" w:rsidRDefault="00094B5C" w:rsidP="00EE4002">
      <w:pPr>
        <w:pStyle w:val="Heading3"/>
        <w:rPr>
          <w:highlight w:val="yellow"/>
        </w:rPr>
      </w:pPr>
      <w:r w:rsidRPr="009E0473">
        <w:rPr>
          <w:highlight w:val="yellow"/>
        </w:rPr>
        <w:t>Proposal 3-2a (updated based on Qualcomm’s comment)</w:t>
      </w:r>
    </w:p>
    <w:p w14:paraId="3916585B" w14:textId="5AB998BC" w:rsidR="00094B5C" w:rsidRDefault="00094B5C" w:rsidP="00094B5C">
      <w:pPr>
        <w:spacing w:line="276" w:lineRule="auto"/>
        <w:rPr>
          <w:ins w:id="232" w:author="Author" w:date="2021-02-01T16:00:00Z"/>
          <w:rFonts w:ascii="Arial" w:hAnsi="Arial" w:cs="Arial"/>
          <w:szCs w:val="20"/>
        </w:rPr>
      </w:pPr>
      <w:ins w:id="233" w:author="Author" w:date="2021-02-01T16:00:00Z">
        <w:r>
          <w:rPr>
            <w:rFonts w:ascii="Arial" w:hAnsi="Arial" w:cs="Arial"/>
            <w:szCs w:val="20"/>
          </w:rPr>
          <w:t>Further study whether/how to support multiple beams for multiple PDSCHs/PUSCHs scheduled by a single DCI for following scenarios:</w:t>
        </w:r>
      </w:ins>
    </w:p>
    <w:p w14:paraId="61578AF3" w14:textId="6DB7E6E9" w:rsidR="00094B5C" w:rsidRDefault="00094B5C" w:rsidP="00094B5C">
      <w:pPr>
        <w:pStyle w:val="ListParagraph"/>
        <w:numPr>
          <w:ilvl w:val="0"/>
          <w:numId w:val="29"/>
        </w:numPr>
        <w:rPr>
          <w:ins w:id="234"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4B5EBDDE" w14:textId="432B507A" w:rsidR="00094B5C" w:rsidRDefault="00094B5C" w:rsidP="00094B5C">
      <w:pPr>
        <w:pStyle w:val="ListParagraph"/>
        <w:numPr>
          <w:ilvl w:val="0"/>
          <w:numId w:val="29"/>
        </w:numPr>
        <w:rPr>
          <w:ins w:id="235" w:author="Author" w:date="2021-02-01T15:58:00Z"/>
          <w:rFonts w:ascii="Arial" w:hAnsi="Arial" w:cs="Arial"/>
          <w:lang w:val="en-GB"/>
        </w:rPr>
      </w:pPr>
      <w:ins w:id="236" w:author="Author" w:date="2021-02-01T15:58:00Z">
        <w:r>
          <w:rPr>
            <w:rFonts w:ascii="Arial" w:hAnsi="Arial" w:cs="Arial"/>
            <w:lang w:val="en-GB"/>
          </w:rPr>
          <w:t xml:space="preserve">For multi-PDSCH scheduling with a single DCI, study the QCL assumption(s) the UE should apply for each PDSCH for the case when </w:t>
        </w:r>
      </w:ins>
      <w:ins w:id="237" w:author="Author" w:date="2021-02-01T15:59:00Z">
        <w:r>
          <w:rPr>
            <w:rFonts w:ascii="Arial" w:hAnsi="Arial" w:cs="Arial"/>
            <w:lang w:val="en-GB"/>
          </w:rPr>
          <w:t>all</w:t>
        </w:r>
      </w:ins>
      <w:ins w:id="238" w:author="Author"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112ECC42" w14:textId="0CA6C8D7" w:rsidR="00094B5C" w:rsidDel="00094B5C" w:rsidRDefault="00094B5C" w:rsidP="00094B5C">
      <w:pPr>
        <w:pStyle w:val="ListParagraph"/>
        <w:numPr>
          <w:ilvl w:val="0"/>
          <w:numId w:val="29"/>
        </w:numPr>
        <w:rPr>
          <w:del w:id="239"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094B5C" w14:paraId="5AF331DA" w14:textId="77777777" w:rsidTr="000B1207">
        <w:trPr>
          <w:trHeight w:val="197"/>
        </w:trPr>
        <w:tc>
          <w:tcPr>
            <w:tcW w:w="1525" w:type="dxa"/>
            <w:shd w:val="clear" w:color="auto" w:fill="D9D9D9" w:themeFill="background1" w:themeFillShade="D9"/>
          </w:tcPr>
          <w:p w14:paraId="204B1103" w14:textId="77777777" w:rsidR="00094B5C" w:rsidRDefault="00094B5C" w:rsidP="000B1207">
            <w:pPr>
              <w:snapToGrid w:val="0"/>
              <w:rPr>
                <w:rFonts w:ascii="Arial" w:hAnsi="Arial" w:cs="Arial"/>
                <w:b/>
                <w:sz w:val="18"/>
                <w:szCs w:val="20"/>
              </w:rPr>
            </w:pPr>
            <w:r>
              <w:rPr>
                <w:rFonts w:ascii="Arial" w:hAnsi="Arial" w:cs="Arial"/>
                <w:b/>
                <w:sz w:val="18"/>
                <w:szCs w:val="20"/>
              </w:rPr>
              <w:lastRenderedPageBreak/>
              <w:t>Company</w:t>
            </w:r>
          </w:p>
        </w:tc>
        <w:tc>
          <w:tcPr>
            <w:tcW w:w="8460" w:type="dxa"/>
            <w:shd w:val="clear" w:color="auto" w:fill="D9D9D9" w:themeFill="background1" w:themeFillShade="D9"/>
          </w:tcPr>
          <w:p w14:paraId="7AD866F8" w14:textId="77777777" w:rsidR="00094B5C" w:rsidRDefault="00094B5C" w:rsidP="000B1207">
            <w:pPr>
              <w:snapToGrid w:val="0"/>
              <w:rPr>
                <w:rFonts w:ascii="Arial" w:hAnsi="Arial" w:cs="Arial"/>
                <w:b/>
                <w:sz w:val="18"/>
                <w:szCs w:val="20"/>
              </w:rPr>
            </w:pPr>
            <w:r>
              <w:rPr>
                <w:rFonts w:ascii="Arial" w:hAnsi="Arial" w:cs="Arial"/>
                <w:b/>
                <w:sz w:val="18"/>
                <w:szCs w:val="20"/>
              </w:rPr>
              <w:t>Input</w:t>
            </w:r>
          </w:p>
        </w:tc>
      </w:tr>
      <w:tr w:rsidR="00094B5C" w14:paraId="6A302D89" w14:textId="77777777" w:rsidTr="000B1207">
        <w:tc>
          <w:tcPr>
            <w:tcW w:w="1525" w:type="dxa"/>
          </w:tcPr>
          <w:p w14:paraId="3ECC587B" w14:textId="0056FB4B" w:rsidR="00094B5C" w:rsidRDefault="003E1934" w:rsidP="000B1207">
            <w:pPr>
              <w:snapToGrid w:val="0"/>
              <w:rPr>
                <w:rFonts w:ascii="Arial" w:hAnsi="Arial" w:cs="Arial"/>
                <w:sz w:val="18"/>
                <w:szCs w:val="20"/>
              </w:rPr>
            </w:pPr>
            <w:r>
              <w:rPr>
                <w:rFonts w:ascii="Arial" w:hAnsi="Arial" w:cs="Arial"/>
                <w:sz w:val="18"/>
                <w:szCs w:val="20"/>
              </w:rPr>
              <w:t>Qualcomm</w:t>
            </w:r>
          </w:p>
        </w:tc>
        <w:tc>
          <w:tcPr>
            <w:tcW w:w="8460" w:type="dxa"/>
          </w:tcPr>
          <w:p w14:paraId="406B29D2" w14:textId="10FB8F54" w:rsidR="00094B5C" w:rsidRDefault="003E1934" w:rsidP="000B1207">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321266" w14:paraId="4FECF7A5" w14:textId="77777777" w:rsidTr="000B1207">
        <w:tc>
          <w:tcPr>
            <w:tcW w:w="1525" w:type="dxa"/>
          </w:tcPr>
          <w:p w14:paraId="6DA5D170" w14:textId="48AB985D"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60" w:type="dxa"/>
          </w:tcPr>
          <w:p w14:paraId="0D60A6D5" w14:textId="1B6EFEF8"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the proposal. </w:t>
            </w:r>
          </w:p>
        </w:tc>
      </w:tr>
      <w:tr w:rsidR="00E03D47" w14:paraId="130B767C" w14:textId="77777777" w:rsidTr="000B1207">
        <w:tc>
          <w:tcPr>
            <w:tcW w:w="1525" w:type="dxa"/>
          </w:tcPr>
          <w:p w14:paraId="04C52874" w14:textId="39CD350F" w:rsidR="00E03D47" w:rsidRPr="00E03D47" w:rsidRDefault="00E03D4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AADA7CF" w14:textId="10795B44" w:rsidR="00E03D47" w:rsidRPr="00E03D47" w:rsidRDefault="00E03D47" w:rsidP="000B1207">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456EB2" w14:paraId="1A02C971" w14:textId="77777777" w:rsidTr="000B1207">
        <w:tc>
          <w:tcPr>
            <w:tcW w:w="1525" w:type="dxa"/>
          </w:tcPr>
          <w:p w14:paraId="6E178A15" w14:textId="761B3088" w:rsidR="00456EB2" w:rsidRPr="00456EB2" w:rsidRDefault="00456EB2" w:rsidP="000B1207">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18193494" w14:textId="670A74E3" w:rsidR="00456EB2" w:rsidRPr="00456EB2" w:rsidRDefault="00456EB2" w:rsidP="000B1207">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A310E8" w14:paraId="32C7C621" w14:textId="77777777" w:rsidTr="000B1207">
        <w:tc>
          <w:tcPr>
            <w:tcW w:w="1525" w:type="dxa"/>
          </w:tcPr>
          <w:p w14:paraId="4D3C0B34" w14:textId="7E16C674" w:rsidR="00A310E8" w:rsidRDefault="00A310E8" w:rsidP="00A310E8">
            <w:pPr>
              <w:snapToGrid w:val="0"/>
              <w:rPr>
                <w:rFonts w:ascii="Arial" w:eastAsia="SimSun" w:hAnsi="Arial" w:cs="Arial" w:hint="eastAsia"/>
                <w:sz w:val="18"/>
                <w:szCs w:val="20"/>
              </w:rPr>
            </w:pPr>
            <w:r>
              <w:rPr>
                <w:rFonts w:ascii="Arial" w:eastAsia="Malgun Gothic" w:hAnsi="Arial" w:cs="Arial"/>
                <w:sz w:val="18"/>
                <w:szCs w:val="20"/>
              </w:rPr>
              <w:t>Futurewei</w:t>
            </w:r>
          </w:p>
        </w:tc>
        <w:tc>
          <w:tcPr>
            <w:tcW w:w="8460" w:type="dxa"/>
          </w:tcPr>
          <w:p w14:paraId="1386BB2F" w14:textId="4AC85AD5" w:rsidR="00A310E8" w:rsidRDefault="00A310E8" w:rsidP="00A310E8">
            <w:pPr>
              <w:snapToGrid w:val="0"/>
              <w:rPr>
                <w:rFonts w:ascii="Arial" w:eastAsia="SimSun" w:hAnsi="Arial" w:cs="Arial"/>
                <w:bCs/>
                <w:sz w:val="18"/>
                <w:szCs w:val="20"/>
              </w:rPr>
            </w:pPr>
            <w:r>
              <w:rPr>
                <w:rFonts w:ascii="Arial" w:eastAsia="Malgun Gothic" w:hAnsi="Arial" w:cs="Arial"/>
                <w:bCs/>
                <w:sz w:val="18"/>
                <w:szCs w:val="20"/>
              </w:rPr>
              <w:t>We are ok with the proposal.</w:t>
            </w:r>
          </w:p>
        </w:tc>
      </w:tr>
    </w:tbl>
    <w:p w14:paraId="3C5C7DB3" w14:textId="77777777" w:rsidR="00094B5C" w:rsidRPr="00094B5C" w:rsidRDefault="00094B5C">
      <w:pPr>
        <w:spacing w:line="276" w:lineRule="auto"/>
        <w:rPr>
          <w:rFonts w:ascii="Arial" w:hAnsi="Arial" w:cs="Arial"/>
          <w:szCs w:val="20"/>
          <w:lang w:val="en-GB"/>
        </w:rPr>
      </w:pPr>
    </w:p>
    <w:p w14:paraId="02715E4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Heading2"/>
      </w:pPr>
      <w:r>
        <w:t>Observations and Proposals from Contributions</w:t>
      </w:r>
    </w:p>
    <w:p w14:paraId="40AD08CD" w14:textId="77777777" w:rsidR="00986A97" w:rsidRDefault="007B797D">
      <w:pPr>
        <w:pStyle w:val="Heading3"/>
        <w:rPr>
          <w:sz w:val="18"/>
        </w:rPr>
      </w:pPr>
      <w:r>
        <w:t>Support enhancements on periodic RS transmissions to deal with LBT failure</w:t>
      </w:r>
    </w:p>
    <w:p w14:paraId="49377CEF" w14:textId="77777777" w:rsidR="00986A97" w:rsidRDefault="007B797D">
      <w:pPr>
        <w:pStyle w:val="Heading6"/>
      </w:pPr>
      <w:r>
        <w:t>From [Lenovo/MotM, 2]:</w:t>
      </w:r>
    </w:p>
    <w:p w14:paraId="70C0BC3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Heading6"/>
      </w:pPr>
      <w:r>
        <w:t>From [Nokia/NSB, 6]:</w:t>
      </w:r>
    </w:p>
    <w:p w14:paraId="3BE616C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53A59BA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1351826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lastRenderedPageBreak/>
        <w:t xml:space="preserve">impact on validity of the configured DL RSs for L1-RSRP measurement and reporting and </w:t>
      </w:r>
    </w:p>
    <w:p w14:paraId="58D94F04"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23B93967" w14:textId="77777777" w:rsidR="00986A97" w:rsidRDefault="007B797D">
      <w:pPr>
        <w:pStyle w:val="Heading6"/>
      </w:pPr>
      <w:r>
        <w:t>From [LGE, 12]:</w:t>
      </w:r>
    </w:p>
    <w:p w14:paraId="13DBDBF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9FB4619" w14:textId="77777777" w:rsidR="00986A97" w:rsidRDefault="007B797D">
      <w:pPr>
        <w:pStyle w:val="Heading6"/>
      </w:pPr>
      <w:r>
        <w:t>From [Samsung, 14]:</w:t>
      </w:r>
    </w:p>
    <w:p w14:paraId="17BD01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Heading6"/>
      </w:pPr>
      <w:r>
        <w:t>From [Apple, 16]:</w:t>
      </w:r>
    </w:p>
    <w:p w14:paraId="4E07DF6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1F127F6F" w14:textId="77777777" w:rsidR="00986A97" w:rsidRDefault="007B797D">
      <w:pPr>
        <w:pStyle w:val="Heading6"/>
      </w:pPr>
      <w:r>
        <w:t>From [Convida, 17]:</w:t>
      </w:r>
    </w:p>
    <w:p w14:paraId="23AF99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Heading3"/>
      </w:pPr>
      <w:r>
        <w:t>Handling by gNB implementation without specification impact</w:t>
      </w:r>
    </w:p>
    <w:p w14:paraId="6351B79A" w14:textId="77777777" w:rsidR="00986A97" w:rsidRDefault="007B797D">
      <w:pPr>
        <w:pStyle w:val="Heading6"/>
      </w:pPr>
      <w:r>
        <w:t>From [CATT, 7]:</w:t>
      </w:r>
    </w:p>
    <w:p w14:paraId="50FD875B" w14:textId="77777777" w:rsidR="00986A97" w:rsidRDefault="007B797D">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293E83E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60F44277" w:rsidR="00986A97" w:rsidRDefault="007B797D">
      <w:pPr>
        <w:pStyle w:val="Heading2"/>
      </w:pPr>
      <w:r>
        <w:lastRenderedPageBreak/>
        <w:t>1</w:t>
      </w:r>
      <w:r>
        <w:rPr>
          <w:vertAlign w:val="superscript"/>
        </w:rPr>
        <w:t>st</w:t>
      </w:r>
      <w:r>
        <w:t xml:space="preserve"> round discussion</w:t>
      </w:r>
      <w:r w:rsidR="00EE4002">
        <w:t xml:space="preserve"> #1</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Whether to enhance periodic RS transmissions to deal with 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t>Support enhancement on periodic RS transmissions to deal with LBT failure</w:t>
            </w:r>
          </w:p>
          <w:p w14:paraId="745BA775"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7B34343A"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t>Alternatives if supported</w:t>
            </w:r>
          </w:p>
          <w:p w14:paraId="3CFB6C0A" w14:textId="77777777" w:rsidR="00986A97" w:rsidRDefault="007B797D">
            <w:pPr>
              <w:pStyle w:val="ListParagraph"/>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Lenovo/MotM</w:t>
            </w:r>
          </w:p>
          <w:p w14:paraId="23254659"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Lenovo/MotM</w:t>
            </w:r>
          </w:p>
          <w:p w14:paraId="2BF6C330"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Heading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F097BBE" w14:textId="77777777" w:rsidR="00986A97" w:rsidRDefault="007B797D">
      <w:pPr>
        <w:pStyle w:val="Heading3"/>
      </w:pPr>
      <w:r>
        <w:t>Proposal</w:t>
      </w:r>
    </w:p>
    <w:p w14:paraId="59DD0CA7" w14:textId="77777777" w:rsidR="00986A97" w:rsidRDefault="007B797D">
      <w:pPr>
        <w:pStyle w:val="Heading4"/>
      </w:pPr>
      <w:r>
        <w:t>Proposal 4</w:t>
      </w:r>
    </w:p>
    <w:p w14:paraId="103B3A6A" w14:textId="77777777" w:rsidR="00986A97" w:rsidRDefault="00986A97">
      <w:pPr>
        <w:rPr>
          <w:lang w:val="en-GB"/>
        </w:rPr>
      </w:pPr>
    </w:p>
    <w:p w14:paraId="4B3C9C85" w14:textId="77777777" w:rsidR="00986A97" w:rsidRDefault="007B797D">
      <w:pPr>
        <w:spacing w:line="276" w:lineRule="auto"/>
        <w:rPr>
          <w:ins w:id="240" w:author="Author" w:date="1900-01-01T00:00:00Z"/>
          <w:rFonts w:ascii="Arial" w:hAnsi="Arial" w:cs="Arial"/>
          <w:szCs w:val="20"/>
        </w:rPr>
      </w:pPr>
      <w:r>
        <w:rPr>
          <w:rFonts w:ascii="Arial" w:hAnsi="Arial" w:cs="Arial"/>
          <w:szCs w:val="20"/>
        </w:rPr>
        <w:t xml:space="preserve">Further study </w:t>
      </w:r>
      <w:del w:id="241" w:author="Author">
        <w:r>
          <w:rPr>
            <w:rFonts w:ascii="Arial" w:hAnsi="Arial" w:cs="Arial"/>
            <w:szCs w:val="20"/>
          </w:rPr>
          <w:delText xml:space="preserve">supporting </w:delText>
        </w:r>
      </w:del>
      <w:ins w:id="242" w:author="Author" w:date="2021-01-28T09:25:00Z">
        <w:r>
          <w:rPr>
            <w:rFonts w:ascii="Arial" w:hAnsi="Arial" w:cs="Arial"/>
            <w:szCs w:val="20"/>
          </w:rPr>
          <w:t xml:space="preserve">at least for </w:t>
        </w:r>
      </w:ins>
      <w:ins w:id="243" w:author="Author">
        <w:r>
          <w:rPr>
            <w:rFonts w:ascii="Arial" w:hAnsi="Arial" w:cs="Arial"/>
            <w:szCs w:val="20"/>
          </w:rPr>
          <w:t xml:space="preserve">following </w:t>
        </w:r>
      </w:ins>
      <w:r>
        <w:rPr>
          <w:rFonts w:ascii="Arial" w:hAnsi="Arial" w:cs="Arial"/>
          <w:szCs w:val="20"/>
        </w:rPr>
        <w:t xml:space="preserve">enhancements on </w:t>
      </w:r>
      <w:del w:id="244" w:author="Author">
        <w:r>
          <w:rPr>
            <w:rFonts w:ascii="Arial" w:hAnsi="Arial" w:cs="Arial"/>
            <w:szCs w:val="20"/>
          </w:rPr>
          <w:delText xml:space="preserve">periodic </w:delText>
        </w:r>
      </w:del>
      <w:r>
        <w:rPr>
          <w:rFonts w:ascii="Arial" w:hAnsi="Arial" w:cs="Arial"/>
          <w:szCs w:val="20"/>
        </w:rPr>
        <w:t>RS transmission to deal with LBT failure</w:t>
      </w:r>
      <w:del w:id="245" w:author="Author">
        <w:r>
          <w:rPr>
            <w:rFonts w:ascii="Arial" w:hAnsi="Arial" w:cs="Arial"/>
            <w:szCs w:val="20"/>
          </w:rPr>
          <w:delText>.</w:delText>
        </w:r>
      </w:del>
      <w:ins w:id="246" w:author="Author">
        <w:r>
          <w:rPr>
            <w:rFonts w:ascii="Arial" w:hAnsi="Arial" w:cs="Arial"/>
            <w:szCs w:val="20"/>
          </w:rPr>
          <w:t>:</w:t>
        </w:r>
      </w:ins>
    </w:p>
    <w:p w14:paraId="6F4D7401" w14:textId="77777777" w:rsidR="00986A97" w:rsidRDefault="007B797D">
      <w:pPr>
        <w:pStyle w:val="ListParagraph"/>
        <w:numPr>
          <w:ilvl w:val="0"/>
          <w:numId w:val="33"/>
        </w:numPr>
        <w:spacing w:line="276" w:lineRule="auto"/>
        <w:rPr>
          <w:ins w:id="247" w:author="Author" w:date="2021-01-28T09:24:00Z"/>
          <w:rFonts w:ascii="Arial" w:hAnsi="Arial" w:cs="Arial"/>
          <w:szCs w:val="20"/>
        </w:rPr>
      </w:pPr>
      <w:ins w:id="248" w:author="Author">
        <w:r>
          <w:rPr>
            <w:rFonts w:ascii="Arial" w:hAnsi="Arial" w:cs="Arial"/>
            <w:szCs w:val="20"/>
          </w:rPr>
          <w:t>Termination of periodic RS transmission</w:t>
        </w:r>
      </w:ins>
    </w:p>
    <w:p w14:paraId="09683477" w14:textId="77777777" w:rsidR="00986A97" w:rsidRDefault="007B797D">
      <w:pPr>
        <w:pStyle w:val="ListParagraph"/>
        <w:numPr>
          <w:ilvl w:val="0"/>
          <w:numId w:val="33"/>
        </w:numPr>
        <w:spacing w:line="276" w:lineRule="auto"/>
        <w:rPr>
          <w:ins w:id="249" w:author="Author" w:date="1900-01-01T00:00:00Z"/>
          <w:rFonts w:ascii="Arial" w:hAnsi="Arial" w:cs="Arial"/>
          <w:szCs w:val="20"/>
        </w:rPr>
      </w:pPr>
      <w:ins w:id="250" w:author="Author" w:date="2021-01-28T09:24:00Z">
        <w:r>
          <w:rPr>
            <w:rFonts w:ascii="Arial" w:hAnsi="Arial" w:cs="Arial"/>
            <w:szCs w:val="20"/>
          </w:rPr>
          <w:t>Aperiodic RS transmission to patch a non-transmitted periodic RS (e.g., TRS</w:t>
        </w:r>
      </w:ins>
      <w:ins w:id="251" w:author="Author" w:date="2021-01-28T09:28:00Z">
        <w:r>
          <w:rPr>
            <w:rFonts w:ascii="Arial" w:hAnsi="Arial" w:cs="Arial"/>
            <w:szCs w:val="20"/>
          </w:rPr>
          <w:t>,</w:t>
        </w:r>
      </w:ins>
      <w:ins w:id="252" w:author="Author" w:date="2021-01-28T09:24:00Z">
        <w:r>
          <w:rPr>
            <w:rFonts w:ascii="Arial" w:hAnsi="Arial" w:cs="Arial"/>
            <w:szCs w:val="20"/>
          </w:rPr>
          <w:t xml:space="preserve"> CSI-RS</w:t>
        </w:r>
      </w:ins>
      <w:ins w:id="253" w:author="Author" w:date="2021-01-28T09:28:00Z">
        <w:r>
          <w:rPr>
            <w:rFonts w:ascii="Arial" w:hAnsi="Arial" w:cs="Arial"/>
            <w:szCs w:val="20"/>
          </w:rPr>
          <w:t xml:space="preserve"> and BFD-RS</w:t>
        </w:r>
      </w:ins>
      <w:ins w:id="254" w:author="Author" w:date="2021-01-28T09:24:00Z">
        <w:r>
          <w:rPr>
            <w:rFonts w:ascii="Arial" w:hAnsi="Arial" w:cs="Arial"/>
            <w:szCs w:val="20"/>
          </w:rPr>
          <w:t>)</w:t>
        </w:r>
      </w:ins>
    </w:p>
    <w:p w14:paraId="7DB1747F" w14:textId="77777777" w:rsidR="00986A97" w:rsidRDefault="007B797D">
      <w:pPr>
        <w:pStyle w:val="ListParagraph"/>
        <w:numPr>
          <w:ilvl w:val="0"/>
          <w:numId w:val="33"/>
        </w:numPr>
        <w:spacing w:line="276" w:lineRule="auto"/>
        <w:rPr>
          <w:ins w:id="255" w:author="Author" w:date="1900-01-01T00:00:00Z"/>
          <w:rFonts w:ascii="Arial" w:hAnsi="Arial" w:cs="Arial"/>
          <w:szCs w:val="20"/>
        </w:rPr>
      </w:pPr>
      <w:ins w:id="256" w:author="Author">
        <w:r>
          <w:rPr>
            <w:rFonts w:ascii="Arial" w:hAnsi="Arial" w:cs="Arial"/>
            <w:szCs w:val="20"/>
          </w:rPr>
          <w:t>Dynamic switching of QCL assumption of periodic RS</w:t>
        </w:r>
        <w:del w:id="257" w:author="Author" w:date="2021-01-28T09:25:00Z">
          <w:r>
            <w:rPr>
              <w:rFonts w:ascii="Arial" w:hAnsi="Arial" w:cs="Arial"/>
              <w:szCs w:val="20"/>
            </w:rPr>
            <w:delText xml:space="preserve"> transmission</w:delText>
          </w:r>
        </w:del>
      </w:ins>
    </w:p>
    <w:p w14:paraId="1BCF1FFA" w14:textId="77777777" w:rsidR="00986A97" w:rsidRDefault="007B797D">
      <w:pPr>
        <w:pStyle w:val="ListParagraph"/>
        <w:numPr>
          <w:ilvl w:val="0"/>
          <w:numId w:val="33"/>
        </w:numPr>
        <w:spacing w:line="276" w:lineRule="auto"/>
        <w:rPr>
          <w:ins w:id="258" w:author="Author" w:date="1900-01-01T00:00:00Z"/>
          <w:del w:id="259" w:author="Author" w:date="2021-01-28T09:25:00Z"/>
          <w:rFonts w:ascii="Arial" w:hAnsi="Arial" w:cs="Arial"/>
          <w:szCs w:val="20"/>
        </w:rPr>
      </w:pPr>
      <w:ins w:id="260" w:author="Author">
        <w:del w:id="261" w:author="Author" w:date="2021-01-28T09:25:00Z">
          <w:r>
            <w:rPr>
              <w:rFonts w:ascii="Arial" w:hAnsi="Arial" w:cs="Arial"/>
              <w:szCs w:val="20"/>
            </w:rPr>
            <w:lastRenderedPageBreak/>
            <w:delText>Aperiodic TRS to patch a non-transmitted P-TRS</w:delText>
          </w:r>
        </w:del>
      </w:ins>
    </w:p>
    <w:p w14:paraId="740A8CC3" w14:textId="77777777" w:rsidR="00986A97" w:rsidRDefault="007B797D">
      <w:pPr>
        <w:pStyle w:val="ListParagraph"/>
        <w:numPr>
          <w:ilvl w:val="0"/>
          <w:numId w:val="33"/>
        </w:numPr>
        <w:spacing w:line="276" w:lineRule="auto"/>
        <w:rPr>
          <w:ins w:id="262" w:author="Author" w:date="1900-01-01T00:00:00Z"/>
          <w:rFonts w:ascii="Arial" w:hAnsi="Arial" w:cs="Arial"/>
          <w:szCs w:val="20"/>
        </w:rPr>
      </w:pPr>
      <w:ins w:id="263" w:author="Author">
        <w:r>
          <w:rPr>
            <w:rFonts w:ascii="Arial" w:hAnsi="Arial" w:cs="Arial"/>
            <w:szCs w:val="20"/>
          </w:rPr>
          <w:t xml:space="preserve">Multiple </w:t>
        </w:r>
      </w:ins>
      <w:ins w:id="264" w:author="Author" w:date="2021-01-28T09:25:00Z">
        <w:r>
          <w:rPr>
            <w:rFonts w:ascii="Arial" w:hAnsi="Arial" w:cs="Arial"/>
            <w:szCs w:val="20"/>
          </w:rPr>
          <w:t xml:space="preserve">RS </w:t>
        </w:r>
      </w:ins>
      <w:ins w:id="265" w:author="Author">
        <w:r>
          <w:rPr>
            <w:rFonts w:ascii="Arial" w:hAnsi="Arial" w:cs="Arial"/>
            <w:szCs w:val="20"/>
          </w:rPr>
          <w:t>transmission opportunities</w:t>
        </w:r>
        <w:del w:id="266" w:author="Author" w:date="2021-01-28T09:26:00Z">
          <w:r>
            <w:rPr>
              <w:rFonts w:ascii="Arial" w:hAnsi="Arial" w:cs="Arial"/>
              <w:szCs w:val="20"/>
            </w:rPr>
            <w:delText xml:space="preserve"> for TRS, CSI-RS and/or SRS</w:delText>
          </w:r>
        </w:del>
      </w:ins>
    </w:p>
    <w:p w14:paraId="53C717F7" w14:textId="77777777" w:rsidR="00986A97" w:rsidRDefault="007B797D">
      <w:pPr>
        <w:pStyle w:val="ListParagraph"/>
        <w:numPr>
          <w:ilvl w:val="0"/>
          <w:numId w:val="33"/>
        </w:numPr>
        <w:spacing w:line="276" w:lineRule="auto"/>
        <w:rPr>
          <w:ins w:id="267" w:author="Author" w:date="1900-01-01T00:00:00Z"/>
          <w:rFonts w:ascii="Arial" w:hAnsi="Arial" w:cs="Arial"/>
          <w:szCs w:val="20"/>
        </w:rPr>
      </w:pPr>
      <w:ins w:id="268" w:author="Author">
        <w:r>
          <w:rPr>
            <w:rFonts w:ascii="Arial" w:hAnsi="Arial" w:cs="Arial"/>
            <w:szCs w:val="20"/>
          </w:rPr>
          <w:t>Multi-slot RS transmission by a single DCI</w:t>
        </w:r>
      </w:ins>
    </w:p>
    <w:p w14:paraId="17EF33C7" w14:textId="77777777" w:rsidR="00986A97" w:rsidRPr="00A310E8" w:rsidRDefault="007B797D">
      <w:pPr>
        <w:pStyle w:val="ListParagraph"/>
        <w:numPr>
          <w:ilvl w:val="0"/>
          <w:numId w:val="33"/>
        </w:numPr>
        <w:spacing w:line="276" w:lineRule="auto"/>
        <w:rPr>
          <w:del w:id="269" w:author="Author" w:date="2021-01-28T09:26:00Z"/>
          <w:rFonts w:ascii="Arial" w:hAnsi="Arial" w:cs="Arial"/>
          <w:szCs w:val="20"/>
          <w:rPrChange w:id="270" w:author="Author" w:date="1900-01-01T00:00:00Z">
            <w:rPr>
              <w:del w:id="271" w:author="Author" w:date="2021-01-28T09:26:00Z"/>
            </w:rPr>
          </w:rPrChange>
        </w:rPr>
      </w:pPr>
      <w:ins w:id="272" w:author="Author">
        <w:del w:id="273" w:author="Author" w:date="2021-01-28T09:26:00Z">
          <w:r>
            <w:rPr>
              <w:rFonts w:ascii="Arial" w:hAnsi="Arial" w:cs="Arial"/>
              <w:szCs w:val="20"/>
            </w:rPr>
            <w:delText>Other enhancements are not precluded</w:delText>
          </w:r>
        </w:del>
      </w:ins>
    </w:p>
    <w:p w14:paraId="4EA212FD" w14:textId="77777777" w:rsidR="00986A97" w:rsidRDefault="007B797D">
      <w:pPr>
        <w:pStyle w:val="Heading4"/>
      </w:pPr>
      <w:r>
        <w:t>Proposal 4-1</w:t>
      </w:r>
    </w:p>
    <w:p w14:paraId="3ABF4881" w14:textId="77777777" w:rsidR="00986A97" w:rsidRDefault="007B797D">
      <w:pPr>
        <w:spacing w:line="276" w:lineRule="auto"/>
        <w:rPr>
          <w:ins w:id="274" w:author="Author" w:date="1900-01-01T00:00:00Z"/>
          <w:rFonts w:ascii="Arial" w:hAnsi="Arial" w:cs="Arial"/>
          <w:szCs w:val="20"/>
        </w:rPr>
      </w:pPr>
      <w:r>
        <w:rPr>
          <w:rFonts w:ascii="Arial" w:hAnsi="Arial" w:cs="Arial"/>
          <w:szCs w:val="20"/>
        </w:rPr>
        <w:t xml:space="preserve">Further study </w:t>
      </w:r>
      <w:del w:id="275" w:author="Author">
        <w:r>
          <w:rPr>
            <w:rFonts w:ascii="Arial" w:hAnsi="Arial" w:cs="Arial"/>
            <w:szCs w:val="20"/>
          </w:rPr>
          <w:delText xml:space="preserve">supporting </w:delText>
        </w:r>
      </w:del>
      <w:ins w:id="276" w:author="Author" w:date="2021-01-28T09:25:00Z">
        <w:del w:id="277" w:author="Author" w:date="2021-01-29T11:58:00Z">
          <w:r>
            <w:rPr>
              <w:rFonts w:ascii="Arial" w:hAnsi="Arial" w:cs="Arial"/>
              <w:szCs w:val="20"/>
            </w:rPr>
            <w:delText xml:space="preserve">at least for </w:delText>
          </w:r>
        </w:del>
      </w:ins>
      <w:ins w:id="278" w:author="Author">
        <w:del w:id="279" w:author="Author" w:date="2021-01-29T11:58:00Z">
          <w:r>
            <w:rPr>
              <w:rFonts w:ascii="Arial" w:hAnsi="Arial" w:cs="Arial"/>
              <w:szCs w:val="20"/>
            </w:rPr>
            <w:delText>following</w:delText>
          </w:r>
        </w:del>
      </w:ins>
      <w:ins w:id="280" w:author="Author" w:date="2021-01-29T11:58:00Z">
        <w:r>
          <w:rPr>
            <w:rFonts w:ascii="Arial" w:hAnsi="Arial" w:cs="Arial"/>
            <w:szCs w:val="20"/>
          </w:rPr>
          <w:t xml:space="preserve">whether/how to </w:t>
        </w:r>
      </w:ins>
      <w:ins w:id="281" w:author="Author">
        <w:del w:id="282" w:author="Author" w:date="2021-01-29T11:59:00Z">
          <w:r>
            <w:rPr>
              <w:rFonts w:ascii="Arial" w:hAnsi="Arial" w:cs="Arial"/>
              <w:szCs w:val="20"/>
            </w:rPr>
            <w:delText xml:space="preserve"> </w:delText>
          </w:r>
        </w:del>
      </w:ins>
      <w:r>
        <w:rPr>
          <w:rFonts w:ascii="Arial" w:hAnsi="Arial" w:cs="Arial"/>
          <w:szCs w:val="20"/>
        </w:rPr>
        <w:t>enhance</w:t>
      </w:r>
      <w:del w:id="283" w:author="Author" w:date="2021-01-29T11:59:00Z">
        <w:r>
          <w:rPr>
            <w:rFonts w:ascii="Arial" w:hAnsi="Arial" w:cs="Arial"/>
            <w:szCs w:val="20"/>
          </w:rPr>
          <w:delText>ments on</w:delText>
        </w:r>
      </w:del>
      <w:r>
        <w:rPr>
          <w:rFonts w:ascii="Arial" w:hAnsi="Arial" w:cs="Arial"/>
          <w:szCs w:val="20"/>
        </w:rPr>
        <w:t xml:space="preserve"> </w:t>
      </w:r>
      <w:del w:id="284" w:author="Author">
        <w:r>
          <w:rPr>
            <w:rFonts w:ascii="Arial" w:hAnsi="Arial" w:cs="Arial"/>
            <w:szCs w:val="20"/>
          </w:rPr>
          <w:delText xml:space="preserve">periodic </w:delText>
        </w:r>
      </w:del>
      <w:r>
        <w:rPr>
          <w:rFonts w:ascii="Arial" w:hAnsi="Arial" w:cs="Arial"/>
          <w:szCs w:val="20"/>
        </w:rPr>
        <w:t>RS transmission to deal with LBT failure</w:t>
      </w:r>
      <w:del w:id="285" w:author="Author">
        <w:r>
          <w:rPr>
            <w:rFonts w:ascii="Arial" w:hAnsi="Arial" w:cs="Arial"/>
            <w:szCs w:val="20"/>
          </w:rPr>
          <w:delText>.</w:delText>
        </w:r>
      </w:del>
      <w:ins w:id="286" w:author="Author">
        <w:r>
          <w:rPr>
            <w:rFonts w:ascii="Arial" w:hAnsi="Arial" w:cs="Arial"/>
            <w:szCs w:val="20"/>
          </w:rPr>
          <w:t>:</w:t>
        </w:r>
      </w:ins>
    </w:p>
    <w:p w14:paraId="574D5979" w14:textId="77777777" w:rsidR="00986A97" w:rsidRDefault="007B797D">
      <w:pPr>
        <w:pStyle w:val="ListParagraph"/>
        <w:numPr>
          <w:ilvl w:val="0"/>
          <w:numId w:val="33"/>
        </w:numPr>
        <w:spacing w:line="276" w:lineRule="auto"/>
        <w:rPr>
          <w:ins w:id="287" w:author="Author" w:date="2021-01-28T09:24:00Z"/>
          <w:del w:id="288" w:author="Author" w:date="2021-01-29T11:59:00Z"/>
          <w:rFonts w:ascii="Arial" w:hAnsi="Arial" w:cs="Arial"/>
          <w:szCs w:val="20"/>
        </w:rPr>
      </w:pPr>
      <w:ins w:id="289" w:author="Author">
        <w:del w:id="290" w:author="Author" w:date="2021-01-29T11:59:00Z">
          <w:r>
            <w:rPr>
              <w:rFonts w:ascii="Arial" w:hAnsi="Arial" w:cs="Arial"/>
              <w:szCs w:val="20"/>
            </w:rPr>
            <w:delText>Termination of periodic RS transmission</w:delText>
          </w:r>
        </w:del>
      </w:ins>
    </w:p>
    <w:p w14:paraId="4D6E6447" w14:textId="77777777" w:rsidR="00986A97" w:rsidRDefault="007B797D">
      <w:pPr>
        <w:pStyle w:val="ListParagraph"/>
        <w:numPr>
          <w:ilvl w:val="0"/>
          <w:numId w:val="33"/>
        </w:numPr>
        <w:spacing w:line="276" w:lineRule="auto"/>
        <w:rPr>
          <w:ins w:id="291" w:author="Author" w:date="1900-01-01T00:00:00Z"/>
          <w:del w:id="292" w:author="Author" w:date="2021-01-29T11:59:00Z"/>
          <w:rFonts w:ascii="Arial" w:hAnsi="Arial" w:cs="Arial"/>
          <w:szCs w:val="20"/>
        </w:rPr>
      </w:pPr>
      <w:ins w:id="293" w:author="Author" w:date="2021-01-28T09:24:00Z">
        <w:del w:id="294" w:author="Author" w:date="2021-01-29T11:59:00Z">
          <w:r>
            <w:rPr>
              <w:rFonts w:ascii="Arial" w:hAnsi="Arial" w:cs="Arial"/>
              <w:szCs w:val="20"/>
            </w:rPr>
            <w:delText>Aperiodic RS transmission to patch a non-transmitted periodic RS (e.g., TRS</w:delText>
          </w:r>
        </w:del>
      </w:ins>
      <w:ins w:id="295" w:author="Author" w:date="2021-01-28T09:28:00Z">
        <w:del w:id="296" w:author="Author" w:date="2021-01-29T11:59:00Z">
          <w:r>
            <w:rPr>
              <w:rFonts w:ascii="Arial" w:hAnsi="Arial" w:cs="Arial"/>
              <w:szCs w:val="20"/>
            </w:rPr>
            <w:delText>,</w:delText>
          </w:r>
        </w:del>
      </w:ins>
      <w:ins w:id="297" w:author="Author" w:date="2021-01-28T09:24:00Z">
        <w:del w:id="298" w:author="Author" w:date="2021-01-29T11:59:00Z">
          <w:r>
            <w:rPr>
              <w:rFonts w:ascii="Arial" w:hAnsi="Arial" w:cs="Arial"/>
              <w:szCs w:val="20"/>
            </w:rPr>
            <w:delText xml:space="preserve"> CSI-RS</w:delText>
          </w:r>
        </w:del>
      </w:ins>
      <w:ins w:id="299" w:author="Author" w:date="2021-01-28T09:28:00Z">
        <w:del w:id="300" w:author="Author" w:date="2021-01-29T11:59:00Z">
          <w:r>
            <w:rPr>
              <w:rFonts w:ascii="Arial" w:hAnsi="Arial" w:cs="Arial"/>
              <w:szCs w:val="20"/>
            </w:rPr>
            <w:delText xml:space="preserve"> and BFD-RS</w:delText>
          </w:r>
        </w:del>
      </w:ins>
      <w:ins w:id="301" w:author="Author" w:date="2021-01-28T09:24:00Z">
        <w:del w:id="302" w:author="Author" w:date="2021-01-29T11:59:00Z">
          <w:r>
            <w:rPr>
              <w:rFonts w:ascii="Arial" w:hAnsi="Arial" w:cs="Arial"/>
              <w:szCs w:val="20"/>
            </w:rPr>
            <w:delText>)</w:delText>
          </w:r>
        </w:del>
      </w:ins>
    </w:p>
    <w:p w14:paraId="1F09D229" w14:textId="77777777" w:rsidR="00986A97" w:rsidRDefault="007B797D">
      <w:pPr>
        <w:pStyle w:val="ListParagraph"/>
        <w:numPr>
          <w:ilvl w:val="0"/>
          <w:numId w:val="33"/>
        </w:numPr>
        <w:spacing w:line="276" w:lineRule="auto"/>
        <w:rPr>
          <w:ins w:id="303" w:author="Author" w:date="1900-01-01T00:00:00Z"/>
          <w:del w:id="304" w:author="Author" w:date="2021-01-29T11:59:00Z"/>
          <w:rFonts w:ascii="Arial" w:hAnsi="Arial" w:cs="Arial"/>
          <w:szCs w:val="20"/>
        </w:rPr>
      </w:pPr>
      <w:ins w:id="305" w:author="Author">
        <w:del w:id="306" w:author="Author" w:date="2021-01-29T11:59:00Z">
          <w:r>
            <w:rPr>
              <w:rFonts w:ascii="Arial" w:hAnsi="Arial" w:cs="Arial"/>
              <w:szCs w:val="20"/>
            </w:rPr>
            <w:delText>Dynamic switching of QCL assumption of periodic RS transmission</w:delText>
          </w:r>
        </w:del>
      </w:ins>
    </w:p>
    <w:p w14:paraId="56D0249E" w14:textId="77777777" w:rsidR="00986A97" w:rsidRDefault="007B797D">
      <w:pPr>
        <w:pStyle w:val="ListParagraph"/>
        <w:numPr>
          <w:ilvl w:val="0"/>
          <w:numId w:val="33"/>
        </w:numPr>
        <w:spacing w:line="276" w:lineRule="auto"/>
        <w:rPr>
          <w:ins w:id="307" w:author="Author" w:date="1900-01-01T00:00:00Z"/>
          <w:del w:id="308" w:author="Author" w:date="2021-01-29T11:59:00Z"/>
          <w:rFonts w:ascii="Arial" w:hAnsi="Arial" w:cs="Arial"/>
          <w:szCs w:val="20"/>
        </w:rPr>
      </w:pPr>
      <w:ins w:id="309" w:author="Author">
        <w:del w:id="310" w:author="Author" w:date="2021-01-29T11:59:00Z">
          <w:r>
            <w:rPr>
              <w:rFonts w:ascii="Arial" w:hAnsi="Arial" w:cs="Arial"/>
              <w:szCs w:val="20"/>
            </w:rPr>
            <w:delText>Aperiodic TRS to patch a non-transmitted P-TRS</w:delText>
          </w:r>
        </w:del>
      </w:ins>
    </w:p>
    <w:p w14:paraId="0A19A44F" w14:textId="77777777" w:rsidR="00986A97" w:rsidRDefault="007B797D">
      <w:pPr>
        <w:pStyle w:val="ListParagraph"/>
        <w:numPr>
          <w:ilvl w:val="0"/>
          <w:numId w:val="33"/>
        </w:numPr>
        <w:spacing w:line="276" w:lineRule="auto"/>
        <w:rPr>
          <w:ins w:id="311" w:author="Author" w:date="1900-01-01T00:00:00Z"/>
          <w:del w:id="312" w:author="Author" w:date="2021-01-29T11:59:00Z"/>
          <w:rFonts w:ascii="Arial" w:hAnsi="Arial" w:cs="Arial"/>
          <w:szCs w:val="20"/>
        </w:rPr>
      </w:pPr>
      <w:ins w:id="313" w:author="Author">
        <w:del w:id="314" w:author="Author" w:date="2021-01-29T11:59:00Z">
          <w:r>
            <w:rPr>
              <w:rFonts w:ascii="Arial" w:hAnsi="Arial" w:cs="Arial"/>
              <w:szCs w:val="20"/>
            </w:rPr>
            <w:delText xml:space="preserve">Multiple </w:delText>
          </w:r>
        </w:del>
      </w:ins>
      <w:ins w:id="315" w:author="Author" w:date="2021-01-28T09:25:00Z">
        <w:del w:id="316" w:author="Author" w:date="2021-01-29T11:59:00Z">
          <w:r>
            <w:rPr>
              <w:rFonts w:ascii="Arial" w:hAnsi="Arial" w:cs="Arial"/>
              <w:szCs w:val="20"/>
            </w:rPr>
            <w:delText xml:space="preserve">RS </w:delText>
          </w:r>
        </w:del>
      </w:ins>
      <w:ins w:id="317" w:author="Author">
        <w:del w:id="318" w:author="Author" w:date="2021-01-29T11:59:00Z">
          <w:r>
            <w:rPr>
              <w:rFonts w:ascii="Arial" w:hAnsi="Arial" w:cs="Arial"/>
              <w:szCs w:val="20"/>
            </w:rPr>
            <w:delText>transmission opportunities for TRS, CSI-RS and/or SRS</w:delText>
          </w:r>
        </w:del>
      </w:ins>
    </w:p>
    <w:p w14:paraId="14C11530" w14:textId="77777777" w:rsidR="00986A97" w:rsidRDefault="007B797D">
      <w:pPr>
        <w:pStyle w:val="ListParagraph"/>
        <w:numPr>
          <w:ilvl w:val="0"/>
          <w:numId w:val="33"/>
        </w:numPr>
        <w:spacing w:line="276" w:lineRule="auto"/>
        <w:rPr>
          <w:ins w:id="319" w:author="Author" w:date="1900-01-01T00:00:00Z"/>
          <w:del w:id="320" w:author="Author" w:date="2021-01-29T11:59:00Z"/>
          <w:rFonts w:ascii="Arial" w:hAnsi="Arial" w:cs="Arial"/>
          <w:szCs w:val="20"/>
        </w:rPr>
      </w:pPr>
      <w:ins w:id="321" w:author="Author">
        <w:del w:id="322" w:author="Author" w:date="2021-01-29T11:59:00Z">
          <w:r>
            <w:rPr>
              <w:rFonts w:ascii="Arial" w:hAnsi="Arial" w:cs="Arial"/>
              <w:szCs w:val="20"/>
            </w:rPr>
            <w:delText>Multi-slot RS transmission by a single DCI</w:delText>
          </w:r>
        </w:del>
      </w:ins>
    </w:p>
    <w:p w14:paraId="4E56858A" w14:textId="77777777" w:rsidR="00986A97" w:rsidRPr="00A310E8" w:rsidRDefault="007B797D">
      <w:pPr>
        <w:pStyle w:val="ListParagraph"/>
        <w:numPr>
          <w:ilvl w:val="0"/>
          <w:numId w:val="33"/>
        </w:numPr>
        <w:spacing w:line="276" w:lineRule="auto"/>
        <w:rPr>
          <w:del w:id="323" w:author="Author" w:date="2021-01-29T11:59:00Z"/>
          <w:rFonts w:ascii="Arial" w:hAnsi="Arial" w:cs="Arial"/>
          <w:szCs w:val="20"/>
          <w:rPrChange w:id="324" w:author="Author" w:date="1900-01-01T00:00:00Z">
            <w:rPr>
              <w:del w:id="325" w:author="Author" w:date="2021-01-29T11:59:00Z"/>
            </w:rPr>
          </w:rPrChange>
        </w:rPr>
      </w:pPr>
      <w:ins w:id="326" w:author="Author">
        <w:del w:id="327" w:author="Author"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Pr="00602533" w:rsidRDefault="007B797D">
      <w:pPr>
        <w:pStyle w:val="Heading3"/>
      </w:pPr>
      <w:r w:rsidRPr="00602533">
        <w:t>Additional inputs: issue 4</w:t>
      </w:r>
    </w:p>
    <w:tbl>
      <w:tblPr>
        <w:tblStyle w:val="TableGrid"/>
        <w:tblW w:w="9985" w:type="dxa"/>
        <w:tblLook w:val="04A0" w:firstRow="1" w:lastRow="0" w:firstColumn="1" w:lastColumn="0" w:noHBand="0" w:noVBand="1"/>
      </w:tblPr>
      <w:tblGrid>
        <w:gridCol w:w="1567"/>
        <w:gridCol w:w="8418"/>
      </w:tblGrid>
      <w:tr w:rsidR="00986A97" w14:paraId="72DA781A" w14:textId="77777777" w:rsidTr="00D466DA">
        <w:trPr>
          <w:trHeight w:val="197"/>
        </w:trPr>
        <w:tc>
          <w:tcPr>
            <w:tcW w:w="1567"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rsidTr="00D466DA">
        <w:tc>
          <w:tcPr>
            <w:tcW w:w="1567" w:type="dxa"/>
          </w:tcPr>
          <w:p w14:paraId="423E7B53"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18"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rsidTr="00D466DA">
        <w:tc>
          <w:tcPr>
            <w:tcW w:w="1567"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18"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rsidTr="00D466DA">
        <w:tc>
          <w:tcPr>
            <w:tcW w:w="1567"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18"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rsidTr="00D466DA">
        <w:tc>
          <w:tcPr>
            <w:tcW w:w="1567"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18"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rsidTr="00D466DA">
        <w:tc>
          <w:tcPr>
            <w:tcW w:w="1567" w:type="dxa"/>
          </w:tcPr>
          <w:p w14:paraId="6F2A2562" w14:textId="77777777" w:rsidR="00986A97" w:rsidRDefault="007B797D">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3EE91D22" w14:textId="77777777" w:rsidR="00986A97" w:rsidRDefault="007B797D">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1AF97C0A" w14:textId="77777777" w:rsidTr="00D466DA">
        <w:tc>
          <w:tcPr>
            <w:tcW w:w="1567" w:type="dxa"/>
          </w:tcPr>
          <w:p w14:paraId="3C54DFB7"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18"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986A97" w14:paraId="784B93CE" w14:textId="77777777" w:rsidTr="00D466DA">
        <w:tc>
          <w:tcPr>
            <w:tcW w:w="1567" w:type="dxa"/>
          </w:tcPr>
          <w:p w14:paraId="70185A9B"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158D761"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986A97" w14:paraId="2F5E768E" w14:textId="77777777" w:rsidTr="00D466DA">
        <w:tc>
          <w:tcPr>
            <w:tcW w:w="1567" w:type="dxa"/>
          </w:tcPr>
          <w:p w14:paraId="06723183" w14:textId="77777777" w:rsidR="00986A97" w:rsidRDefault="007B797D">
            <w:pPr>
              <w:snapToGrid w:val="0"/>
              <w:rPr>
                <w:rFonts w:ascii="Arial" w:eastAsia="Malgun Gothic" w:hAnsi="Arial" w:cs="Arial"/>
                <w:sz w:val="18"/>
                <w:szCs w:val="20"/>
              </w:rPr>
            </w:pPr>
            <w:r>
              <w:rPr>
                <w:rFonts w:ascii="Arial" w:hAnsi="Arial" w:cs="Arial"/>
                <w:sz w:val="18"/>
                <w:szCs w:val="20"/>
              </w:rPr>
              <w:lastRenderedPageBreak/>
              <w:t>Huawei, HiSilicon</w:t>
            </w:r>
          </w:p>
        </w:tc>
        <w:tc>
          <w:tcPr>
            <w:tcW w:w="8418" w:type="dxa"/>
          </w:tcPr>
          <w:p w14:paraId="65E222D0"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4</w:t>
            </w:r>
          </w:p>
        </w:tc>
      </w:tr>
      <w:tr w:rsidR="00986A97" w14:paraId="0D4697E3" w14:textId="77777777" w:rsidTr="00D466DA">
        <w:tc>
          <w:tcPr>
            <w:tcW w:w="1567" w:type="dxa"/>
          </w:tcPr>
          <w:p w14:paraId="55F6FC21"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7F334FF5"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6E8F5F44" w14:textId="77777777" w:rsidR="00986A97" w:rsidRDefault="007B797D">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986A97" w14:paraId="1A1D3D31" w14:textId="77777777" w:rsidTr="00CC24C8">
        <w:tc>
          <w:tcPr>
            <w:tcW w:w="1567" w:type="dxa"/>
            <w:shd w:val="clear" w:color="auto" w:fill="C6D9F1" w:themeFill="text2" w:themeFillTint="33"/>
          </w:tcPr>
          <w:p w14:paraId="683D8D65" w14:textId="77777777" w:rsidR="00986A97" w:rsidRDefault="007B797D">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rsidTr="00D466DA">
        <w:trPr>
          <w:ins w:id="328" w:author="Author" w:date="1900-01-01T00:00:00Z"/>
        </w:trPr>
        <w:tc>
          <w:tcPr>
            <w:tcW w:w="1567" w:type="dxa"/>
          </w:tcPr>
          <w:p w14:paraId="6EC1334D" w14:textId="77777777" w:rsidR="00986A97" w:rsidRDefault="007B797D">
            <w:pPr>
              <w:snapToGrid w:val="0"/>
              <w:rPr>
                <w:ins w:id="329" w:author="Author" w:date="1900-01-01T00:00:00Z"/>
                <w:rFonts w:ascii="Arial" w:hAnsi="Arial" w:cs="Arial"/>
                <w:sz w:val="18"/>
                <w:szCs w:val="20"/>
              </w:rPr>
            </w:pPr>
            <w:ins w:id="330" w:author="Author">
              <w:r>
                <w:rPr>
                  <w:rFonts w:ascii="Arial" w:hAnsi="Arial" w:cs="Arial"/>
                  <w:sz w:val="18"/>
                  <w:szCs w:val="20"/>
                </w:rPr>
                <w:t>MediaTek</w:t>
              </w:r>
            </w:ins>
          </w:p>
        </w:tc>
        <w:tc>
          <w:tcPr>
            <w:tcW w:w="8418" w:type="dxa"/>
          </w:tcPr>
          <w:p w14:paraId="04D9FB26" w14:textId="77777777" w:rsidR="00986A97" w:rsidRDefault="007B797D">
            <w:pPr>
              <w:snapToGrid w:val="0"/>
              <w:rPr>
                <w:ins w:id="331" w:author="Author" w:date="1900-01-01T00:00:00Z"/>
                <w:rFonts w:ascii="Arial" w:hAnsi="Arial" w:cs="Arial"/>
                <w:bCs/>
                <w:sz w:val="18"/>
                <w:szCs w:val="20"/>
              </w:rPr>
            </w:pPr>
            <w:ins w:id="33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986A97" w14:paraId="7AA0E889" w14:textId="77777777" w:rsidTr="00D466DA">
        <w:trPr>
          <w:ins w:id="333" w:author="Author" w:date="1900-01-01T00:00:00Z"/>
        </w:trPr>
        <w:tc>
          <w:tcPr>
            <w:tcW w:w="1567" w:type="dxa"/>
          </w:tcPr>
          <w:p w14:paraId="30728639" w14:textId="77777777" w:rsidR="00986A97" w:rsidRDefault="007B797D">
            <w:pPr>
              <w:snapToGrid w:val="0"/>
              <w:rPr>
                <w:ins w:id="334" w:author="Author" w:date="1900-01-01T00:00:00Z"/>
                <w:rFonts w:ascii="Arial" w:hAnsi="Arial" w:cs="Arial"/>
                <w:sz w:val="18"/>
                <w:szCs w:val="20"/>
              </w:rPr>
            </w:pPr>
            <w:ins w:id="335" w:author="Author">
              <w:r>
                <w:rPr>
                  <w:rFonts w:ascii="Arial" w:hAnsi="Arial" w:cs="Arial"/>
                  <w:sz w:val="18"/>
                  <w:szCs w:val="20"/>
                </w:rPr>
                <w:t>Intel</w:t>
              </w:r>
            </w:ins>
          </w:p>
        </w:tc>
        <w:tc>
          <w:tcPr>
            <w:tcW w:w="8418" w:type="dxa"/>
          </w:tcPr>
          <w:p w14:paraId="349407C2" w14:textId="77777777" w:rsidR="00986A97" w:rsidRDefault="007B797D">
            <w:pPr>
              <w:snapToGrid w:val="0"/>
              <w:rPr>
                <w:rFonts w:ascii="Arial" w:hAnsi="Arial" w:cs="Arial"/>
                <w:bCs/>
                <w:sz w:val="18"/>
                <w:szCs w:val="20"/>
              </w:rPr>
            </w:pPr>
            <w:ins w:id="336" w:author="Author">
              <w:r>
                <w:rPr>
                  <w:rFonts w:ascii="Arial" w:hAnsi="Arial" w:cs="Arial"/>
                  <w:bCs/>
                  <w:sz w:val="18"/>
                  <w:szCs w:val="20"/>
                </w:rPr>
                <w:t>We agree with Ericsson’s view</w:t>
              </w:r>
            </w:ins>
          </w:p>
          <w:p w14:paraId="2DFA6928" w14:textId="77777777" w:rsidR="00986A97" w:rsidRDefault="007B797D">
            <w:pPr>
              <w:snapToGrid w:val="0"/>
              <w:rPr>
                <w:ins w:id="33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rsidTr="00D466DA">
        <w:tc>
          <w:tcPr>
            <w:tcW w:w="1567" w:type="dxa"/>
          </w:tcPr>
          <w:p w14:paraId="0A05DB24" w14:textId="77777777" w:rsidR="00986A97" w:rsidRDefault="007B797D">
            <w:pPr>
              <w:snapToGrid w:val="0"/>
              <w:rPr>
                <w:rFonts w:ascii="Arial" w:hAnsi="Arial" w:cs="Arial"/>
                <w:sz w:val="18"/>
                <w:szCs w:val="20"/>
              </w:rPr>
            </w:pPr>
            <w:r>
              <w:rPr>
                <w:rFonts w:ascii="Arial" w:hAnsi="Arial" w:cs="Arial"/>
                <w:sz w:val="18"/>
                <w:szCs w:val="20"/>
              </w:rPr>
              <w:t>Apple</w:t>
            </w:r>
          </w:p>
        </w:tc>
        <w:tc>
          <w:tcPr>
            <w:tcW w:w="8418"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rsidTr="00D466DA">
        <w:tc>
          <w:tcPr>
            <w:tcW w:w="1567" w:type="dxa"/>
          </w:tcPr>
          <w:p w14:paraId="54FDA1F6"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rsidTr="00D466DA">
        <w:tc>
          <w:tcPr>
            <w:tcW w:w="1567"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18"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rsidTr="00D466DA">
        <w:tc>
          <w:tcPr>
            <w:tcW w:w="1567" w:type="dxa"/>
          </w:tcPr>
          <w:p w14:paraId="6525B1D0" w14:textId="77777777" w:rsidR="00986A97" w:rsidRDefault="007B797D">
            <w:pPr>
              <w:snapToGrid w:val="0"/>
              <w:rPr>
                <w:rFonts w:ascii="Arial" w:hAnsi="Arial" w:cs="Arial"/>
                <w:sz w:val="18"/>
                <w:szCs w:val="20"/>
              </w:rPr>
            </w:pPr>
            <w:r>
              <w:rPr>
                <w:rFonts w:ascii="Arial" w:hAnsi="Arial" w:cs="Arial"/>
                <w:sz w:val="18"/>
                <w:szCs w:val="20"/>
              </w:rPr>
              <w:t>Convida Wireless</w:t>
            </w:r>
          </w:p>
        </w:tc>
        <w:tc>
          <w:tcPr>
            <w:tcW w:w="8418"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rsidTr="00D466DA">
        <w:tc>
          <w:tcPr>
            <w:tcW w:w="1567" w:type="dxa"/>
          </w:tcPr>
          <w:p w14:paraId="71033F09"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rsidTr="00D466DA">
        <w:trPr>
          <w:ins w:id="338" w:author="Author" w:date="1900-01-01T00:00:00Z"/>
        </w:trPr>
        <w:tc>
          <w:tcPr>
            <w:tcW w:w="1567" w:type="dxa"/>
          </w:tcPr>
          <w:p w14:paraId="25726CF9" w14:textId="77777777" w:rsidR="00986A97" w:rsidRDefault="007B797D">
            <w:pPr>
              <w:snapToGrid w:val="0"/>
              <w:rPr>
                <w:ins w:id="339"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31CB44E1" w14:textId="77777777" w:rsidR="00986A97" w:rsidRDefault="007B797D">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ListParagraph"/>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lastRenderedPageBreak/>
              <w:t>For the first part, I think it can be discussed in this agenda, however, I feel that it would be better to discuss the second part in agenda 6.</w:t>
            </w:r>
          </w:p>
          <w:p w14:paraId="2FD9E064" w14:textId="77777777" w:rsidR="00986A97" w:rsidRDefault="007B797D">
            <w:pPr>
              <w:snapToGrid w:val="0"/>
              <w:rPr>
                <w:ins w:id="34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rsidTr="00D466DA">
        <w:tc>
          <w:tcPr>
            <w:tcW w:w="1567" w:type="dxa"/>
          </w:tcPr>
          <w:p w14:paraId="20D5534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18" w:type="dxa"/>
          </w:tcPr>
          <w:p w14:paraId="32E854D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986A97" w14:paraId="2E52FFA0" w14:textId="77777777" w:rsidTr="00D466DA">
        <w:tc>
          <w:tcPr>
            <w:tcW w:w="1567" w:type="dxa"/>
          </w:tcPr>
          <w:p w14:paraId="26635AD2" w14:textId="77777777" w:rsidR="00986A97" w:rsidRDefault="007B797D">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4C9FECFA" w14:textId="77777777" w:rsidR="00986A97" w:rsidRDefault="007B797D">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986A97" w14:paraId="2F8ADD93" w14:textId="77777777" w:rsidTr="00D466DA">
        <w:tc>
          <w:tcPr>
            <w:tcW w:w="1567" w:type="dxa"/>
          </w:tcPr>
          <w:p w14:paraId="41255792"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509D499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SimSun" w:hAnsi="Arial" w:cs="Arial"/>
                <w:bCs/>
                <w:sz w:val="18"/>
                <w:szCs w:val="20"/>
              </w:rPr>
            </w:pPr>
          </w:p>
          <w:p w14:paraId="1C874178"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SimSun" w:hAnsi="Arial" w:cs="Arial"/>
                <w:bCs/>
                <w:sz w:val="18"/>
                <w:szCs w:val="20"/>
              </w:rPr>
            </w:pPr>
          </w:p>
          <w:p w14:paraId="43EAF9E0"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2880D5A7" w14:textId="77777777" w:rsidR="00986A97" w:rsidRDefault="007B797D">
            <w:pPr>
              <w:pStyle w:val="ListParagraph"/>
              <w:numPr>
                <w:ilvl w:val="0"/>
                <w:numId w:val="33"/>
              </w:numPr>
              <w:spacing w:line="276" w:lineRule="auto"/>
              <w:rPr>
                <w:rFonts w:ascii="Arial" w:hAnsi="Arial" w:cs="Arial"/>
                <w:sz w:val="18"/>
                <w:szCs w:val="18"/>
              </w:rPr>
            </w:pPr>
            <w:ins w:id="341" w:author="Author">
              <w:r>
                <w:rPr>
                  <w:rFonts w:ascii="Arial" w:hAnsi="Arial" w:cs="Arial"/>
                  <w:sz w:val="18"/>
                  <w:szCs w:val="18"/>
                </w:rPr>
                <w:t>Aperiodic TRS to patch a non-transmitted P-TRS</w:t>
              </w:r>
            </w:ins>
          </w:p>
          <w:p w14:paraId="719121E2" w14:textId="77777777" w:rsidR="00986A97" w:rsidRDefault="007B797D">
            <w:pPr>
              <w:pStyle w:val="ListParagraph"/>
              <w:numPr>
                <w:ilvl w:val="0"/>
                <w:numId w:val="33"/>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ListParagraph"/>
              <w:numPr>
                <w:ilvl w:val="0"/>
                <w:numId w:val="33"/>
              </w:numPr>
              <w:spacing w:line="276" w:lineRule="auto"/>
              <w:rPr>
                <w:rFonts w:ascii="Arial" w:hAnsi="Arial" w:cs="Arial"/>
                <w:szCs w:val="20"/>
              </w:rPr>
            </w:pPr>
            <w:ins w:id="342" w:author="Author" w:date="2021-01-28T09:24:00Z">
              <w:r>
                <w:rPr>
                  <w:rFonts w:ascii="Arial" w:hAnsi="Arial" w:cs="Arial"/>
                  <w:sz w:val="18"/>
                  <w:szCs w:val="16"/>
                </w:rPr>
                <w:t>Aperiodic RS transmission to patch a non-transmitted periodic RS (e.g., TRS</w:t>
              </w:r>
            </w:ins>
            <w:ins w:id="343" w:author="Author" w:date="2021-01-28T09:28:00Z">
              <w:r>
                <w:rPr>
                  <w:rFonts w:ascii="Arial" w:hAnsi="Arial" w:cs="Arial"/>
                  <w:sz w:val="18"/>
                  <w:szCs w:val="16"/>
                </w:rPr>
                <w:t>,</w:t>
              </w:r>
            </w:ins>
            <w:ins w:id="344" w:author="Author" w:date="2021-01-28T09:24:00Z">
              <w:r>
                <w:rPr>
                  <w:rFonts w:ascii="Arial" w:hAnsi="Arial" w:cs="Arial"/>
                  <w:sz w:val="18"/>
                  <w:szCs w:val="16"/>
                </w:rPr>
                <w:t xml:space="preserve"> CSI-RS</w:t>
              </w:r>
            </w:ins>
            <w:ins w:id="345" w:author="Author" w:date="2021-01-28T09:28:00Z">
              <w:r>
                <w:rPr>
                  <w:rFonts w:ascii="Arial" w:hAnsi="Arial" w:cs="Arial"/>
                  <w:sz w:val="18"/>
                  <w:szCs w:val="16"/>
                </w:rPr>
                <w:t xml:space="preserve"> and BFD-RS</w:t>
              </w:r>
            </w:ins>
            <w:ins w:id="346" w:author="Author" w:date="2021-01-28T09:24:00Z">
              <w:r>
                <w:rPr>
                  <w:rFonts w:ascii="Arial" w:hAnsi="Arial" w:cs="Arial"/>
                  <w:sz w:val="18"/>
                  <w:szCs w:val="16"/>
                </w:rPr>
                <w:t>)</w:t>
              </w:r>
            </w:ins>
          </w:p>
        </w:tc>
      </w:tr>
      <w:tr w:rsidR="00986A97" w14:paraId="04914CC4" w14:textId="77777777" w:rsidTr="00D466DA">
        <w:tc>
          <w:tcPr>
            <w:tcW w:w="1567" w:type="dxa"/>
          </w:tcPr>
          <w:p w14:paraId="7D63121C"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5CBAC7D6"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986A97" w14:paraId="28B37088" w14:textId="77777777" w:rsidTr="00D466DA">
        <w:tc>
          <w:tcPr>
            <w:tcW w:w="1567" w:type="dxa"/>
          </w:tcPr>
          <w:p w14:paraId="553A9D85"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44B9D880"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01C19A85" w14:textId="77777777" w:rsidTr="00D466DA">
        <w:tc>
          <w:tcPr>
            <w:tcW w:w="1567" w:type="dxa"/>
          </w:tcPr>
          <w:p w14:paraId="06F0D692"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6064454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986A97" w14:paraId="1C858731" w14:textId="77777777" w:rsidTr="00D466DA">
        <w:tc>
          <w:tcPr>
            <w:tcW w:w="1567" w:type="dxa"/>
          </w:tcPr>
          <w:p w14:paraId="7B5193DD"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03A2844C" w14:textId="77777777" w:rsidR="00986A97" w:rsidRDefault="007B797D">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B9F728" w14:textId="77777777" w:rsidR="00986A97" w:rsidRDefault="007B797D">
            <w:pPr>
              <w:pStyle w:val="Heading3"/>
            </w:pPr>
            <w:r>
              <w:t>Proposal 4</w:t>
            </w:r>
          </w:p>
          <w:p w14:paraId="554B7F10" w14:textId="77777777" w:rsidR="00986A97" w:rsidRDefault="007B797D">
            <w:pPr>
              <w:spacing w:line="276" w:lineRule="auto"/>
              <w:rPr>
                <w:ins w:id="347" w:author="Author" w:date="1900-01-01T00:00:00Z"/>
                <w:rFonts w:ascii="Arial" w:hAnsi="Arial" w:cs="Arial"/>
                <w:szCs w:val="20"/>
              </w:rPr>
            </w:pPr>
            <w:r>
              <w:rPr>
                <w:rFonts w:ascii="Arial" w:hAnsi="Arial" w:cs="Arial"/>
                <w:szCs w:val="20"/>
              </w:rPr>
              <w:t xml:space="preserve">Further study </w:t>
            </w:r>
            <w:del w:id="348" w:author="Author">
              <w:r>
                <w:rPr>
                  <w:rFonts w:ascii="Arial" w:hAnsi="Arial" w:cs="Arial"/>
                  <w:szCs w:val="20"/>
                </w:rPr>
                <w:delText xml:space="preserve">supporting </w:delText>
              </w:r>
            </w:del>
            <w:ins w:id="349" w:author="Author" w:date="2021-01-28T09:25:00Z">
              <w:r>
                <w:rPr>
                  <w:rFonts w:ascii="Arial" w:hAnsi="Arial" w:cs="Arial"/>
                  <w:szCs w:val="20"/>
                </w:rPr>
                <w:t xml:space="preserve">at least for </w:t>
              </w:r>
            </w:ins>
            <w:ins w:id="350" w:author="Author">
              <w:r>
                <w:rPr>
                  <w:rFonts w:ascii="Arial" w:hAnsi="Arial" w:cs="Arial"/>
                  <w:szCs w:val="20"/>
                </w:rPr>
                <w:t xml:space="preserve">following </w:t>
              </w:r>
            </w:ins>
            <w:r>
              <w:rPr>
                <w:rFonts w:ascii="Arial" w:hAnsi="Arial" w:cs="Arial"/>
                <w:szCs w:val="20"/>
              </w:rPr>
              <w:t xml:space="preserve">enhancements on </w:t>
            </w:r>
            <w:del w:id="351" w:author="Author">
              <w:r>
                <w:rPr>
                  <w:rFonts w:ascii="Arial" w:hAnsi="Arial" w:cs="Arial"/>
                  <w:szCs w:val="20"/>
                </w:rPr>
                <w:delText xml:space="preserve">periodic </w:delText>
              </w:r>
            </w:del>
            <w:r>
              <w:rPr>
                <w:rFonts w:ascii="Arial" w:hAnsi="Arial" w:cs="Arial"/>
                <w:szCs w:val="20"/>
              </w:rPr>
              <w:t>RS transmission to deal with LBT failure</w:t>
            </w:r>
            <w:del w:id="352" w:author="Author">
              <w:r>
                <w:rPr>
                  <w:rFonts w:ascii="Arial" w:hAnsi="Arial" w:cs="Arial"/>
                  <w:szCs w:val="20"/>
                </w:rPr>
                <w:delText>.</w:delText>
              </w:r>
            </w:del>
            <w:ins w:id="353" w:author="Author">
              <w:r>
                <w:rPr>
                  <w:rFonts w:ascii="Arial" w:hAnsi="Arial" w:cs="Arial"/>
                  <w:szCs w:val="20"/>
                </w:rPr>
                <w:t>:</w:t>
              </w:r>
            </w:ins>
          </w:p>
          <w:p w14:paraId="4C56783B" w14:textId="77777777" w:rsidR="00986A97" w:rsidRDefault="007B797D">
            <w:pPr>
              <w:pStyle w:val="ListParagraph"/>
              <w:numPr>
                <w:ilvl w:val="0"/>
                <w:numId w:val="33"/>
              </w:numPr>
              <w:spacing w:line="276" w:lineRule="auto"/>
              <w:rPr>
                <w:ins w:id="354" w:author="Author" w:date="2021-01-28T09:24:00Z"/>
                <w:rFonts w:ascii="Arial" w:hAnsi="Arial" w:cs="Arial"/>
                <w:szCs w:val="20"/>
              </w:rPr>
            </w:pPr>
            <w:ins w:id="355" w:author="Author">
              <w:r>
                <w:rPr>
                  <w:rFonts w:ascii="Arial" w:hAnsi="Arial" w:cs="Arial"/>
                  <w:szCs w:val="20"/>
                </w:rPr>
                <w:t>Termination of periodic RS transmission</w:t>
              </w:r>
            </w:ins>
          </w:p>
          <w:p w14:paraId="2C4F4D18" w14:textId="77777777" w:rsidR="00986A97" w:rsidRDefault="007B797D">
            <w:pPr>
              <w:pStyle w:val="ListParagraph"/>
              <w:numPr>
                <w:ilvl w:val="0"/>
                <w:numId w:val="33"/>
              </w:numPr>
              <w:spacing w:line="276" w:lineRule="auto"/>
              <w:rPr>
                <w:ins w:id="356" w:author="Author" w:date="1900-01-01T00:00:00Z"/>
                <w:rFonts w:ascii="Arial" w:hAnsi="Arial" w:cs="Arial"/>
                <w:szCs w:val="20"/>
              </w:rPr>
            </w:pPr>
            <w:ins w:id="357" w:author="Author" w:date="2021-01-28T09:24:00Z">
              <w:r>
                <w:rPr>
                  <w:rFonts w:ascii="Arial" w:hAnsi="Arial" w:cs="Arial"/>
                  <w:szCs w:val="20"/>
                </w:rPr>
                <w:t>Aperiodic RS transmission to patch a non-transmitted periodic RS (e.g., TRS</w:t>
              </w:r>
            </w:ins>
            <w:ins w:id="358" w:author="Author" w:date="2021-01-28T09:28:00Z">
              <w:r>
                <w:rPr>
                  <w:rFonts w:ascii="Arial" w:hAnsi="Arial" w:cs="Arial"/>
                  <w:szCs w:val="20"/>
                </w:rPr>
                <w:t>,</w:t>
              </w:r>
            </w:ins>
            <w:ins w:id="359" w:author="Author" w:date="2021-01-28T09:24:00Z">
              <w:r>
                <w:rPr>
                  <w:rFonts w:ascii="Arial" w:hAnsi="Arial" w:cs="Arial"/>
                  <w:szCs w:val="20"/>
                </w:rPr>
                <w:t xml:space="preserve"> CSI-RS</w:t>
              </w:r>
            </w:ins>
            <w:ins w:id="360" w:author="Author" w:date="2021-01-28T09:28:00Z">
              <w:r>
                <w:rPr>
                  <w:rFonts w:ascii="Arial" w:hAnsi="Arial" w:cs="Arial"/>
                  <w:szCs w:val="20"/>
                </w:rPr>
                <w:t xml:space="preserve"> and BFD-RS</w:t>
              </w:r>
            </w:ins>
            <w:ins w:id="361" w:author="Author" w:date="2021-01-28T09:24:00Z">
              <w:r>
                <w:rPr>
                  <w:rFonts w:ascii="Arial" w:hAnsi="Arial" w:cs="Arial"/>
                  <w:szCs w:val="20"/>
                </w:rPr>
                <w:t>)</w:t>
              </w:r>
            </w:ins>
          </w:p>
          <w:p w14:paraId="794D6D81" w14:textId="77777777" w:rsidR="00986A97" w:rsidRDefault="007B797D">
            <w:pPr>
              <w:pStyle w:val="ListParagraph"/>
              <w:numPr>
                <w:ilvl w:val="0"/>
                <w:numId w:val="33"/>
              </w:numPr>
              <w:spacing w:line="276" w:lineRule="auto"/>
              <w:rPr>
                <w:ins w:id="362" w:author="Author" w:date="1900-01-01T00:00:00Z"/>
                <w:rFonts w:ascii="Arial" w:hAnsi="Arial" w:cs="Arial"/>
                <w:szCs w:val="20"/>
              </w:rPr>
            </w:pPr>
            <w:ins w:id="363" w:author="Author">
              <w:r>
                <w:rPr>
                  <w:rFonts w:ascii="Arial" w:hAnsi="Arial" w:cs="Arial"/>
                  <w:szCs w:val="20"/>
                </w:rPr>
                <w:t>Dynamic switching of QCL assumption of periodic RS</w:t>
              </w:r>
              <w:del w:id="364" w:author="Author" w:date="2021-01-28T09:25:00Z">
                <w:r>
                  <w:rPr>
                    <w:rFonts w:ascii="Arial" w:hAnsi="Arial" w:cs="Arial"/>
                    <w:szCs w:val="20"/>
                  </w:rPr>
                  <w:delText xml:space="preserve"> transmission</w:delText>
                </w:r>
              </w:del>
            </w:ins>
          </w:p>
          <w:p w14:paraId="2A6EDB43" w14:textId="77777777" w:rsidR="00986A97" w:rsidRDefault="007B797D">
            <w:pPr>
              <w:pStyle w:val="ListParagraph"/>
              <w:numPr>
                <w:ilvl w:val="0"/>
                <w:numId w:val="33"/>
              </w:numPr>
              <w:spacing w:line="276" w:lineRule="auto"/>
              <w:rPr>
                <w:ins w:id="365" w:author="Author" w:date="1900-01-01T00:00:00Z"/>
                <w:del w:id="366" w:author="Author" w:date="2021-01-28T09:25:00Z"/>
                <w:rFonts w:ascii="Arial" w:hAnsi="Arial" w:cs="Arial"/>
                <w:szCs w:val="20"/>
              </w:rPr>
            </w:pPr>
            <w:ins w:id="367" w:author="Author">
              <w:del w:id="368" w:author="Author" w:date="2021-01-28T09:25:00Z">
                <w:r>
                  <w:rPr>
                    <w:rFonts w:ascii="Arial" w:hAnsi="Arial" w:cs="Arial"/>
                    <w:szCs w:val="20"/>
                  </w:rPr>
                  <w:delText>Aperiodic TRS to patch a non-transmitted P-TRS</w:delText>
                </w:r>
              </w:del>
            </w:ins>
          </w:p>
          <w:p w14:paraId="79DE544E" w14:textId="77777777" w:rsidR="00986A97" w:rsidRDefault="007B797D">
            <w:pPr>
              <w:pStyle w:val="ListParagraph"/>
              <w:numPr>
                <w:ilvl w:val="0"/>
                <w:numId w:val="33"/>
              </w:numPr>
              <w:spacing w:line="276" w:lineRule="auto"/>
              <w:rPr>
                <w:ins w:id="369" w:author="Author" w:date="1900-01-01T00:00:00Z"/>
                <w:rFonts w:ascii="Arial" w:hAnsi="Arial" w:cs="Arial"/>
                <w:szCs w:val="20"/>
              </w:rPr>
            </w:pPr>
            <w:ins w:id="370" w:author="Author">
              <w:r>
                <w:rPr>
                  <w:rFonts w:ascii="Arial" w:hAnsi="Arial" w:cs="Arial"/>
                  <w:szCs w:val="20"/>
                </w:rPr>
                <w:t xml:space="preserve">Multiple </w:t>
              </w:r>
            </w:ins>
            <w:ins w:id="371" w:author="Author" w:date="2021-01-28T09:25:00Z">
              <w:r>
                <w:rPr>
                  <w:rFonts w:ascii="Arial" w:hAnsi="Arial" w:cs="Arial"/>
                  <w:szCs w:val="20"/>
                </w:rPr>
                <w:t xml:space="preserve">RS </w:t>
              </w:r>
            </w:ins>
            <w:ins w:id="372" w:author="Author">
              <w:r>
                <w:rPr>
                  <w:rFonts w:ascii="Arial" w:hAnsi="Arial" w:cs="Arial"/>
                  <w:szCs w:val="20"/>
                </w:rPr>
                <w:t>transmission opportunities</w:t>
              </w:r>
              <w:del w:id="373" w:author="Author" w:date="2021-01-28T09:26:00Z">
                <w:r>
                  <w:rPr>
                    <w:rFonts w:ascii="Arial" w:hAnsi="Arial" w:cs="Arial"/>
                    <w:szCs w:val="20"/>
                  </w:rPr>
                  <w:delText xml:space="preserve"> for TRS, CSI-RS and/or SRS</w:delText>
                </w:r>
              </w:del>
            </w:ins>
          </w:p>
          <w:p w14:paraId="615532AA" w14:textId="77777777" w:rsidR="00986A97" w:rsidRDefault="007B797D">
            <w:pPr>
              <w:pStyle w:val="ListParagraph"/>
              <w:numPr>
                <w:ilvl w:val="0"/>
                <w:numId w:val="33"/>
              </w:numPr>
              <w:spacing w:line="276" w:lineRule="auto"/>
              <w:rPr>
                <w:rFonts w:ascii="Arial" w:hAnsi="Arial" w:cs="Arial"/>
                <w:szCs w:val="20"/>
              </w:rPr>
            </w:pPr>
            <w:ins w:id="374" w:author="Author">
              <w:r>
                <w:rPr>
                  <w:rFonts w:ascii="Arial" w:hAnsi="Arial" w:cs="Arial"/>
                  <w:szCs w:val="20"/>
                </w:rPr>
                <w:lastRenderedPageBreak/>
                <w:t>Multi-slot</w:t>
              </w:r>
            </w:ins>
            <w:r>
              <w:rPr>
                <w:rFonts w:ascii="Arial" w:hAnsi="Arial" w:cs="Arial"/>
                <w:color w:val="FF0000"/>
                <w:szCs w:val="20"/>
              </w:rPr>
              <w:t>/resource set</w:t>
            </w:r>
            <w:ins w:id="375" w:author="Author">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rsidTr="00D466DA">
        <w:tc>
          <w:tcPr>
            <w:tcW w:w="1567" w:type="dxa"/>
          </w:tcPr>
          <w:p w14:paraId="49A017B3" w14:textId="77777777" w:rsidR="00986A97" w:rsidRDefault="007B797D">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tcPr>
          <w:p w14:paraId="1DBA1103"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5F9BBFC4" w14:textId="77777777" w:rsidTr="00D466DA">
        <w:tc>
          <w:tcPr>
            <w:tcW w:w="1567" w:type="dxa"/>
          </w:tcPr>
          <w:p w14:paraId="46E416D7" w14:textId="77777777" w:rsidR="00986A97" w:rsidRDefault="007B797D">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374D0BAD" w14:textId="77777777" w:rsidR="00986A97" w:rsidRDefault="007B797D">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21C5AFF6" w14:textId="77777777" w:rsidR="00986A97" w:rsidRDefault="007B797D">
            <w:pPr>
              <w:pStyle w:val="ListParagraph"/>
              <w:numPr>
                <w:ilvl w:val="1"/>
                <w:numId w:val="21"/>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ListParagraph"/>
              <w:numPr>
                <w:ilvl w:val="1"/>
                <w:numId w:val="21"/>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986A97" w14:paraId="15AF3B09" w14:textId="77777777" w:rsidTr="00D466DA">
        <w:tc>
          <w:tcPr>
            <w:tcW w:w="1567" w:type="dxa"/>
          </w:tcPr>
          <w:p w14:paraId="7518BD3C" w14:textId="77777777" w:rsidR="00986A97" w:rsidRDefault="007B797D">
            <w:pPr>
              <w:snapToGrid w:val="0"/>
              <w:rPr>
                <w:rFonts w:ascii="Arial" w:eastAsia="SimSun" w:hAnsi="Arial" w:cs="Arial"/>
                <w:szCs w:val="20"/>
              </w:rPr>
            </w:pPr>
            <w:r>
              <w:rPr>
                <w:rFonts w:ascii="Arial" w:eastAsia="SimSun" w:hAnsi="Arial" w:cs="Arial"/>
                <w:sz w:val="18"/>
                <w:szCs w:val="20"/>
              </w:rPr>
              <w:t>Ericsson</w:t>
            </w:r>
          </w:p>
        </w:tc>
        <w:tc>
          <w:tcPr>
            <w:tcW w:w="8418" w:type="dxa"/>
          </w:tcPr>
          <w:p w14:paraId="51208A60" w14:textId="77777777" w:rsidR="00986A97" w:rsidRDefault="007B797D">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68696E26" w14:textId="77777777" w:rsidR="00986A97" w:rsidRDefault="007B797D">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rsidTr="00D466DA">
        <w:tc>
          <w:tcPr>
            <w:tcW w:w="1567" w:type="dxa"/>
          </w:tcPr>
          <w:p w14:paraId="7E7896F1" w14:textId="77777777" w:rsidR="00986A97" w:rsidRDefault="007B797D">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7343911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986A97" w14:paraId="232C78F7" w14:textId="77777777" w:rsidTr="00D466DA">
        <w:tc>
          <w:tcPr>
            <w:tcW w:w="1567" w:type="dxa"/>
          </w:tcPr>
          <w:p w14:paraId="0EDA77E2" w14:textId="77777777" w:rsidR="00986A97" w:rsidRDefault="007B797D">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6E35DB57"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986A97" w14:paraId="0AC3EDB1" w14:textId="77777777" w:rsidTr="00D466DA">
        <w:tc>
          <w:tcPr>
            <w:tcW w:w="1567" w:type="dxa"/>
          </w:tcPr>
          <w:p w14:paraId="7C2965FB"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B3A4E9C" w14:textId="77777777" w:rsidR="00986A97" w:rsidRDefault="007B797D">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66E69D66" w14:textId="77777777" w:rsidR="00986A97" w:rsidRDefault="007B797D">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5198DFEC"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74A5B21D"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13AEE645" w14:textId="77777777" w:rsidR="00986A97" w:rsidRDefault="007B797D">
            <w:pPr>
              <w:numPr>
                <w:ilvl w:val="0"/>
                <w:numId w:val="35"/>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37C48F8D" w14:textId="77777777" w:rsidR="00986A97" w:rsidRDefault="007B797D">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986A97" w14:paraId="04AFD0E7" w14:textId="77777777" w:rsidTr="00CC24C8">
        <w:tc>
          <w:tcPr>
            <w:tcW w:w="1567" w:type="dxa"/>
            <w:shd w:val="clear" w:color="auto" w:fill="C6D9F1" w:themeFill="text2" w:themeFillTint="33"/>
          </w:tcPr>
          <w:p w14:paraId="19824E22" w14:textId="77777777" w:rsidR="00986A97" w:rsidRDefault="007B797D">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36FC35F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w:t>
            </w:r>
            <w:r>
              <w:rPr>
                <w:rFonts w:ascii="Arial" w:eastAsia="SimSun" w:hAnsi="Arial" w:cs="Arial"/>
                <w:sz w:val="18"/>
                <w:szCs w:val="20"/>
              </w:rPr>
              <w:lastRenderedPageBreak/>
              <w:t xml:space="preserve">based on better understanding of companies. Please check the updated proposal 4-1 and continue discussion. </w:t>
            </w:r>
          </w:p>
        </w:tc>
      </w:tr>
      <w:tr w:rsidR="00986A97" w14:paraId="714A8708" w14:textId="77777777" w:rsidTr="00D466DA">
        <w:tc>
          <w:tcPr>
            <w:tcW w:w="1567" w:type="dxa"/>
          </w:tcPr>
          <w:p w14:paraId="67EDE4EA" w14:textId="77777777" w:rsidR="00986A97" w:rsidRDefault="007B797D">
            <w:pPr>
              <w:snapToGrid w:val="0"/>
              <w:rPr>
                <w:rFonts w:ascii="Arial" w:eastAsia="SimSun" w:hAnsi="Arial" w:cs="Arial"/>
                <w:sz w:val="18"/>
                <w:szCs w:val="20"/>
              </w:rPr>
            </w:pPr>
            <w:r>
              <w:rPr>
                <w:rFonts w:ascii="Arial" w:eastAsia="SimSun" w:hAnsi="Arial" w:cs="Arial"/>
                <w:sz w:val="18"/>
                <w:szCs w:val="20"/>
              </w:rPr>
              <w:lastRenderedPageBreak/>
              <w:t>Qualcomm</w:t>
            </w:r>
          </w:p>
        </w:tc>
        <w:tc>
          <w:tcPr>
            <w:tcW w:w="8418" w:type="dxa"/>
          </w:tcPr>
          <w:p w14:paraId="2C73CB49"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688AF3FB" w14:textId="77777777" w:rsidTr="00D466DA">
        <w:tc>
          <w:tcPr>
            <w:tcW w:w="1567" w:type="dxa"/>
          </w:tcPr>
          <w:p w14:paraId="532B441A" w14:textId="77777777" w:rsidR="00986A97" w:rsidRDefault="007B797D">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3DE07F93"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986A97" w14:paraId="179EC4D0" w14:textId="77777777" w:rsidTr="00D466DA">
        <w:tc>
          <w:tcPr>
            <w:tcW w:w="1567" w:type="dxa"/>
          </w:tcPr>
          <w:p w14:paraId="35BECC43" w14:textId="77777777" w:rsidR="00986A97" w:rsidRDefault="007B797D">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73AEE547"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ABE5AAD" w14:textId="77777777" w:rsidTr="00D466DA">
        <w:tc>
          <w:tcPr>
            <w:tcW w:w="1567" w:type="dxa"/>
          </w:tcPr>
          <w:p w14:paraId="40F12851" w14:textId="77777777" w:rsidR="00986A97" w:rsidRDefault="007B797D">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7EA49393"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8E1D983" w14:textId="77777777" w:rsidTr="00D466DA">
        <w:tc>
          <w:tcPr>
            <w:tcW w:w="1567" w:type="dxa"/>
          </w:tcPr>
          <w:p w14:paraId="43A96475"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47FAC87"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410A9095" w14:textId="77777777" w:rsidR="00986A97" w:rsidRDefault="007B797D">
            <w:pPr>
              <w:snapToGrid w:val="0"/>
              <w:rPr>
                <w:rFonts w:ascii="Arial" w:eastAsia="SimSun" w:hAnsi="Arial" w:cs="Arial"/>
                <w:sz w:val="18"/>
                <w:szCs w:val="20"/>
              </w:rPr>
            </w:pPr>
            <w:r>
              <w:rPr>
                <w:rFonts w:ascii="Arial" w:eastAsia="SimSun" w:hAnsi="Arial" w:cs="Arial"/>
                <w:sz w:val="18"/>
                <w:szCs w:val="20"/>
              </w:rPr>
              <w:t>Proposal 4-1</w:t>
            </w:r>
          </w:p>
          <w:p w14:paraId="4D59804A" w14:textId="77777777" w:rsidR="00986A97" w:rsidRDefault="007B797D">
            <w:pPr>
              <w:spacing w:line="276" w:lineRule="auto"/>
              <w:rPr>
                <w:ins w:id="376" w:author="Author" w:date="1900-01-01T00:00:00Z"/>
                <w:rFonts w:ascii="Arial" w:hAnsi="Arial" w:cs="Arial"/>
                <w:szCs w:val="20"/>
              </w:rPr>
            </w:pPr>
            <w:r>
              <w:rPr>
                <w:rFonts w:ascii="Arial" w:hAnsi="Arial" w:cs="Arial"/>
                <w:szCs w:val="20"/>
              </w:rPr>
              <w:t xml:space="preserve">Further study </w:t>
            </w:r>
            <w:del w:id="377" w:author="Author">
              <w:r>
                <w:rPr>
                  <w:rFonts w:ascii="Arial" w:hAnsi="Arial" w:cs="Arial"/>
                  <w:szCs w:val="20"/>
                </w:rPr>
                <w:delText xml:space="preserve">supporting </w:delText>
              </w:r>
            </w:del>
            <w:ins w:id="378" w:author="Author" w:date="2021-01-28T09:25:00Z">
              <w:r>
                <w:rPr>
                  <w:rFonts w:ascii="Arial" w:hAnsi="Arial" w:cs="Arial"/>
                  <w:szCs w:val="20"/>
                </w:rPr>
                <w:t xml:space="preserve">at least for </w:t>
              </w:r>
            </w:ins>
            <w:ins w:id="379" w:author="Author">
              <w:r>
                <w:rPr>
                  <w:rFonts w:ascii="Arial" w:hAnsi="Arial" w:cs="Arial"/>
                  <w:szCs w:val="20"/>
                </w:rPr>
                <w:t xml:space="preserve">following </w:t>
              </w:r>
            </w:ins>
            <w:r>
              <w:rPr>
                <w:rFonts w:ascii="Arial" w:hAnsi="Arial" w:cs="Arial"/>
                <w:szCs w:val="20"/>
              </w:rPr>
              <w:t xml:space="preserve">enhancements on </w:t>
            </w:r>
            <w:del w:id="380" w:author="Author">
              <w:r>
                <w:rPr>
                  <w:rFonts w:ascii="Arial" w:hAnsi="Arial" w:cs="Arial"/>
                  <w:szCs w:val="20"/>
                </w:rPr>
                <w:delText xml:space="preserve">periodic </w:delText>
              </w:r>
            </w:del>
            <w:r>
              <w:rPr>
                <w:rFonts w:ascii="Arial" w:hAnsi="Arial" w:cs="Arial"/>
                <w:szCs w:val="20"/>
              </w:rPr>
              <w:t>RS transmission to deal with LBT failure</w:t>
            </w:r>
            <w:del w:id="381" w:author="Author">
              <w:r>
                <w:rPr>
                  <w:rFonts w:ascii="Arial" w:hAnsi="Arial" w:cs="Arial"/>
                  <w:szCs w:val="20"/>
                </w:rPr>
                <w:delText>.</w:delText>
              </w:r>
            </w:del>
            <w:ins w:id="382" w:author="Author">
              <w:r>
                <w:rPr>
                  <w:rFonts w:ascii="Arial" w:hAnsi="Arial" w:cs="Arial"/>
                  <w:szCs w:val="20"/>
                </w:rPr>
                <w:t>:</w:t>
              </w:r>
            </w:ins>
          </w:p>
          <w:p w14:paraId="7D9B80C1" w14:textId="77777777" w:rsidR="00986A97" w:rsidRDefault="007B797D">
            <w:pPr>
              <w:pStyle w:val="ListParagraph"/>
              <w:numPr>
                <w:ilvl w:val="0"/>
                <w:numId w:val="33"/>
              </w:numPr>
              <w:spacing w:line="276" w:lineRule="auto"/>
              <w:rPr>
                <w:ins w:id="383" w:author="Author" w:date="2021-01-28T09:24:00Z"/>
                <w:rFonts w:ascii="Arial" w:hAnsi="Arial" w:cs="Arial"/>
                <w:szCs w:val="20"/>
              </w:rPr>
            </w:pPr>
            <w:ins w:id="384" w:author="Author">
              <w:r>
                <w:rPr>
                  <w:rFonts w:ascii="Arial" w:hAnsi="Arial" w:cs="Arial"/>
                  <w:szCs w:val="20"/>
                </w:rPr>
                <w:t>Termination of periodic RS transmission</w:t>
              </w:r>
            </w:ins>
          </w:p>
          <w:p w14:paraId="51A75F34" w14:textId="77777777" w:rsidR="00986A97" w:rsidRDefault="007B797D">
            <w:pPr>
              <w:pStyle w:val="ListParagraph"/>
              <w:numPr>
                <w:ilvl w:val="0"/>
                <w:numId w:val="33"/>
              </w:numPr>
              <w:spacing w:line="276" w:lineRule="auto"/>
              <w:rPr>
                <w:ins w:id="385" w:author="Author" w:date="1900-01-01T00:00:00Z"/>
                <w:rFonts w:ascii="Arial" w:hAnsi="Arial" w:cs="Arial"/>
                <w:szCs w:val="20"/>
              </w:rPr>
            </w:pPr>
            <w:ins w:id="386" w:author="Author" w:date="2021-01-28T09:24:00Z">
              <w:r>
                <w:rPr>
                  <w:rFonts w:ascii="Arial" w:hAnsi="Arial" w:cs="Arial"/>
                  <w:szCs w:val="20"/>
                </w:rPr>
                <w:t>Aperiodic RS transmission to patch a non-transmitted periodic RS (e.g., TRS</w:t>
              </w:r>
            </w:ins>
            <w:ins w:id="387" w:author="Author" w:date="2021-01-28T09:28:00Z">
              <w:r>
                <w:rPr>
                  <w:rFonts w:ascii="Arial" w:hAnsi="Arial" w:cs="Arial"/>
                  <w:szCs w:val="20"/>
                </w:rPr>
                <w:t>,</w:t>
              </w:r>
            </w:ins>
            <w:ins w:id="388" w:author="Author" w:date="2021-01-28T09:24:00Z">
              <w:r>
                <w:rPr>
                  <w:rFonts w:ascii="Arial" w:hAnsi="Arial" w:cs="Arial"/>
                  <w:szCs w:val="20"/>
                </w:rPr>
                <w:t xml:space="preserve"> CSI-RS</w:t>
              </w:r>
            </w:ins>
            <w:ins w:id="389" w:author="Author" w:date="2021-01-28T09:28:00Z">
              <w:r>
                <w:rPr>
                  <w:rFonts w:ascii="Arial" w:hAnsi="Arial" w:cs="Arial"/>
                  <w:szCs w:val="20"/>
                </w:rPr>
                <w:t xml:space="preserve"> and BFD-RS</w:t>
              </w:r>
            </w:ins>
            <w:ins w:id="390" w:author="Author" w:date="2021-01-28T09:24:00Z">
              <w:r>
                <w:rPr>
                  <w:rFonts w:ascii="Arial" w:hAnsi="Arial" w:cs="Arial"/>
                  <w:szCs w:val="20"/>
                </w:rPr>
                <w:t>)</w:t>
              </w:r>
            </w:ins>
          </w:p>
          <w:p w14:paraId="1CFC27BB" w14:textId="77777777" w:rsidR="00986A97" w:rsidRDefault="007B797D">
            <w:pPr>
              <w:pStyle w:val="ListParagraph"/>
              <w:numPr>
                <w:ilvl w:val="0"/>
                <w:numId w:val="33"/>
              </w:numPr>
              <w:spacing w:line="276" w:lineRule="auto"/>
              <w:rPr>
                <w:ins w:id="391" w:author="Author" w:date="1900-01-01T00:00:00Z"/>
                <w:rFonts w:ascii="Arial" w:hAnsi="Arial" w:cs="Arial"/>
                <w:szCs w:val="20"/>
              </w:rPr>
            </w:pPr>
            <w:ins w:id="392" w:author="Author">
              <w:r>
                <w:rPr>
                  <w:rFonts w:ascii="Arial" w:hAnsi="Arial" w:cs="Arial"/>
                  <w:szCs w:val="20"/>
                </w:rPr>
                <w:t>Dynamic switching of QCL assumption of periodic RS</w:t>
              </w:r>
              <w:del w:id="393" w:author="Author" w:date="2021-01-28T09:25:00Z">
                <w:r>
                  <w:rPr>
                    <w:rFonts w:ascii="Arial" w:hAnsi="Arial" w:cs="Arial"/>
                    <w:szCs w:val="20"/>
                  </w:rPr>
                  <w:delText xml:space="preserve"> transmission</w:delText>
                </w:r>
              </w:del>
            </w:ins>
          </w:p>
          <w:p w14:paraId="108D029C" w14:textId="77777777" w:rsidR="00986A97" w:rsidRDefault="007B797D">
            <w:pPr>
              <w:pStyle w:val="ListParagraph"/>
              <w:numPr>
                <w:ilvl w:val="0"/>
                <w:numId w:val="33"/>
              </w:numPr>
              <w:spacing w:line="276" w:lineRule="auto"/>
              <w:rPr>
                <w:ins w:id="394" w:author="Author" w:date="1900-01-01T00:00:00Z"/>
                <w:del w:id="395" w:author="Author" w:date="2021-01-28T09:25:00Z"/>
                <w:rFonts w:ascii="Arial" w:hAnsi="Arial" w:cs="Arial"/>
                <w:szCs w:val="20"/>
              </w:rPr>
            </w:pPr>
            <w:ins w:id="396" w:author="Author">
              <w:del w:id="397" w:author="Author" w:date="2021-01-28T09:25:00Z">
                <w:r>
                  <w:rPr>
                    <w:rFonts w:ascii="Arial" w:hAnsi="Arial" w:cs="Arial"/>
                    <w:szCs w:val="20"/>
                  </w:rPr>
                  <w:delText>Aperiodic TRS to patch a non-transmitted P-TRS</w:delText>
                </w:r>
              </w:del>
            </w:ins>
          </w:p>
          <w:p w14:paraId="0CA9CDB4" w14:textId="77777777" w:rsidR="00986A97" w:rsidRDefault="007B797D">
            <w:pPr>
              <w:pStyle w:val="ListParagraph"/>
              <w:numPr>
                <w:ilvl w:val="0"/>
                <w:numId w:val="33"/>
              </w:numPr>
              <w:spacing w:line="276" w:lineRule="auto"/>
              <w:rPr>
                <w:ins w:id="398" w:author="Author" w:date="1900-01-01T00:00:00Z"/>
                <w:rFonts w:ascii="Arial" w:hAnsi="Arial" w:cs="Arial"/>
                <w:szCs w:val="20"/>
              </w:rPr>
            </w:pPr>
            <w:ins w:id="399" w:author="Author">
              <w:r>
                <w:rPr>
                  <w:rFonts w:ascii="Arial" w:hAnsi="Arial" w:cs="Arial"/>
                  <w:szCs w:val="20"/>
                </w:rPr>
                <w:t xml:space="preserve">Multiple </w:t>
              </w:r>
            </w:ins>
            <w:ins w:id="400" w:author="Author" w:date="2021-01-28T09:25:00Z">
              <w:r>
                <w:rPr>
                  <w:rFonts w:ascii="Arial" w:hAnsi="Arial" w:cs="Arial"/>
                  <w:szCs w:val="20"/>
                </w:rPr>
                <w:t xml:space="preserve">RS </w:t>
              </w:r>
            </w:ins>
            <w:ins w:id="401" w:author="Author">
              <w:r>
                <w:rPr>
                  <w:rFonts w:ascii="Arial" w:hAnsi="Arial" w:cs="Arial"/>
                  <w:szCs w:val="20"/>
                </w:rPr>
                <w:t>transmission opportunities</w:t>
              </w:r>
              <w:del w:id="402" w:author="Author" w:date="2021-01-28T09:26:00Z">
                <w:r>
                  <w:rPr>
                    <w:rFonts w:ascii="Arial" w:hAnsi="Arial" w:cs="Arial"/>
                    <w:szCs w:val="20"/>
                  </w:rPr>
                  <w:delText xml:space="preserve"> for TRS, CSI-RS and/or SRS</w:delText>
                </w:r>
              </w:del>
            </w:ins>
          </w:p>
          <w:p w14:paraId="69451A40" w14:textId="77777777" w:rsidR="00986A97" w:rsidRDefault="007B797D">
            <w:pPr>
              <w:pStyle w:val="ListParagraph"/>
              <w:numPr>
                <w:ilvl w:val="0"/>
                <w:numId w:val="33"/>
              </w:numPr>
              <w:spacing w:line="276" w:lineRule="auto"/>
              <w:rPr>
                <w:rFonts w:ascii="Arial" w:hAnsi="Arial" w:cs="Arial"/>
                <w:szCs w:val="20"/>
              </w:rPr>
            </w:pPr>
            <w:ins w:id="403" w:author="Author">
              <w:r>
                <w:rPr>
                  <w:rFonts w:ascii="Arial" w:hAnsi="Arial" w:cs="Arial"/>
                  <w:szCs w:val="20"/>
                </w:rPr>
                <w:t>Multi-slot RS transmission by a single DCI</w:t>
              </w:r>
            </w:ins>
          </w:p>
          <w:p w14:paraId="1B0CFB5E" w14:textId="77777777" w:rsidR="00986A97" w:rsidRDefault="007B797D">
            <w:pPr>
              <w:pStyle w:val="ListParagraph"/>
              <w:numPr>
                <w:ilvl w:val="0"/>
                <w:numId w:val="33"/>
              </w:numPr>
              <w:spacing w:line="276" w:lineRule="auto"/>
              <w:rPr>
                <w:ins w:id="404"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SimSun" w:hAnsi="Arial" w:cs="Arial"/>
                <w:sz w:val="18"/>
                <w:szCs w:val="20"/>
              </w:rPr>
            </w:pPr>
          </w:p>
        </w:tc>
      </w:tr>
      <w:tr w:rsidR="00986A97" w14:paraId="311DC2FC" w14:textId="77777777" w:rsidTr="00D466DA">
        <w:tc>
          <w:tcPr>
            <w:tcW w:w="1567" w:type="dxa"/>
          </w:tcPr>
          <w:p w14:paraId="5B6224BF"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ZTE, Sanechips</w:t>
            </w:r>
          </w:p>
        </w:tc>
        <w:tc>
          <w:tcPr>
            <w:tcW w:w="8418" w:type="dxa"/>
          </w:tcPr>
          <w:p w14:paraId="5F288907"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844BF7" w14:paraId="15D70ABD" w14:textId="77777777" w:rsidTr="00D466DA">
        <w:tc>
          <w:tcPr>
            <w:tcW w:w="1567" w:type="dxa"/>
            <w:shd w:val="clear" w:color="auto" w:fill="auto"/>
          </w:tcPr>
          <w:p w14:paraId="1FDDE12F" w14:textId="45CACBB0"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Lenovo, Motorola Mobility</w:t>
            </w:r>
          </w:p>
        </w:tc>
        <w:tc>
          <w:tcPr>
            <w:tcW w:w="8418" w:type="dxa"/>
            <w:shd w:val="clear" w:color="auto" w:fill="auto"/>
          </w:tcPr>
          <w:p w14:paraId="1E148FA2" w14:textId="6E7D5065"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SimSun" w:hAnsi="Arial" w:cs="Arial"/>
                <w:sz w:val="18"/>
                <w:szCs w:val="20"/>
              </w:rPr>
              <w:t xml:space="preserve">and the update of Nokia </w:t>
            </w:r>
            <w:r w:rsidRPr="00844BF7">
              <w:rPr>
                <w:rFonts w:ascii="Arial" w:eastAsia="SimSun" w:hAnsi="Arial" w:cs="Arial"/>
                <w:sz w:val="18"/>
                <w:szCs w:val="20"/>
              </w:rPr>
              <w:t>that other enhancements are not precluded.</w:t>
            </w:r>
          </w:p>
        </w:tc>
      </w:tr>
      <w:tr w:rsidR="0041070E" w14:paraId="007535D3" w14:textId="77777777" w:rsidTr="00D466DA">
        <w:tc>
          <w:tcPr>
            <w:tcW w:w="1567" w:type="dxa"/>
          </w:tcPr>
          <w:p w14:paraId="5C146A8E" w14:textId="2F19129A" w:rsidR="0041070E" w:rsidRPr="00844BF7" w:rsidRDefault="0041070E" w:rsidP="0041070E">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6FEB6AE5" w14:textId="77777777" w:rsidR="0041070E" w:rsidRPr="0041070E" w:rsidRDefault="0041070E" w:rsidP="0041070E">
            <w:pPr>
              <w:snapToGrid w:val="0"/>
              <w:rPr>
                <w:rStyle w:val="normaltextrun"/>
              </w:rPr>
            </w:pPr>
            <w:r w:rsidRPr="0041070E">
              <w:rPr>
                <w:rStyle w:val="normaltextrun"/>
              </w:rPr>
              <w:t>We prefer the update from Nokia to be more focused in later studies (with one further an update):</w:t>
            </w:r>
          </w:p>
          <w:p w14:paraId="3570C1F0" w14:textId="77777777" w:rsidR="0041070E" w:rsidRPr="0041070E" w:rsidRDefault="0041070E" w:rsidP="0041070E">
            <w:pPr>
              <w:snapToGrid w:val="0"/>
              <w:rPr>
                <w:rStyle w:val="normaltextrun"/>
              </w:rPr>
            </w:pPr>
            <w:r w:rsidRPr="0041070E">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41CCD9A5"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sidRPr="0041070E">
              <w:rPr>
                <w:i/>
              </w:rPr>
              <w:t xml:space="preserve">RadioLinkMonitoringConfig </w:t>
            </w:r>
            <w:r w:rsidRPr="0041070E">
              <w:t>IE</w:t>
            </w:r>
            <w:r w:rsidRPr="0041070E">
              <w:rPr>
                <w:i/>
              </w:rPr>
              <w:t xml:space="preserve"> </w:t>
            </w:r>
            <w:r w:rsidRPr="0041070E">
              <w:t xml:space="preserve">while BFR-RS resources along with their corresponding RACH preamble indexes are configured in a different </w:t>
            </w:r>
            <w:r w:rsidRPr="0041070E">
              <w:rPr>
                <w:i/>
              </w:rPr>
              <w:t xml:space="preserve">BeamFailureRecoveryConfig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w:t>
            </w:r>
            <w:r w:rsidRPr="0041070E">
              <w:rPr>
                <w:rStyle w:val="normaltextrun"/>
                <w:rFonts w:ascii="Arial" w:eastAsia="SimSun" w:hAnsi="Arial" w:cs="Arial"/>
                <w:szCs w:val="20"/>
              </w:rPr>
              <w:lastRenderedPageBreak/>
              <w:t xml:space="preserve">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4.1 to:</w:t>
            </w:r>
          </w:p>
          <w:p w14:paraId="6AC67764" w14:textId="77777777" w:rsidR="0041070E" w:rsidRPr="0041070E" w:rsidRDefault="0041070E" w:rsidP="0041070E">
            <w:pPr>
              <w:spacing w:line="276" w:lineRule="auto"/>
              <w:rPr>
                <w:ins w:id="405" w:author="Author" w:date="1900-01-01T00:00:00Z"/>
                <w:rFonts w:ascii="Arial" w:hAnsi="Arial" w:cs="Arial"/>
                <w:szCs w:val="20"/>
              </w:rPr>
            </w:pPr>
            <w:r w:rsidRPr="0041070E">
              <w:rPr>
                <w:rFonts w:ascii="Arial" w:hAnsi="Arial" w:cs="Arial"/>
                <w:szCs w:val="20"/>
              </w:rPr>
              <w:t xml:space="preserve">Further study </w:t>
            </w:r>
            <w:del w:id="406" w:author="Author">
              <w:r w:rsidRPr="0041070E">
                <w:rPr>
                  <w:rFonts w:ascii="Arial" w:hAnsi="Arial" w:cs="Arial"/>
                  <w:szCs w:val="20"/>
                </w:rPr>
                <w:delText xml:space="preserve">supporting </w:delText>
              </w:r>
            </w:del>
            <w:ins w:id="407" w:author="Author" w:date="2021-01-28T09:25:00Z">
              <w:r w:rsidRPr="0041070E">
                <w:rPr>
                  <w:rFonts w:ascii="Arial" w:hAnsi="Arial" w:cs="Arial"/>
                  <w:szCs w:val="20"/>
                </w:rPr>
                <w:t xml:space="preserve">at least for </w:t>
              </w:r>
            </w:ins>
            <w:ins w:id="408" w:author="Author">
              <w:r w:rsidRPr="0041070E">
                <w:rPr>
                  <w:rFonts w:ascii="Arial" w:hAnsi="Arial" w:cs="Arial"/>
                  <w:szCs w:val="20"/>
                </w:rPr>
                <w:t xml:space="preserve">following </w:t>
              </w:r>
            </w:ins>
            <w:r w:rsidRPr="0041070E">
              <w:rPr>
                <w:rFonts w:ascii="Arial" w:hAnsi="Arial" w:cs="Arial"/>
                <w:szCs w:val="20"/>
              </w:rPr>
              <w:t xml:space="preserve">enhancements on </w:t>
            </w:r>
            <w:del w:id="409" w:author="Author">
              <w:r w:rsidRPr="0041070E">
                <w:rPr>
                  <w:rFonts w:ascii="Arial" w:hAnsi="Arial" w:cs="Arial"/>
                  <w:szCs w:val="20"/>
                </w:rPr>
                <w:delText xml:space="preserve">periodic </w:delText>
              </w:r>
            </w:del>
            <w:r w:rsidRPr="0041070E">
              <w:rPr>
                <w:rFonts w:ascii="Arial" w:hAnsi="Arial" w:cs="Arial"/>
                <w:szCs w:val="20"/>
              </w:rPr>
              <w:t>RS transmission to deal with LBT failure</w:t>
            </w:r>
            <w:del w:id="410" w:author="Author">
              <w:r w:rsidRPr="0041070E">
                <w:rPr>
                  <w:rFonts w:ascii="Arial" w:hAnsi="Arial" w:cs="Arial"/>
                  <w:szCs w:val="20"/>
                </w:rPr>
                <w:delText>.</w:delText>
              </w:r>
            </w:del>
            <w:ins w:id="411" w:author="Author">
              <w:r w:rsidRPr="0041070E">
                <w:rPr>
                  <w:rFonts w:ascii="Arial" w:hAnsi="Arial" w:cs="Arial"/>
                  <w:szCs w:val="20"/>
                </w:rPr>
                <w:t>:</w:t>
              </w:r>
            </w:ins>
          </w:p>
          <w:p w14:paraId="5ADF191C" w14:textId="77777777" w:rsidR="0041070E" w:rsidRPr="0041070E" w:rsidRDefault="0041070E" w:rsidP="0041070E">
            <w:pPr>
              <w:pStyle w:val="ListParagraph"/>
              <w:numPr>
                <w:ilvl w:val="0"/>
                <w:numId w:val="33"/>
              </w:numPr>
              <w:spacing w:line="276" w:lineRule="auto"/>
              <w:rPr>
                <w:ins w:id="412" w:author="Author" w:date="2021-01-28T09:24:00Z"/>
                <w:rFonts w:ascii="Arial" w:hAnsi="Arial" w:cs="Arial"/>
                <w:szCs w:val="20"/>
              </w:rPr>
            </w:pPr>
            <w:ins w:id="413" w:author="Author">
              <w:r w:rsidRPr="0041070E">
                <w:rPr>
                  <w:rFonts w:ascii="Arial" w:hAnsi="Arial" w:cs="Arial"/>
                  <w:szCs w:val="20"/>
                </w:rPr>
                <w:t>Termination of periodic RS transmission</w:t>
              </w:r>
            </w:ins>
          </w:p>
          <w:p w14:paraId="3BD322A9" w14:textId="77777777" w:rsidR="0041070E" w:rsidRPr="0041070E" w:rsidRDefault="0041070E" w:rsidP="0041070E">
            <w:pPr>
              <w:pStyle w:val="ListParagraph"/>
              <w:numPr>
                <w:ilvl w:val="0"/>
                <w:numId w:val="33"/>
              </w:numPr>
              <w:spacing w:line="276" w:lineRule="auto"/>
              <w:rPr>
                <w:ins w:id="414" w:author="Author" w:date="1900-01-01T00:00:00Z"/>
                <w:rFonts w:ascii="Arial" w:hAnsi="Arial" w:cs="Arial"/>
                <w:szCs w:val="20"/>
              </w:rPr>
            </w:pPr>
            <w:ins w:id="415" w:author="Author" w:date="2021-01-28T09:24:00Z">
              <w:r w:rsidRPr="0041070E">
                <w:rPr>
                  <w:rFonts w:ascii="Arial" w:hAnsi="Arial" w:cs="Arial"/>
                  <w:szCs w:val="20"/>
                </w:rPr>
                <w:t>Aperiodic RS transmission to patch a non-transmitted periodic RS (e.g., TRS</w:t>
              </w:r>
            </w:ins>
            <w:ins w:id="416" w:author="Author" w:date="2021-01-28T09:28:00Z">
              <w:r w:rsidRPr="0041070E">
                <w:rPr>
                  <w:rFonts w:ascii="Arial" w:hAnsi="Arial" w:cs="Arial"/>
                  <w:szCs w:val="20"/>
                </w:rPr>
                <w:t>,</w:t>
              </w:r>
            </w:ins>
            <w:ins w:id="417" w:author="Author" w:date="2021-01-28T09:24:00Z">
              <w:r w:rsidRPr="0041070E">
                <w:rPr>
                  <w:rFonts w:ascii="Arial" w:hAnsi="Arial" w:cs="Arial"/>
                  <w:szCs w:val="20"/>
                </w:rPr>
                <w:t xml:space="preserve"> CSI-RS</w:t>
              </w:r>
            </w:ins>
            <w:ins w:id="418" w:author="Author" w:date="2021-01-28T09:28:00Z">
              <w:r w:rsidRPr="0041070E">
                <w:rPr>
                  <w:rFonts w:ascii="Arial" w:hAnsi="Arial" w:cs="Arial"/>
                  <w:szCs w:val="20"/>
                </w:rPr>
                <w:t xml:space="preserve"> </w:t>
              </w:r>
              <w:r w:rsidRPr="0041070E">
                <w:rPr>
                  <w:rFonts w:ascii="Arial" w:hAnsi="Arial" w:cs="Arial"/>
                  <w:strike/>
                  <w:szCs w:val="20"/>
                </w:rPr>
                <w:t>and</w:t>
              </w:r>
              <w:r w:rsidRPr="0041070E">
                <w:rPr>
                  <w:rFonts w:ascii="Arial" w:hAnsi="Arial" w:cs="Arial"/>
                  <w:szCs w:val="20"/>
                </w:rPr>
                <w:t xml:space="preserve"> BFD-RS</w:t>
              </w:r>
            </w:ins>
            <w:r w:rsidRPr="0041070E">
              <w:rPr>
                <w:rFonts w:ascii="Arial" w:hAnsi="Arial" w:cs="Arial"/>
                <w:szCs w:val="20"/>
                <w:highlight w:val="cyan"/>
              </w:rPr>
              <w:t>, and BFR-RS</w:t>
            </w:r>
            <w:ins w:id="419" w:author="Author" w:date="2021-01-28T09:24:00Z">
              <w:r w:rsidRPr="0041070E">
                <w:rPr>
                  <w:rFonts w:ascii="Arial" w:hAnsi="Arial" w:cs="Arial"/>
                  <w:szCs w:val="20"/>
                </w:rPr>
                <w:t>)</w:t>
              </w:r>
            </w:ins>
          </w:p>
          <w:p w14:paraId="2DE57EEB" w14:textId="77777777" w:rsidR="0041070E" w:rsidRPr="0041070E" w:rsidRDefault="0041070E" w:rsidP="0041070E">
            <w:pPr>
              <w:pStyle w:val="ListParagraph"/>
              <w:numPr>
                <w:ilvl w:val="0"/>
                <w:numId w:val="33"/>
              </w:numPr>
              <w:spacing w:line="276" w:lineRule="auto"/>
              <w:rPr>
                <w:ins w:id="420" w:author="Author" w:date="1900-01-01T00:00:00Z"/>
                <w:rFonts w:ascii="Arial" w:hAnsi="Arial" w:cs="Arial"/>
                <w:szCs w:val="20"/>
              </w:rPr>
            </w:pPr>
            <w:ins w:id="421" w:author="Author">
              <w:r w:rsidRPr="0041070E">
                <w:rPr>
                  <w:rFonts w:ascii="Arial" w:hAnsi="Arial" w:cs="Arial"/>
                  <w:szCs w:val="20"/>
                </w:rPr>
                <w:t>Dynamic switching of QCL assumption of periodic RS</w:t>
              </w:r>
              <w:del w:id="422" w:author="Author" w:date="2021-01-28T09:25:00Z">
                <w:r w:rsidRPr="0041070E">
                  <w:rPr>
                    <w:rFonts w:ascii="Arial" w:hAnsi="Arial" w:cs="Arial"/>
                    <w:szCs w:val="20"/>
                  </w:rPr>
                  <w:delText xml:space="preserve"> transmission</w:delText>
                </w:r>
              </w:del>
            </w:ins>
          </w:p>
          <w:p w14:paraId="5842C8D3" w14:textId="77777777" w:rsidR="0041070E" w:rsidRPr="0041070E" w:rsidRDefault="0041070E" w:rsidP="0041070E">
            <w:pPr>
              <w:pStyle w:val="ListParagraph"/>
              <w:numPr>
                <w:ilvl w:val="0"/>
                <w:numId w:val="33"/>
              </w:numPr>
              <w:spacing w:line="276" w:lineRule="auto"/>
              <w:rPr>
                <w:ins w:id="423" w:author="Author" w:date="1900-01-01T00:00:00Z"/>
                <w:del w:id="424" w:author="Author" w:date="2021-01-28T09:25:00Z"/>
                <w:rFonts w:ascii="Arial" w:hAnsi="Arial" w:cs="Arial"/>
                <w:szCs w:val="20"/>
              </w:rPr>
            </w:pPr>
            <w:ins w:id="425" w:author="Author">
              <w:del w:id="426" w:author="Author" w:date="2021-01-28T09:25:00Z">
                <w:r w:rsidRPr="0041070E">
                  <w:rPr>
                    <w:rFonts w:ascii="Arial" w:hAnsi="Arial" w:cs="Arial"/>
                    <w:szCs w:val="20"/>
                  </w:rPr>
                  <w:delText>Aperiodic TRS to patch a non-transmitted P-TRS</w:delText>
                </w:r>
              </w:del>
            </w:ins>
          </w:p>
          <w:p w14:paraId="151F1D1F" w14:textId="77777777" w:rsidR="0041070E" w:rsidRPr="0041070E" w:rsidRDefault="0041070E" w:rsidP="0041070E">
            <w:pPr>
              <w:pStyle w:val="ListParagraph"/>
              <w:numPr>
                <w:ilvl w:val="0"/>
                <w:numId w:val="33"/>
              </w:numPr>
              <w:spacing w:line="276" w:lineRule="auto"/>
              <w:rPr>
                <w:ins w:id="427" w:author="Author" w:date="1900-01-01T00:00:00Z"/>
                <w:rFonts w:ascii="Arial" w:hAnsi="Arial" w:cs="Arial"/>
                <w:szCs w:val="20"/>
              </w:rPr>
            </w:pPr>
            <w:ins w:id="428" w:author="Author">
              <w:r w:rsidRPr="0041070E">
                <w:rPr>
                  <w:rFonts w:ascii="Arial" w:hAnsi="Arial" w:cs="Arial"/>
                  <w:szCs w:val="20"/>
                </w:rPr>
                <w:t xml:space="preserve">Multiple </w:t>
              </w:r>
            </w:ins>
            <w:ins w:id="429" w:author="Author" w:date="2021-01-28T09:25:00Z">
              <w:r w:rsidRPr="0041070E">
                <w:rPr>
                  <w:rFonts w:ascii="Arial" w:hAnsi="Arial" w:cs="Arial"/>
                  <w:szCs w:val="20"/>
                </w:rPr>
                <w:t xml:space="preserve">RS </w:t>
              </w:r>
            </w:ins>
            <w:ins w:id="430" w:author="Author">
              <w:r w:rsidRPr="0041070E">
                <w:rPr>
                  <w:rFonts w:ascii="Arial" w:hAnsi="Arial" w:cs="Arial"/>
                  <w:szCs w:val="20"/>
                </w:rPr>
                <w:t>transmission opportunities</w:t>
              </w:r>
              <w:del w:id="431" w:author="Author" w:date="2021-01-28T09:26:00Z">
                <w:r w:rsidRPr="0041070E">
                  <w:rPr>
                    <w:rFonts w:ascii="Arial" w:hAnsi="Arial" w:cs="Arial"/>
                    <w:szCs w:val="20"/>
                  </w:rPr>
                  <w:delText xml:space="preserve"> for TRS, CSI-RS and/or SRS</w:delText>
                </w:r>
              </w:del>
            </w:ins>
          </w:p>
          <w:p w14:paraId="65ACF943" w14:textId="77777777" w:rsidR="0041070E" w:rsidRPr="0041070E" w:rsidRDefault="0041070E" w:rsidP="0041070E">
            <w:pPr>
              <w:pStyle w:val="ListParagraph"/>
              <w:numPr>
                <w:ilvl w:val="0"/>
                <w:numId w:val="33"/>
              </w:numPr>
              <w:spacing w:line="276" w:lineRule="auto"/>
              <w:rPr>
                <w:rFonts w:ascii="Arial" w:hAnsi="Arial" w:cs="Arial"/>
                <w:szCs w:val="20"/>
              </w:rPr>
            </w:pPr>
            <w:ins w:id="432" w:author="Author">
              <w:r w:rsidRPr="0041070E">
                <w:rPr>
                  <w:rFonts w:ascii="Arial" w:hAnsi="Arial" w:cs="Arial"/>
                  <w:szCs w:val="20"/>
                </w:rPr>
                <w:t>Multi-slot RS transmission by a single DCI</w:t>
              </w:r>
            </w:ins>
          </w:p>
          <w:p w14:paraId="37E378B9" w14:textId="77777777" w:rsidR="0041070E" w:rsidRPr="0041070E" w:rsidRDefault="0041070E" w:rsidP="0041070E">
            <w:pPr>
              <w:pStyle w:val="ListParagraph"/>
              <w:numPr>
                <w:ilvl w:val="0"/>
                <w:numId w:val="33"/>
              </w:numPr>
              <w:spacing w:line="276" w:lineRule="auto"/>
              <w:rPr>
                <w:ins w:id="433" w:author="Author" w:date="1900-01-01T00:00:00Z"/>
                <w:rFonts w:ascii="Arial" w:hAnsi="Arial" w:cs="Arial"/>
                <w:szCs w:val="20"/>
                <w:u w:val="single"/>
              </w:rPr>
            </w:pPr>
            <w:r w:rsidRPr="0041070E">
              <w:rPr>
                <w:rFonts w:ascii="Arial" w:hAnsi="Arial" w:cs="Arial"/>
                <w:szCs w:val="20"/>
                <w:u w:val="single"/>
              </w:rPr>
              <w:t xml:space="preserve">Note: Other enhancements are not precluded. </w:t>
            </w:r>
          </w:p>
          <w:p w14:paraId="30852E77" w14:textId="77777777" w:rsidR="0041070E" w:rsidRDefault="0041070E" w:rsidP="0041070E">
            <w:pPr>
              <w:snapToGrid w:val="0"/>
              <w:rPr>
                <w:rFonts w:ascii="Arial" w:eastAsia="SimSun" w:hAnsi="Arial" w:cs="Arial"/>
                <w:sz w:val="18"/>
                <w:szCs w:val="20"/>
              </w:rPr>
            </w:pPr>
            <w:r>
              <w:rPr>
                <w:rFonts w:ascii="Arial" w:eastAsia="SimSun" w:hAnsi="Arial" w:cs="Arial"/>
                <w:sz w:val="18"/>
                <w:szCs w:val="20"/>
              </w:rPr>
              <w:t xml:space="preserve"> </w:t>
            </w:r>
          </w:p>
          <w:p w14:paraId="1648C333" w14:textId="5FA30D94" w:rsidR="00121CE5" w:rsidRPr="00844BF7" w:rsidRDefault="00121CE5" w:rsidP="0041070E">
            <w:pPr>
              <w:snapToGrid w:val="0"/>
              <w:rPr>
                <w:rFonts w:ascii="Arial" w:eastAsia="SimSun" w:hAnsi="Arial" w:cs="Arial"/>
                <w:sz w:val="18"/>
                <w:szCs w:val="20"/>
              </w:rPr>
            </w:pPr>
            <w:r w:rsidRPr="003D0294">
              <w:rPr>
                <w:rFonts w:ascii="Arial" w:eastAsia="SimSun" w:hAnsi="Arial" w:cs="Arial"/>
                <w:color w:val="0070C0"/>
                <w:sz w:val="18"/>
                <w:szCs w:val="20"/>
              </w:rPr>
              <w:t>[Mod] If I understood correctly, your proposal is to include new beam indication RS (NBI-RS,</w:t>
            </w:r>
            <w:r w:rsidRPr="003D0294">
              <w:rPr>
                <w:iCs/>
                <w:noProof/>
                <w:color w:val="0070C0"/>
                <w:position w:val="-10"/>
              </w:rPr>
              <w:drawing>
                <wp:inline distT="0" distB="0" distL="0" distR="0" wp14:anchorId="3BF957AE" wp14:editId="1E14DCE1">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as well as BFD-RS (</w:t>
            </w:r>
            <w:r w:rsidRPr="003D0294">
              <w:rPr>
                <w:iCs/>
                <w:noProof/>
                <w:color w:val="0070C0"/>
                <w:position w:val="-10"/>
              </w:rPr>
              <w:drawing>
                <wp:inline distT="0" distB="0" distL="0" distR="0" wp14:anchorId="3971E632" wp14:editId="743BBD9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xml:space="preserve">). </w:t>
            </w:r>
            <w:r w:rsidR="003D0294" w:rsidRPr="003D0294">
              <w:rPr>
                <w:rFonts w:ascii="Arial" w:eastAsia="SimSun" w:hAnsi="Arial" w:cs="Arial"/>
                <w:color w:val="0070C0"/>
                <w:sz w:val="18"/>
                <w:szCs w:val="20"/>
              </w:rPr>
              <w:t xml:space="preserve">I updated the proposal based on my understanding. Please let me know if you have any further comments. </w:t>
            </w:r>
          </w:p>
        </w:tc>
      </w:tr>
      <w:tr w:rsidR="00D466DA" w14:paraId="2DF0806C" w14:textId="77777777" w:rsidTr="00D466DA">
        <w:tc>
          <w:tcPr>
            <w:tcW w:w="1567" w:type="dxa"/>
          </w:tcPr>
          <w:p w14:paraId="4FE4B9BC" w14:textId="78026699" w:rsidR="00D466DA" w:rsidRDefault="00D466DA" w:rsidP="00D466DA">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0F26F1AC" w14:textId="15C0BC3D" w:rsidR="00D466DA" w:rsidRDefault="00D466DA"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14B63A8A" w14:textId="1E53BD15" w:rsidR="00D466DA" w:rsidRPr="0041070E" w:rsidRDefault="00D466DA" w:rsidP="00D466DA">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EE4002" w14:paraId="0F51880E" w14:textId="77777777" w:rsidTr="00EE4002">
        <w:tc>
          <w:tcPr>
            <w:tcW w:w="1567" w:type="dxa"/>
            <w:shd w:val="clear" w:color="auto" w:fill="C6D9F1" w:themeFill="text2" w:themeFillTint="33"/>
          </w:tcPr>
          <w:p w14:paraId="57BF6612" w14:textId="5428304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64BBAFBB" w14:textId="3096C05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4CBCB192" w14:textId="188DD0DE" w:rsidR="00EE4002" w:rsidRPr="00602533" w:rsidRDefault="00EE4002" w:rsidP="00EE4002">
      <w:pPr>
        <w:pStyle w:val="Heading2"/>
        <w:rPr>
          <w:highlight w:val="yellow"/>
        </w:rPr>
      </w:pPr>
      <w:r w:rsidRPr="00602533">
        <w:rPr>
          <w:highlight w:val="yellow"/>
        </w:rPr>
        <w:t>1</w:t>
      </w:r>
      <w:r w:rsidRPr="00602533">
        <w:rPr>
          <w:highlight w:val="yellow"/>
          <w:vertAlign w:val="superscript"/>
        </w:rPr>
        <w:t>st</w:t>
      </w:r>
      <w:r w:rsidRPr="00602533">
        <w:rPr>
          <w:highlight w:val="yellow"/>
        </w:rPr>
        <w:t xml:space="preserve"> round discussion #2</w:t>
      </w:r>
    </w:p>
    <w:p w14:paraId="41B058CE" w14:textId="5E466DD2" w:rsidR="00EE4002" w:rsidRPr="00602533" w:rsidRDefault="00EE4002" w:rsidP="00EE4002">
      <w:pPr>
        <w:pStyle w:val="Heading3"/>
        <w:rPr>
          <w:highlight w:val="yellow"/>
        </w:rPr>
      </w:pPr>
      <w:r w:rsidRPr="00602533">
        <w:rPr>
          <w:highlight w:val="yellow"/>
        </w:rPr>
        <w:t>Proposal 4-1a</w:t>
      </w:r>
    </w:p>
    <w:p w14:paraId="4A492225" w14:textId="1E26B6A3" w:rsidR="00EE4002" w:rsidRDefault="00EE4002" w:rsidP="00EE4002">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TableGrid"/>
        <w:tblW w:w="9985" w:type="dxa"/>
        <w:tblLook w:val="04A0" w:firstRow="1" w:lastRow="0" w:firstColumn="1" w:lastColumn="0" w:noHBand="0" w:noVBand="1"/>
      </w:tblPr>
      <w:tblGrid>
        <w:gridCol w:w="1567"/>
        <w:gridCol w:w="8418"/>
      </w:tblGrid>
      <w:tr w:rsidR="00EE4002" w14:paraId="2778BFA6" w14:textId="77777777" w:rsidTr="000B1207">
        <w:trPr>
          <w:trHeight w:val="197"/>
        </w:trPr>
        <w:tc>
          <w:tcPr>
            <w:tcW w:w="1567" w:type="dxa"/>
            <w:shd w:val="clear" w:color="auto" w:fill="D9D9D9" w:themeFill="background1" w:themeFillShade="D9"/>
          </w:tcPr>
          <w:p w14:paraId="775C5237" w14:textId="77777777" w:rsidR="00EE4002" w:rsidRDefault="00EE4002"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BCB0B2E" w14:textId="77777777" w:rsidR="00EE4002" w:rsidRDefault="00EE4002" w:rsidP="000B1207">
            <w:pPr>
              <w:snapToGrid w:val="0"/>
              <w:rPr>
                <w:rFonts w:ascii="Arial" w:hAnsi="Arial" w:cs="Arial"/>
                <w:b/>
                <w:sz w:val="18"/>
                <w:szCs w:val="20"/>
              </w:rPr>
            </w:pPr>
            <w:r>
              <w:rPr>
                <w:rFonts w:ascii="Arial" w:hAnsi="Arial" w:cs="Arial"/>
                <w:b/>
                <w:sz w:val="18"/>
                <w:szCs w:val="20"/>
              </w:rPr>
              <w:t>Input</w:t>
            </w:r>
          </w:p>
        </w:tc>
      </w:tr>
      <w:tr w:rsidR="00EE4002" w14:paraId="232EDD09" w14:textId="77777777" w:rsidTr="000B1207">
        <w:tc>
          <w:tcPr>
            <w:tcW w:w="1567" w:type="dxa"/>
          </w:tcPr>
          <w:p w14:paraId="5E5D1846" w14:textId="04CA4025" w:rsidR="00EE4002" w:rsidRDefault="00ED456B" w:rsidP="000B1207">
            <w:pPr>
              <w:snapToGrid w:val="0"/>
              <w:rPr>
                <w:rFonts w:ascii="Arial" w:hAnsi="Arial" w:cs="Arial"/>
                <w:sz w:val="18"/>
                <w:szCs w:val="20"/>
              </w:rPr>
            </w:pPr>
            <w:r>
              <w:rPr>
                <w:rFonts w:ascii="Arial" w:hAnsi="Arial" w:cs="Arial"/>
                <w:sz w:val="18"/>
                <w:szCs w:val="20"/>
              </w:rPr>
              <w:t>Qualcomm</w:t>
            </w:r>
          </w:p>
        </w:tc>
        <w:tc>
          <w:tcPr>
            <w:tcW w:w="8418" w:type="dxa"/>
          </w:tcPr>
          <w:p w14:paraId="34790E85" w14:textId="38F993A7" w:rsidR="00EE4002" w:rsidRDefault="00ED456B" w:rsidP="000B1207">
            <w:pPr>
              <w:snapToGrid w:val="0"/>
              <w:rPr>
                <w:rFonts w:ascii="Arial" w:hAnsi="Arial" w:cs="Arial"/>
                <w:bCs/>
                <w:sz w:val="18"/>
                <w:szCs w:val="20"/>
              </w:rPr>
            </w:pPr>
            <w:r>
              <w:rPr>
                <w:rFonts w:ascii="Arial" w:hAnsi="Arial" w:cs="Arial"/>
                <w:bCs/>
                <w:sz w:val="18"/>
                <w:szCs w:val="20"/>
              </w:rPr>
              <w:t>Support Proposal 4-1a</w:t>
            </w:r>
          </w:p>
        </w:tc>
      </w:tr>
      <w:tr w:rsidR="00321266" w14:paraId="6A858D89" w14:textId="77777777" w:rsidTr="000B1207">
        <w:tc>
          <w:tcPr>
            <w:tcW w:w="1567" w:type="dxa"/>
          </w:tcPr>
          <w:p w14:paraId="127C1018" w14:textId="438825F0"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18" w:type="dxa"/>
          </w:tcPr>
          <w:p w14:paraId="3C823705" w14:textId="73CCCB90" w:rsidR="00321266" w:rsidRDefault="00321266" w:rsidP="000B1207">
            <w:pPr>
              <w:snapToGrid w:val="0"/>
              <w:rPr>
                <w:rFonts w:ascii="Arial" w:hAnsi="Arial" w:cs="Arial"/>
                <w:bCs/>
                <w:sz w:val="18"/>
                <w:szCs w:val="20"/>
              </w:rPr>
            </w:pPr>
            <w:r>
              <w:rPr>
                <w:rFonts w:ascii="Arial" w:hAnsi="Arial" w:cs="Arial"/>
                <w:bCs/>
                <w:sz w:val="18"/>
                <w:szCs w:val="20"/>
              </w:rPr>
              <w:t xml:space="preserve">We are fine with proposal 4-1a. </w:t>
            </w:r>
          </w:p>
        </w:tc>
      </w:tr>
      <w:tr w:rsidR="00E03D47" w14:paraId="1E23D256" w14:textId="77777777" w:rsidTr="000B1207">
        <w:tc>
          <w:tcPr>
            <w:tcW w:w="1567" w:type="dxa"/>
          </w:tcPr>
          <w:p w14:paraId="2BD2C888" w14:textId="5F48E656" w:rsidR="00E03D47" w:rsidRPr="00E03D47" w:rsidRDefault="00E03D47" w:rsidP="000B1207">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063C25A" w14:textId="43E0B97B" w:rsidR="00E03D47" w:rsidRPr="00E03D47" w:rsidRDefault="00E03D47" w:rsidP="000B1207">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1769E6" w14:paraId="09C091A8" w14:textId="77777777" w:rsidTr="000B1207">
        <w:tc>
          <w:tcPr>
            <w:tcW w:w="1567" w:type="dxa"/>
          </w:tcPr>
          <w:p w14:paraId="6A484ACF" w14:textId="43E6DE12" w:rsidR="001769E6" w:rsidRPr="001769E6" w:rsidRDefault="001769E6" w:rsidP="000B1207">
            <w:pPr>
              <w:snapToGrid w:val="0"/>
              <w:rPr>
                <w:rFonts w:ascii="Arial" w:eastAsia="SimSun" w:hAnsi="Arial" w:cs="Arial"/>
                <w:sz w:val="18"/>
                <w:szCs w:val="20"/>
              </w:rPr>
            </w:pPr>
            <w:r>
              <w:rPr>
                <w:rFonts w:ascii="Arial" w:eastAsia="SimSun" w:hAnsi="Arial" w:cs="Arial" w:hint="eastAsia"/>
                <w:sz w:val="18"/>
                <w:szCs w:val="20"/>
              </w:rPr>
              <w:lastRenderedPageBreak/>
              <w:t>Spreadtrum</w:t>
            </w:r>
          </w:p>
        </w:tc>
        <w:tc>
          <w:tcPr>
            <w:tcW w:w="8418" w:type="dxa"/>
          </w:tcPr>
          <w:p w14:paraId="726AE42D" w14:textId="6C9F3F66" w:rsidR="001769E6" w:rsidRPr="001769E6" w:rsidRDefault="000137CF" w:rsidP="0034686F">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w:t>
            </w:r>
            <w:r w:rsidR="0034686F">
              <w:rPr>
                <w:rFonts w:ascii="Arial" w:eastAsia="SimSun" w:hAnsi="Arial" w:cs="Arial"/>
                <w:bCs/>
                <w:sz w:val="18"/>
                <w:szCs w:val="20"/>
              </w:rPr>
              <w:t xml:space="preserve">4-1a. </w:t>
            </w:r>
          </w:p>
        </w:tc>
      </w:tr>
      <w:tr w:rsidR="00AC0AC5" w14:paraId="69669B56" w14:textId="77777777" w:rsidTr="000B1207">
        <w:tc>
          <w:tcPr>
            <w:tcW w:w="1567" w:type="dxa"/>
          </w:tcPr>
          <w:p w14:paraId="0F3BA52C" w14:textId="4F3C7FC1" w:rsidR="00AC0AC5" w:rsidRDefault="00AC0AC5" w:rsidP="00AC0AC5">
            <w:pPr>
              <w:snapToGrid w:val="0"/>
              <w:rPr>
                <w:rFonts w:ascii="Arial" w:eastAsia="SimSun" w:hAnsi="Arial" w:cs="Arial" w:hint="eastAsia"/>
                <w:sz w:val="18"/>
                <w:szCs w:val="20"/>
              </w:rPr>
            </w:pPr>
            <w:r>
              <w:rPr>
                <w:rFonts w:ascii="Arial" w:eastAsia="Malgun Gothic" w:hAnsi="Arial" w:cs="Arial"/>
                <w:sz w:val="18"/>
                <w:szCs w:val="20"/>
              </w:rPr>
              <w:t>Futurewei</w:t>
            </w:r>
          </w:p>
        </w:tc>
        <w:tc>
          <w:tcPr>
            <w:tcW w:w="8418" w:type="dxa"/>
          </w:tcPr>
          <w:p w14:paraId="7E3C466C" w14:textId="5EFDFE3B" w:rsidR="00AC0AC5" w:rsidRDefault="00AC0AC5" w:rsidP="00AC0AC5">
            <w:pPr>
              <w:snapToGrid w:val="0"/>
              <w:rPr>
                <w:rFonts w:ascii="Arial" w:eastAsia="SimSun" w:hAnsi="Arial" w:cs="Arial"/>
                <w:bCs/>
                <w:sz w:val="18"/>
                <w:szCs w:val="20"/>
              </w:rPr>
            </w:pPr>
            <w:r>
              <w:rPr>
                <w:rFonts w:ascii="Arial" w:eastAsia="Malgun Gothic" w:hAnsi="Arial" w:cs="Arial"/>
                <w:bCs/>
                <w:sz w:val="18"/>
                <w:szCs w:val="20"/>
              </w:rPr>
              <w:t>We are ok with Proposal 4-1a.</w:t>
            </w:r>
          </w:p>
        </w:tc>
      </w:tr>
    </w:tbl>
    <w:p w14:paraId="2AA42CED" w14:textId="77777777" w:rsidR="00EE4002" w:rsidRDefault="00EE4002" w:rsidP="00EE4002">
      <w:pPr>
        <w:spacing w:line="276" w:lineRule="auto"/>
        <w:rPr>
          <w:rFonts w:ascii="Arial" w:hAnsi="Arial" w:cs="Arial"/>
          <w:szCs w:val="20"/>
        </w:rPr>
      </w:pPr>
    </w:p>
    <w:p w14:paraId="6A8D26D1" w14:textId="3A352DFD" w:rsidR="00EE4002" w:rsidRPr="00602533" w:rsidRDefault="00EE4002" w:rsidP="00EE4002">
      <w:pPr>
        <w:pStyle w:val="Heading3"/>
        <w:numPr>
          <w:ilvl w:val="2"/>
          <w:numId w:val="42"/>
        </w:numPr>
        <w:rPr>
          <w:highlight w:val="yellow"/>
        </w:rPr>
      </w:pPr>
      <w:r w:rsidRPr="00602533">
        <w:rPr>
          <w:highlight w:val="yellow"/>
        </w:rPr>
        <w:t>Proposal 4-1b</w:t>
      </w:r>
    </w:p>
    <w:p w14:paraId="4193631B" w14:textId="3D05BE89" w:rsidR="00EE4002" w:rsidRPr="0041070E" w:rsidRDefault="00EE4002" w:rsidP="00EE4002">
      <w:pPr>
        <w:spacing w:line="276" w:lineRule="auto"/>
        <w:rPr>
          <w:rFonts w:ascii="Arial" w:hAnsi="Arial" w:cs="Arial"/>
          <w:szCs w:val="20"/>
        </w:rPr>
      </w:pPr>
      <w:r w:rsidRPr="0041070E">
        <w:rPr>
          <w:rFonts w:ascii="Arial" w:hAnsi="Arial" w:cs="Arial"/>
          <w:szCs w:val="20"/>
        </w:rPr>
        <w:t>Further study at least for following enhancements on RS transmission to deal with LBT failure:</w:t>
      </w:r>
    </w:p>
    <w:p w14:paraId="4E4DE1D1" w14:textId="77777777"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Termination of periodic RS transmission</w:t>
      </w:r>
    </w:p>
    <w:p w14:paraId="1CDCF50E" w14:textId="5FA703AB" w:rsidR="00EE4002" w:rsidRPr="00EE4002"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Aperiodic RS transmission to patch a non-transmitted periodic RS (e.g., TRS, CSI-RS</w:t>
      </w:r>
      <w:r>
        <w:rPr>
          <w:rFonts w:ascii="Arial" w:hAnsi="Arial" w:cs="Arial"/>
          <w:szCs w:val="20"/>
        </w:rPr>
        <w:t>,</w:t>
      </w:r>
      <w:r w:rsidRPr="0041070E">
        <w:rPr>
          <w:rFonts w:ascii="Arial" w:hAnsi="Arial" w:cs="Arial"/>
          <w:szCs w:val="20"/>
        </w:rPr>
        <w:t xml:space="preserve"> BFD-RS</w:t>
      </w:r>
      <w:r w:rsidRPr="00EE4002">
        <w:rPr>
          <w:rFonts w:ascii="Arial" w:hAnsi="Arial" w:cs="Arial"/>
          <w:szCs w:val="20"/>
        </w:rPr>
        <w:t xml:space="preserve">, and </w:t>
      </w:r>
      <w:r w:rsidR="003D0294">
        <w:rPr>
          <w:rFonts w:ascii="Arial" w:hAnsi="Arial" w:cs="Arial"/>
          <w:szCs w:val="20"/>
        </w:rPr>
        <w:t>NBI</w:t>
      </w:r>
      <w:r w:rsidRPr="00EE4002">
        <w:rPr>
          <w:rFonts w:ascii="Arial" w:hAnsi="Arial" w:cs="Arial"/>
          <w:szCs w:val="20"/>
        </w:rPr>
        <w:t>-RS)</w:t>
      </w:r>
    </w:p>
    <w:p w14:paraId="63B1E3AA" w14:textId="206B5A59" w:rsidR="00EE4002" w:rsidRPr="0041070E" w:rsidRDefault="00EE4002" w:rsidP="00EE4002">
      <w:pPr>
        <w:pStyle w:val="ListParagraph"/>
        <w:numPr>
          <w:ilvl w:val="0"/>
          <w:numId w:val="33"/>
        </w:numPr>
        <w:spacing w:line="276" w:lineRule="auto"/>
        <w:rPr>
          <w:rFonts w:ascii="Arial" w:hAnsi="Arial" w:cs="Arial"/>
          <w:szCs w:val="20"/>
        </w:rPr>
      </w:pPr>
      <w:r w:rsidRPr="00EE4002">
        <w:rPr>
          <w:rFonts w:ascii="Arial" w:hAnsi="Arial" w:cs="Arial"/>
          <w:szCs w:val="20"/>
        </w:rPr>
        <w:t>Dy</w:t>
      </w:r>
      <w:r w:rsidRPr="0041070E">
        <w:rPr>
          <w:rFonts w:ascii="Arial" w:hAnsi="Arial" w:cs="Arial"/>
          <w:szCs w:val="20"/>
        </w:rPr>
        <w:t>namic switching of QCL assumption of periodic RS</w:t>
      </w:r>
    </w:p>
    <w:p w14:paraId="22C648AF" w14:textId="4F08ADC2"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Multiple RS transmission opportunities</w:t>
      </w:r>
    </w:p>
    <w:p w14:paraId="2BDF2B3B" w14:textId="77777777"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Multi-slot RS transmission by a single DCI</w:t>
      </w:r>
    </w:p>
    <w:p w14:paraId="2B8A3F1E" w14:textId="77777777" w:rsidR="00EE4002" w:rsidRPr="00EE4002" w:rsidRDefault="00EE4002" w:rsidP="00EE4002">
      <w:pPr>
        <w:pStyle w:val="ListParagraph"/>
        <w:numPr>
          <w:ilvl w:val="0"/>
          <w:numId w:val="33"/>
        </w:numPr>
        <w:spacing w:line="276" w:lineRule="auto"/>
        <w:rPr>
          <w:rFonts w:ascii="Arial" w:hAnsi="Arial" w:cs="Arial"/>
          <w:szCs w:val="20"/>
        </w:rPr>
      </w:pPr>
      <w:r w:rsidRPr="00EE4002">
        <w:rPr>
          <w:rFonts w:ascii="Arial" w:hAnsi="Arial" w:cs="Arial"/>
          <w:szCs w:val="20"/>
        </w:rPr>
        <w:t xml:space="preserve">Note: Other enhancements are not precluded. </w:t>
      </w:r>
    </w:p>
    <w:tbl>
      <w:tblPr>
        <w:tblStyle w:val="TableGrid"/>
        <w:tblW w:w="9985" w:type="dxa"/>
        <w:tblLook w:val="04A0" w:firstRow="1" w:lastRow="0" w:firstColumn="1" w:lastColumn="0" w:noHBand="0" w:noVBand="1"/>
      </w:tblPr>
      <w:tblGrid>
        <w:gridCol w:w="1567"/>
        <w:gridCol w:w="8418"/>
      </w:tblGrid>
      <w:tr w:rsidR="003D0294" w14:paraId="5E123CAD" w14:textId="77777777" w:rsidTr="000B1207">
        <w:trPr>
          <w:trHeight w:val="197"/>
        </w:trPr>
        <w:tc>
          <w:tcPr>
            <w:tcW w:w="1567" w:type="dxa"/>
            <w:shd w:val="clear" w:color="auto" w:fill="D9D9D9" w:themeFill="background1" w:themeFillShade="D9"/>
          </w:tcPr>
          <w:p w14:paraId="34895715" w14:textId="77777777" w:rsidR="003D0294" w:rsidRDefault="003D0294" w:rsidP="000B1207">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3DE9BF8" w14:textId="77777777" w:rsidR="003D0294" w:rsidRDefault="003D0294" w:rsidP="000B1207">
            <w:pPr>
              <w:snapToGrid w:val="0"/>
              <w:rPr>
                <w:rFonts w:ascii="Arial" w:hAnsi="Arial" w:cs="Arial"/>
                <w:b/>
                <w:sz w:val="18"/>
                <w:szCs w:val="20"/>
              </w:rPr>
            </w:pPr>
            <w:r>
              <w:rPr>
                <w:rFonts w:ascii="Arial" w:hAnsi="Arial" w:cs="Arial"/>
                <w:b/>
                <w:sz w:val="18"/>
                <w:szCs w:val="20"/>
              </w:rPr>
              <w:t>Input</w:t>
            </w:r>
          </w:p>
        </w:tc>
      </w:tr>
      <w:tr w:rsidR="003D0294" w14:paraId="38C7860C" w14:textId="77777777" w:rsidTr="000B1207">
        <w:tc>
          <w:tcPr>
            <w:tcW w:w="1567" w:type="dxa"/>
          </w:tcPr>
          <w:p w14:paraId="7CAEB2E7" w14:textId="4A9B5429" w:rsidR="003D0294" w:rsidRDefault="004501D3" w:rsidP="000B1207">
            <w:pPr>
              <w:snapToGrid w:val="0"/>
              <w:rPr>
                <w:rFonts w:ascii="Arial" w:hAnsi="Arial" w:cs="Arial"/>
                <w:sz w:val="18"/>
                <w:szCs w:val="20"/>
              </w:rPr>
            </w:pPr>
            <w:r>
              <w:rPr>
                <w:rFonts w:ascii="Arial" w:hAnsi="Arial" w:cs="Arial"/>
                <w:sz w:val="18"/>
                <w:szCs w:val="20"/>
              </w:rPr>
              <w:t>Qualcomm</w:t>
            </w:r>
          </w:p>
        </w:tc>
        <w:tc>
          <w:tcPr>
            <w:tcW w:w="8418" w:type="dxa"/>
          </w:tcPr>
          <w:p w14:paraId="69C32A10" w14:textId="7A209D8F" w:rsidR="004501D3" w:rsidRDefault="004501D3" w:rsidP="000B1207">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55124400" w14:textId="4DEF6E39" w:rsidR="004501D3" w:rsidRPr="004501D3" w:rsidRDefault="004501D3" w:rsidP="004501D3">
            <w:pPr>
              <w:pStyle w:val="ListParagraph"/>
              <w:numPr>
                <w:ilvl w:val="0"/>
                <w:numId w:val="33"/>
              </w:numPr>
              <w:spacing w:line="276" w:lineRule="auto"/>
              <w:rPr>
                <w:rFonts w:ascii="Arial" w:hAnsi="Arial" w:cs="Arial"/>
                <w:szCs w:val="20"/>
              </w:rPr>
            </w:pPr>
            <w:r w:rsidRPr="0041070E">
              <w:rPr>
                <w:rFonts w:ascii="Arial" w:hAnsi="Arial" w:cs="Arial"/>
                <w:szCs w:val="20"/>
              </w:rPr>
              <w:t xml:space="preserve">Multi-slot </w:t>
            </w:r>
            <w:r w:rsidRPr="004501D3">
              <w:rPr>
                <w:rFonts w:ascii="Arial" w:hAnsi="Arial" w:cs="Arial"/>
                <w:color w:val="FF0000"/>
                <w:szCs w:val="20"/>
              </w:rPr>
              <w:t xml:space="preserve">or multi-resource set </w:t>
            </w:r>
            <w:r w:rsidRPr="0041070E">
              <w:rPr>
                <w:rFonts w:ascii="Arial" w:hAnsi="Arial" w:cs="Arial"/>
                <w:szCs w:val="20"/>
              </w:rPr>
              <w:t>RS transmission by a single DCI</w:t>
            </w:r>
          </w:p>
        </w:tc>
      </w:tr>
      <w:tr w:rsidR="00321266" w14:paraId="5E825EA8" w14:textId="77777777" w:rsidTr="000B1207">
        <w:tc>
          <w:tcPr>
            <w:tcW w:w="1567" w:type="dxa"/>
          </w:tcPr>
          <w:p w14:paraId="77CDD52F" w14:textId="05A64496"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18" w:type="dxa"/>
          </w:tcPr>
          <w:p w14:paraId="2E787738" w14:textId="5C7E223F" w:rsidR="00321266" w:rsidRDefault="00321266" w:rsidP="000B1207">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AC0AC5" w14:paraId="60CA0853" w14:textId="77777777" w:rsidTr="000B1207">
        <w:tc>
          <w:tcPr>
            <w:tcW w:w="1567" w:type="dxa"/>
          </w:tcPr>
          <w:p w14:paraId="28E661F4" w14:textId="60C86A84" w:rsidR="00AC0AC5" w:rsidRDefault="00AC0AC5" w:rsidP="00AC0AC5">
            <w:pPr>
              <w:snapToGrid w:val="0"/>
              <w:rPr>
                <w:rFonts w:ascii="Arial" w:hAnsi="Arial" w:cs="Arial"/>
                <w:sz w:val="18"/>
                <w:szCs w:val="20"/>
              </w:rPr>
            </w:pPr>
            <w:r>
              <w:rPr>
                <w:rFonts w:ascii="Arial" w:hAnsi="Arial" w:cs="Arial"/>
                <w:sz w:val="18"/>
                <w:szCs w:val="20"/>
              </w:rPr>
              <w:t>Futurewei</w:t>
            </w:r>
          </w:p>
        </w:tc>
        <w:tc>
          <w:tcPr>
            <w:tcW w:w="8418" w:type="dxa"/>
          </w:tcPr>
          <w:p w14:paraId="294896B3" w14:textId="03AB41C4" w:rsidR="00AC0AC5" w:rsidRDefault="00AC0AC5" w:rsidP="00AC0AC5">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bl>
    <w:p w14:paraId="44FE151E" w14:textId="77777777" w:rsidR="00EE4002" w:rsidRDefault="00EE4002" w:rsidP="00EE4002">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4669C261" w14:textId="733214E2" w:rsidR="00986A97" w:rsidRDefault="007B797D">
      <w:pPr>
        <w:pStyle w:val="Heading2"/>
      </w:pPr>
      <w:r>
        <w:t>Observations and Proposals from Contributions</w:t>
      </w:r>
    </w:p>
    <w:p w14:paraId="6252D462" w14:textId="77777777" w:rsidR="00986A97" w:rsidRDefault="007B797D">
      <w:pPr>
        <w:pStyle w:val="Heading3"/>
      </w:pPr>
      <w:r>
        <w:t>Timing enhancement</w:t>
      </w:r>
    </w:p>
    <w:p w14:paraId="1EAAA8F1" w14:textId="77777777" w:rsidR="00986A97" w:rsidRDefault="007B797D">
      <w:pPr>
        <w:pStyle w:val="Heading6"/>
      </w:pPr>
      <w:r>
        <w:t xml:space="preserve">From [ZTE/Sanechips, 3]: </w:t>
      </w:r>
    </w:p>
    <w:p w14:paraId="141FEA4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Heading3"/>
      </w:pPr>
      <w:r>
        <w:lastRenderedPageBreak/>
        <w:t>Monitoring/candidate RS</w:t>
      </w:r>
    </w:p>
    <w:p w14:paraId="1F87CD49" w14:textId="77777777" w:rsidR="00986A97" w:rsidRDefault="007B797D">
      <w:pPr>
        <w:pStyle w:val="Heading6"/>
      </w:pPr>
      <w:r>
        <w:t>From [OPPO, 4]:</w:t>
      </w:r>
    </w:p>
    <w:p w14:paraId="37DB20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Heading6"/>
      </w:pPr>
      <w:r>
        <w:t>From [Huawei/HiSi, 5]:</w:t>
      </w:r>
    </w:p>
    <w:p w14:paraId="671B804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25159F7B" w14:textId="77777777" w:rsidR="00986A97" w:rsidRDefault="007B797D">
      <w:pPr>
        <w:pStyle w:val="Heading6"/>
      </w:pPr>
      <w:r>
        <w:t>From [Sony, 11]:</w:t>
      </w:r>
    </w:p>
    <w:p w14:paraId="4993EA2E" w14:textId="77777777" w:rsidR="00986A97" w:rsidRDefault="007B797D">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Heading6"/>
      </w:pPr>
      <w:r>
        <w:t>From [LGE, 12]:</w:t>
      </w:r>
    </w:p>
    <w:p w14:paraId="6E2775B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0FE41F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Heading6"/>
      </w:pPr>
      <w:r>
        <w:t xml:space="preserve">From [Xiaomi, 13]: </w:t>
      </w:r>
    </w:p>
    <w:p w14:paraId="647A4D5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Heading6"/>
      </w:pPr>
      <w:r>
        <w:t>From [NTT Docomo, 19]:</w:t>
      </w:r>
    </w:p>
    <w:p w14:paraId="437ACE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9452DD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7B4E94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Heading3"/>
      </w:pPr>
      <w:r>
        <w:lastRenderedPageBreak/>
        <w:t>Partial BFR</w:t>
      </w:r>
    </w:p>
    <w:p w14:paraId="22AF95EE" w14:textId="77777777" w:rsidR="00986A97" w:rsidRDefault="007B797D">
      <w:pPr>
        <w:pStyle w:val="Heading6"/>
      </w:pPr>
      <w:r>
        <w:t>From [IDCC, 10]:</w:t>
      </w:r>
    </w:p>
    <w:p w14:paraId="451781D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Heading6"/>
      </w:pPr>
      <w:r>
        <w:t xml:space="preserve">From [Qualcomm, 18]: </w:t>
      </w:r>
    </w:p>
    <w:p w14:paraId="6B3E6E3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617E94DF" w:rsidR="00986A97" w:rsidRDefault="007B797D">
      <w:pPr>
        <w:pStyle w:val="Heading2"/>
      </w:pPr>
      <w:r>
        <w:t>1</w:t>
      </w:r>
      <w:r>
        <w:rPr>
          <w:vertAlign w:val="superscript"/>
        </w:rPr>
        <w:t>st</w:t>
      </w:r>
      <w:r>
        <w:t xml:space="preserve"> round discussion</w:t>
      </w:r>
      <w:r w:rsidR="00582CDB">
        <w:t xml:space="preserve"> #1</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ListParagraph"/>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11398F28" w14:textId="77777777" w:rsidR="00986A97" w:rsidRDefault="007B797D">
            <w:pPr>
              <w:pStyle w:val="ListParagraph"/>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ListParagraph"/>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26D561AD"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Heading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Heading3"/>
      </w:pPr>
      <w:r>
        <w:t xml:space="preserve">Proposal </w:t>
      </w:r>
    </w:p>
    <w:p w14:paraId="034BA8CE" w14:textId="77777777" w:rsidR="00986A97" w:rsidRDefault="007B797D">
      <w:pPr>
        <w:pStyle w:val="Heading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ins w:id="434" w:author="Author">
        <w:r>
          <w:rPr>
            <w:rFonts w:ascii="Arial" w:hAnsi="Arial" w:cs="Arial"/>
            <w:szCs w:val="20"/>
          </w:rPr>
          <w:t xml:space="preserve">whether or not enhancements </w:t>
        </w:r>
      </w:ins>
      <w:del w:id="435" w:author="Author">
        <w:r>
          <w:rPr>
            <w:rFonts w:ascii="Arial" w:hAnsi="Arial" w:cs="Arial"/>
            <w:szCs w:val="20"/>
          </w:rPr>
          <w:delText>supporting enhancements on</w:delText>
        </w:r>
      </w:del>
      <w:ins w:id="436" w:author="Author">
        <w:r>
          <w:rPr>
            <w:rFonts w:ascii="Arial" w:hAnsi="Arial" w:cs="Arial"/>
            <w:szCs w:val="20"/>
          </w:rPr>
          <w:t>to</w:t>
        </w:r>
      </w:ins>
      <w:r>
        <w:rPr>
          <w:rFonts w:ascii="Arial" w:hAnsi="Arial" w:cs="Arial"/>
          <w:szCs w:val="20"/>
        </w:rPr>
        <w:t xml:space="preserve"> BFR</w:t>
      </w:r>
      <w:ins w:id="437" w:author="Author">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Heading4"/>
      </w:pPr>
      <w:r>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438" w:author="Author">
        <w:r>
          <w:rPr>
            <w:rFonts w:ascii="Arial" w:hAnsi="Arial" w:cs="Arial"/>
            <w:szCs w:val="20"/>
          </w:rPr>
          <w:t xml:space="preserve">whether or not enhancements </w:t>
        </w:r>
      </w:ins>
      <w:del w:id="439" w:author="Author">
        <w:r>
          <w:rPr>
            <w:rFonts w:ascii="Arial" w:hAnsi="Arial" w:cs="Arial"/>
            <w:szCs w:val="20"/>
          </w:rPr>
          <w:delText>supporting enhancements on</w:delText>
        </w:r>
      </w:del>
      <w:ins w:id="440" w:author="Author">
        <w:r>
          <w:rPr>
            <w:rFonts w:ascii="Arial" w:hAnsi="Arial" w:cs="Arial"/>
            <w:szCs w:val="20"/>
          </w:rPr>
          <w:t>to</w:t>
        </w:r>
      </w:ins>
      <w:r>
        <w:rPr>
          <w:rFonts w:ascii="Arial" w:hAnsi="Arial" w:cs="Arial"/>
          <w:szCs w:val="20"/>
        </w:rPr>
        <w:t xml:space="preserve"> BFR</w:t>
      </w:r>
      <w:ins w:id="441" w:author="Author">
        <w:r>
          <w:rPr>
            <w:rFonts w:ascii="Arial" w:hAnsi="Arial" w:cs="Arial"/>
            <w:szCs w:val="20"/>
          </w:rPr>
          <w:t xml:space="preserve"> </w:t>
        </w:r>
        <w:del w:id="442" w:author="Author" w:date="2021-01-29T12:06:00Z">
          <w:r>
            <w:rPr>
              <w:rFonts w:ascii="Arial" w:hAnsi="Arial" w:cs="Arial"/>
              <w:szCs w:val="20"/>
            </w:rPr>
            <w:delText>for shared spectrum operation</w:delText>
          </w:r>
        </w:del>
      </w:ins>
      <w:ins w:id="443" w:author="Author" w:date="2021-01-29T12:06:00Z">
        <w:r>
          <w:rPr>
            <w:rFonts w:ascii="Arial" w:hAnsi="Arial" w:cs="Arial"/>
            <w:szCs w:val="20"/>
          </w:rPr>
          <w:t>to</w:t>
        </w:r>
      </w:ins>
      <w:r>
        <w:rPr>
          <w:rFonts w:ascii="Arial" w:hAnsi="Arial" w:cs="Arial"/>
          <w:szCs w:val="20"/>
        </w:rPr>
        <w:t xml:space="preserve"> </w:t>
      </w:r>
      <w:ins w:id="444" w:author="Author" w:date="2021-01-29T12:06:00Z">
        <w:r>
          <w:rPr>
            <w:rFonts w:ascii="Arial" w:hAnsi="Arial" w:cs="Arial"/>
            <w:szCs w:val="20"/>
          </w:rPr>
          <w:t xml:space="preserve">deal with </w:t>
        </w:r>
      </w:ins>
      <w:ins w:id="445" w:author="Author" w:date="2021-01-29T12:07:00Z">
        <w:r>
          <w:rPr>
            <w:rFonts w:ascii="Arial" w:hAnsi="Arial" w:cs="Arial"/>
            <w:szCs w:val="20"/>
          </w:rPr>
          <w:t>LBT failure</w:t>
        </w:r>
      </w:ins>
      <w:ins w:id="446" w:author="Author">
        <w:r>
          <w:rPr>
            <w:rFonts w:ascii="Arial" w:hAnsi="Arial" w:cs="Arial"/>
            <w:szCs w:val="20"/>
          </w:rPr>
          <w:t xml:space="preserve"> are needed</w:t>
        </w:r>
      </w:ins>
      <w:r>
        <w:rPr>
          <w:rFonts w:ascii="Arial" w:hAnsi="Arial" w:cs="Arial"/>
          <w:szCs w:val="20"/>
        </w:rPr>
        <w:t>.</w:t>
      </w:r>
    </w:p>
    <w:p w14:paraId="22B9D9BF" w14:textId="77777777" w:rsidR="00986A97" w:rsidRPr="009E0473" w:rsidRDefault="007B797D">
      <w:pPr>
        <w:pStyle w:val="Heading3"/>
      </w:pPr>
      <w:r w:rsidRPr="009E0473">
        <w:lastRenderedPageBreak/>
        <w:t>Additional inputs: issue 5</w:t>
      </w:r>
    </w:p>
    <w:tbl>
      <w:tblPr>
        <w:tblStyle w:val="TableGrid"/>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3DBBB8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9CC5CE5"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22E6D816"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986A97" w14:paraId="4C9E9EBB" w14:textId="77777777" w:rsidTr="00CC24C8">
        <w:tc>
          <w:tcPr>
            <w:tcW w:w="1525" w:type="dxa"/>
            <w:shd w:val="clear" w:color="auto" w:fill="C6D9F1" w:themeFill="text2" w:themeFillTint="33"/>
          </w:tcPr>
          <w:p w14:paraId="4D437F79"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17E12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986A97" w14:paraId="37B3B0C3" w14:textId="77777777">
        <w:trPr>
          <w:ins w:id="447" w:author="Author" w:date="1900-01-01T00:00:00Z"/>
        </w:trPr>
        <w:tc>
          <w:tcPr>
            <w:tcW w:w="1525" w:type="dxa"/>
          </w:tcPr>
          <w:p w14:paraId="7C3C54C1" w14:textId="77777777" w:rsidR="00986A97" w:rsidRDefault="007B797D">
            <w:pPr>
              <w:snapToGrid w:val="0"/>
              <w:rPr>
                <w:ins w:id="448" w:author="Author" w:date="1900-01-01T00:00:00Z"/>
                <w:rFonts w:ascii="Arial" w:eastAsia="Malgun Gothic" w:hAnsi="Arial" w:cs="Arial"/>
                <w:sz w:val="18"/>
                <w:szCs w:val="20"/>
              </w:rPr>
            </w:pPr>
            <w:ins w:id="449" w:author="Author">
              <w:r>
                <w:rPr>
                  <w:rFonts w:ascii="Arial" w:hAnsi="Arial" w:cs="Arial"/>
                  <w:sz w:val="18"/>
                  <w:szCs w:val="20"/>
                </w:rPr>
                <w:t>MediaTek</w:t>
              </w:r>
            </w:ins>
          </w:p>
        </w:tc>
        <w:tc>
          <w:tcPr>
            <w:tcW w:w="8460" w:type="dxa"/>
          </w:tcPr>
          <w:p w14:paraId="318C74BD" w14:textId="77777777" w:rsidR="00986A97" w:rsidRDefault="007B797D">
            <w:pPr>
              <w:snapToGrid w:val="0"/>
              <w:rPr>
                <w:rFonts w:ascii="Arial" w:hAnsi="Arial" w:cs="Arial"/>
                <w:bCs/>
                <w:sz w:val="18"/>
                <w:szCs w:val="20"/>
              </w:rPr>
            </w:pPr>
            <w:ins w:id="45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51"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52" w:author="Author" w:date="1900-01-01T00:00:00Z"/>
        </w:trPr>
        <w:tc>
          <w:tcPr>
            <w:tcW w:w="1525" w:type="dxa"/>
          </w:tcPr>
          <w:p w14:paraId="03910515" w14:textId="77777777" w:rsidR="00986A97" w:rsidRDefault="007B797D">
            <w:pPr>
              <w:snapToGrid w:val="0"/>
              <w:rPr>
                <w:ins w:id="453" w:author="Author" w:date="1900-01-01T00:00:00Z"/>
                <w:rFonts w:ascii="Arial" w:hAnsi="Arial" w:cs="Arial"/>
                <w:sz w:val="18"/>
                <w:szCs w:val="20"/>
              </w:rPr>
            </w:pPr>
            <w:ins w:id="454" w:author="Author">
              <w:r>
                <w:rPr>
                  <w:rFonts w:ascii="Arial" w:hAnsi="Arial" w:cs="Arial"/>
                  <w:sz w:val="18"/>
                  <w:szCs w:val="20"/>
                </w:rPr>
                <w:t>Intel</w:t>
              </w:r>
            </w:ins>
          </w:p>
        </w:tc>
        <w:tc>
          <w:tcPr>
            <w:tcW w:w="8460" w:type="dxa"/>
          </w:tcPr>
          <w:p w14:paraId="6D7C9ABE" w14:textId="77777777" w:rsidR="00986A97" w:rsidRDefault="007B797D">
            <w:pPr>
              <w:snapToGrid w:val="0"/>
              <w:rPr>
                <w:ins w:id="455" w:author="Author" w:date="1900-01-01T00:00:00Z"/>
                <w:rFonts w:ascii="Arial" w:hAnsi="Arial" w:cs="Arial"/>
                <w:bCs/>
                <w:sz w:val="18"/>
                <w:szCs w:val="20"/>
              </w:rPr>
            </w:pPr>
            <w:ins w:id="456"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C79E6D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986A97" w14:paraId="12E9F09C" w14:textId="77777777" w:rsidTr="00CC24C8">
        <w:tc>
          <w:tcPr>
            <w:tcW w:w="1525" w:type="dxa"/>
            <w:shd w:val="clear" w:color="auto" w:fill="C6D9F1" w:themeFill="text2" w:themeFillTint="33"/>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468F9CEF"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rsidTr="00CC24C8">
        <w:tc>
          <w:tcPr>
            <w:tcW w:w="1525" w:type="dxa"/>
            <w:shd w:val="clear" w:color="auto" w:fill="C6D9F1" w:themeFill="text2" w:themeFillTint="33"/>
          </w:tcPr>
          <w:p w14:paraId="5E0C328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14FBDE7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656F55E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318495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SimSun" w:hAnsi="Arial" w:cs="Arial"/>
                <w:szCs w:val="20"/>
              </w:rPr>
            </w:pPr>
            <w:ins w:id="457" w:author="Author">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58"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59" w:author="Author">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060C3E23"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SimSun" w:hAnsi="Arial" w:cs="Arial"/>
                <w:sz w:val="18"/>
                <w:szCs w:val="20"/>
              </w:rPr>
            </w:pPr>
            <w:r w:rsidRPr="00936758">
              <w:rPr>
                <w:rFonts w:ascii="Arial" w:hAnsi="Arial" w:cs="Arial"/>
                <w:sz w:val="18"/>
                <w:szCs w:val="20"/>
              </w:rPr>
              <w:lastRenderedPageBreak/>
              <w:t>Lenovo, Motorola Mobility</w:t>
            </w:r>
          </w:p>
        </w:tc>
        <w:tc>
          <w:tcPr>
            <w:tcW w:w="8460" w:type="dxa"/>
          </w:tcPr>
          <w:p w14:paraId="2D45C9C5" w14:textId="4C7B42AF" w:rsidR="00936758" w:rsidRPr="00936758" w:rsidRDefault="00936758" w:rsidP="00936758">
            <w:pPr>
              <w:snapToGrid w:val="0"/>
              <w:rPr>
                <w:rFonts w:ascii="Arial" w:eastAsia="SimSun" w:hAnsi="Arial" w:cs="Arial"/>
                <w:bCs/>
                <w:sz w:val="18"/>
                <w:szCs w:val="20"/>
              </w:rPr>
            </w:pPr>
            <w:r w:rsidRPr="00936758">
              <w:rPr>
                <w:rFonts w:ascii="Arial" w:hAnsi="Arial" w:cs="Arial"/>
                <w:sz w:val="18"/>
                <w:szCs w:val="20"/>
              </w:rPr>
              <w:t>We are fine with the proposal 5-1.</w:t>
            </w:r>
          </w:p>
        </w:tc>
      </w:tr>
      <w:tr w:rsidR="0041070E" w14:paraId="3F821EC4" w14:textId="77777777">
        <w:tc>
          <w:tcPr>
            <w:tcW w:w="1525" w:type="dxa"/>
          </w:tcPr>
          <w:p w14:paraId="2D13CD9A" w14:textId="196F5618" w:rsidR="0041070E" w:rsidRPr="0041070E" w:rsidRDefault="0041070E" w:rsidP="0041070E">
            <w:pPr>
              <w:snapToGrid w:val="0"/>
              <w:rPr>
                <w:rFonts w:ascii="Arial" w:hAnsi="Arial" w:cs="Arial"/>
                <w:sz w:val="18"/>
                <w:szCs w:val="20"/>
              </w:rPr>
            </w:pPr>
            <w:r w:rsidRPr="0041070E">
              <w:rPr>
                <w:rStyle w:val="normaltextrun"/>
                <w:rFonts w:ascii="Arial" w:eastAsia="SimSun" w:hAnsi="Arial" w:cs="Arial"/>
                <w:szCs w:val="20"/>
              </w:rPr>
              <w:t>Huawei, HiSilicon</w:t>
            </w:r>
          </w:p>
        </w:tc>
        <w:tc>
          <w:tcPr>
            <w:tcW w:w="8460" w:type="dxa"/>
          </w:tcPr>
          <w:p w14:paraId="5F4688C5" w14:textId="77777777" w:rsidR="0041070E" w:rsidRPr="0041070E" w:rsidRDefault="0041070E" w:rsidP="0041070E">
            <w:pPr>
              <w:snapToGrid w:val="0"/>
              <w:rPr>
                <w:rStyle w:val="normaltextrun"/>
                <w:rFonts w:ascii="Arial" w:eastAsia="SimSun" w:hAnsi="Arial" w:cs="Arial"/>
                <w:szCs w:val="20"/>
              </w:rPr>
            </w:pPr>
            <w:r w:rsidRPr="0041070E">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2FF9D44B"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sidRPr="0041070E">
              <w:rPr>
                <w:i/>
              </w:rPr>
              <w:t xml:space="preserve">RadioLinkMonitoringConfig </w:t>
            </w:r>
            <w:r w:rsidRPr="0041070E">
              <w:t>IE</w:t>
            </w:r>
            <w:r w:rsidRPr="0041070E">
              <w:rPr>
                <w:i/>
              </w:rPr>
              <w:t xml:space="preserve"> </w:t>
            </w:r>
            <w:r w:rsidRPr="0041070E">
              <w:t xml:space="preserve">while BFR-RS resources along with their corresponding RACH preamble indexes are configured in a different </w:t>
            </w:r>
            <w:r w:rsidRPr="0041070E">
              <w:rPr>
                <w:i/>
              </w:rPr>
              <w:t xml:space="preserve">BeamFailureRecoveryConfig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5.1 to:</w:t>
            </w:r>
          </w:p>
          <w:p w14:paraId="1E521C36" w14:textId="77777777" w:rsidR="0041070E" w:rsidRPr="0041070E" w:rsidRDefault="0041070E" w:rsidP="0041070E">
            <w:pPr>
              <w:snapToGrid w:val="0"/>
            </w:pPr>
          </w:p>
          <w:p w14:paraId="4F110AB9" w14:textId="77777777" w:rsidR="0041070E" w:rsidRPr="0041070E" w:rsidRDefault="0041070E" w:rsidP="0041070E">
            <w:pPr>
              <w:spacing w:line="276" w:lineRule="auto"/>
              <w:rPr>
                <w:rFonts w:ascii="Arial" w:hAnsi="Arial" w:cs="Arial"/>
                <w:szCs w:val="20"/>
              </w:rPr>
            </w:pPr>
            <w:r w:rsidRPr="0041070E">
              <w:rPr>
                <w:rFonts w:ascii="Arial" w:hAnsi="Arial" w:cs="Arial"/>
                <w:szCs w:val="20"/>
              </w:rPr>
              <w:t xml:space="preserve">Further study </w:t>
            </w:r>
            <w:ins w:id="460" w:author="Author">
              <w:r w:rsidRPr="0041070E">
                <w:rPr>
                  <w:rFonts w:ascii="Arial" w:hAnsi="Arial" w:cs="Arial"/>
                  <w:szCs w:val="20"/>
                </w:rPr>
                <w:t xml:space="preserve">whether or not enhancements </w:t>
              </w:r>
            </w:ins>
            <w:del w:id="461" w:author="Author">
              <w:r w:rsidRPr="0041070E">
                <w:rPr>
                  <w:rFonts w:ascii="Arial" w:hAnsi="Arial" w:cs="Arial"/>
                  <w:szCs w:val="20"/>
                </w:rPr>
                <w:delText>supporting enhancements on</w:delText>
              </w:r>
            </w:del>
            <w:ins w:id="462" w:author="Author">
              <w:r w:rsidRPr="0041070E">
                <w:rPr>
                  <w:rFonts w:ascii="Arial" w:hAnsi="Arial" w:cs="Arial"/>
                  <w:szCs w:val="20"/>
                </w:rPr>
                <w:t>to</w:t>
              </w:r>
            </w:ins>
            <w:r w:rsidRPr="0041070E">
              <w:rPr>
                <w:rFonts w:ascii="Arial" w:hAnsi="Arial" w:cs="Arial"/>
                <w:szCs w:val="20"/>
              </w:rPr>
              <w:t xml:space="preserve"> </w:t>
            </w:r>
            <w:r w:rsidRPr="0041070E">
              <w:rPr>
                <w:rFonts w:ascii="Arial" w:hAnsi="Arial" w:cs="Arial"/>
                <w:szCs w:val="20"/>
                <w:highlight w:val="cyan"/>
              </w:rPr>
              <w:t>BFD/</w:t>
            </w:r>
            <w:r w:rsidRPr="0041070E">
              <w:rPr>
                <w:rFonts w:ascii="Arial" w:hAnsi="Arial" w:cs="Arial"/>
                <w:szCs w:val="20"/>
              </w:rPr>
              <w:t>BFR</w:t>
            </w:r>
            <w:ins w:id="463" w:author="Author">
              <w:r w:rsidRPr="0041070E">
                <w:rPr>
                  <w:rFonts w:ascii="Arial" w:hAnsi="Arial" w:cs="Arial"/>
                  <w:szCs w:val="20"/>
                </w:rPr>
                <w:t xml:space="preserve"> </w:t>
              </w:r>
              <w:del w:id="464" w:author="Author" w:date="2021-01-29T12:06:00Z">
                <w:r w:rsidRPr="0041070E" w:rsidDel="00011861">
                  <w:rPr>
                    <w:rFonts w:ascii="Arial" w:hAnsi="Arial" w:cs="Arial"/>
                    <w:szCs w:val="20"/>
                  </w:rPr>
                  <w:delText>for shared spectrum operation</w:delText>
                </w:r>
              </w:del>
            </w:ins>
            <w:ins w:id="465" w:author="Author" w:date="2021-01-29T12:06:00Z">
              <w:r w:rsidRPr="0041070E">
                <w:rPr>
                  <w:rFonts w:ascii="Arial" w:hAnsi="Arial" w:cs="Arial"/>
                  <w:szCs w:val="20"/>
                </w:rPr>
                <w:t>to</w:t>
              </w:r>
            </w:ins>
            <w:r w:rsidRPr="0041070E">
              <w:rPr>
                <w:rFonts w:ascii="Arial" w:hAnsi="Arial" w:cs="Arial"/>
                <w:szCs w:val="20"/>
              </w:rPr>
              <w:t xml:space="preserve"> </w:t>
            </w:r>
            <w:ins w:id="466" w:author="Author" w:date="2021-01-29T12:06:00Z">
              <w:r w:rsidRPr="0041070E">
                <w:rPr>
                  <w:rFonts w:ascii="Arial" w:hAnsi="Arial" w:cs="Arial"/>
                  <w:szCs w:val="20"/>
                </w:rPr>
                <w:t xml:space="preserve">deal with </w:t>
              </w:r>
            </w:ins>
            <w:ins w:id="467" w:author="Author" w:date="2021-01-29T12:07:00Z">
              <w:r w:rsidRPr="0041070E">
                <w:rPr>
                  <w:rFonts w:ascii="Arial" w:hAnsi="Arial" w:cs="Arial"/>
                  <w:szCs w:val="20"/>
                </w:rPr>
                <w:t>LBT failure</w:t>
              </w:r>
            </w:ins>
            <w:ins w:id="468" w:author="Author">
              <w:r w:rsidRPr="0041070E">
                <w:rPr>
                  <w:rFonts w:ascii="Arial" w:hAnsi="Arial" w:cs="Arial"/>
                  <w:szCs w:val="20"/>
                </w:rPr>
                <w:t xml:space="preserve"> are needed</w:t>
              </w:r>
            </w:ins>
            <w:r w:rsidRPr="0041070E">
              <w:rPr>
                <w:rFonts w:ascii="Arial" w:hAnsi="Arial" w:cs="Arial"/>
                <w:szCs w:val="20"/>
              </w:rPr>
              <w:t>.</w:t>
            </w:r>
          </w:p>
          <w:p w14:paraId="7CDCDC33" w14:textId="54BF12EE" w:rsidR="00602533" w:rsidRPr="00582CDB" w:rsidRDefault="00602533" w:rsidP="0041070E">
            <w:pPr>
              <w:snapToGrid w:val="0"/>
              <w:rPr>
                <w:rFonts w:ascii="Arial" w:hAnsi="Arial" w:cs="Arial"/>
                <w:color w:val="0070C0"/>
                <w:sz w:val="18"/>
                <w:szCs w:val="20"/>
              </w:rPr>
            </w:pPr>
            <w:r w:rsidRPr="00582CDB">
              <w:rPr>
                <w:rFonts w:ascii="Arial" w:hAnsi="Arial" w:cs="Arial"/>
                <w:color w:val="0070C0"/>
                <w:sz w:val="18"/>
                <w:szCs w:val="20"/>
              </w:rPr>
              <w:t>[Mod] I don’t think BFD and BFR are separate procedure</w:t>
            </w:r>
            <w:r w:rsidR="00582CDB" w:rsidRPr="00582CDB">
              <w:rPr>
                <w:rFonts w:ascii="Arial" w:hAnsi="Arial" w:cs="Arial"/>
                <w:color w:val="0070C0"/>
                <w:sz w:val="18"/>
                <w:szCs w:val="20"/>
              </w:rPr>
              <w:t>s</w:t>
            </w:r>
            <w:r w:rsidRPr="00582CDB">
              <w:rPr>
                <w:rFonts w:ascii="Arial" w:hAnsi="Arial" w:cs="Arial"/>
                <w:color w:val="0070C0"/>
                <w:sz w:val="18"/>
                <w:szCs w:val="20"/>
              </w:rPr>
              <w:t xml:space="preserve"> and BFD is a pre-requisite to BFR. If your check Section 6 of Link recovery procedures. The spec </w:t>
            </w:r>
            <w:r w:rsidR="00582CDB" w:rsidRPr="00582CDB">
              <w:rPr>
                <w:rFonts w:ascii="Arial" w:hAnsi="Arial" w:cs="Arial"/>
                <w:color w:val="0070C0"/>
                <w:sz w:val="18"/>
                <w:szCs w:val="20"/>
              </w:rPr>
              <w:t xml:space="preserve">38.214 </w:t>
            </w:r>
            <w:r w:rsidRPr="00582CDB">
              <w:rPr>
                <w:rFonts w:ascii="Arial" w:hAnsi="Arial" w:cs="Arial"/>
                <w:color w:val="0070C0"/>
                <w:sz w:val="18"/>
                <w:szCs w:val="20"/>
              </w:rPr>
              <w:t xml:space="preserve">is clearly mentioning for both beam failure detection and beam failure recovery. For example, </w:t>
            </w:r>
            <w:r w:rsidR="00582CDB" w:rsidRPr="00582CDB">
              <w:rPr>
                <w:rFonts w:ascii="Arial" w:hAnsi="Arial" w:cs="Arial"/>
                <w:color w:val="0070C0"/>
                <w:sz w:val="18"/>
                <w:szCs w:val="20"/>
              </w:rPr>
              <w:t xml:space="preserve">check the specification in the below with my comments. However, to relieve your concern, I will add “including beam failure detection, new beam </w:t>
            </w:r>
            <w:r w:rsidR="009E0473">
              <w:rPr>
                <w:rFonts w:ascii="Arial" w:hAnsi="Arial" w:cs="Arial"/>
                <w:color w:val="0070C0"/>
                <w:sz w:val="18"/>
                <w:szCs w:val="20"/>
              </w:rPr>
              <w:t>identifica</w:t>
            </w:r>
            <w:r w:rsidR="00582CDB" w:rsidRPr="00582CDB">
              <w:rPr>
                <w:rFonts w:ascii="Arial" w:hAnsi="Arial" w:cs="Arial"/>
                <w:color w:val="0070C0"/>
                <w:sz w:val="18"/>
                <w:szCs w:val="20"/>
              </w:rPr>
              <w:t>tion and other beam failure recovery procedures”.</w:t>
            </w:r>
          </w:p>
          <w:p w14:paraId="5D2CBBFF" w14:textId="77777777" w:rsidR="00582CDB" w:rsidRPr="00B916EC" w:rsidRDefault="00582CDB" w:rsidP="00582CDB">
            <w:pPr>
              <w:pStyle w:val="Heading1"/>
              <w:numPr>
                <w:ilvl w:val="0"/>
                <w:numId w:val="0"/>
              </w:numPr>
              <w:tabs>
                <w:tab w:val="left" w:pos="1134"/>
              </w:tabs>
              <w:ind w:left="432" w:hanging="432"/>
              <w:rPr>
                <w:rFonts w:cs="Arial"/>
                <w:szCs w:val="32"/>
              </w:rPr>
            </w:pPr>
            <w:bookmarkStart w:id="469" w:name="_Ref500595654"/>
            <w:bookmarkStart w:id="470" w:name="_Toc12021443"/>
            <w:bookmarkStart w:id="471" w:name="_Toc20311555"/>
            <w:bookmarkStart w:id="472" w:name="_Toc26719380"/>
            <w:bookmarkStart w:id="473" w:name="_Toc29894811"/>
            <w:bookmarkStart w:id="474" w:name="_Toc29899110"/>
            <w:bookmarkStart w:id="475" w:name="_Toc29899528"/>
            <w:bookmarkStart w:id="476" w:name="_Toc29917265"/>
            <w:bookmarkStart w:id="477" w:name="_Toc36498139"/>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469"/>
            <w:bookmarkEnd w:id="470"/>
            <w:bookmarkEnd w:id="471"/>
            <w:bookmarkEnd w:id="472"/>
            <w:bookmarkEnd w:id="473"/>
            <w:bookmarkEnd w:id="474"/>
            <w:bookmarkEnd w:id="475"/>
            <w:bookmarkEnd w:id="476"/>
            <w:bookmarkEnd w:id="477"/>
          </w:p>
          <w:p w14:paraId="78B1AB7D" w14:textId="6452A8D9" w:rsidR="00602533" w:rsidRPr="00B916EC" w:rsidRDefault="00602533" w:rsidP="00602533">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commentRangeStart w:id="478"/>
            <w:r>
              <w:rPr>
                <w:iCs/>
                <w:noProof/>
                <w:position w:val="-10"/>
              </w:rPr>
              <w:drawing>
                <wp:inline distT="0" distB="0" distL="0" distR="0" wp14:anchorId="3DFCED18" wp14:editId="2956942A">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78"/>
            <w:r>
              <w:rPr>
                <w:rStyle w:val="CommentReference"/>
              </w:rPr>
              <w:commentReference w:id="478"/>
            </w:r>
            <w:r w:rsidRPr="00B916EC">
              <w:rPr>
                <w:iCs/>
              </w:rPr>
              <w:t xml:space="preserve"> of </w:t>
            </w:r>
            <w:commentRangeStart w:id="479"/>
            <w:r w:rsidRPr="00B916EC">
              <w:rPr>
                <w:iCs/>
              </w:rPr>
              <w:t xml:space="preserve">periodic CSI-RS resource configuration indexes by </w:t>
            </w:r>
            <w:r w:rsidRPr="00A27728">
              <w:rPr>
                <w:i/>
              </w:rPr>
              <w:t>failureDetectionResources</w:t>
            </w:r>
            <w:r w:rsidRPr="00B916EC">
              <w:rPr>
                <w:iCs/>
              </w:rPr>
              <w:t xml:space="preserve"> </w:t>
            </w:r>
            <w:r>
              <w:rPr>
                <w:iCs/>
              </w:rPr>
              <w:t xml:space="preserve">or </w:t>
            </w:r>
            <w:r w:rsidRPr="0008351E">
              <w:rPr>
                <w:i/>
                <w:szCs w:val="16"/>
              </w:rPr>
              <w:t>beamFailureDetectionResourceList</w:t>
            </w:r>
            <w:r w:rsidRPr="00B916EC">
              <w:rPr>
                <w:iCs/>
              </w:rPr>
              <w:t xml:space="preserve"> </w:t>
            </w:r>
            <w:commentRangeEnd w:id="479"/>
            <w:r w:rsidR="00582CDB">
              <w:rPr>
                <w:rStyle w:val="CommentReference"/>
              </w:rPr>
              <w:commentReference w:id="479"/>
            </w:r>
            <w:r w:rsidRPr="00B916EC">
              <w:rPr>
                <w:iCs/>
              </w:rPr>
              <w:t xml:space="preserve">and </w:t>
            </w:r>
            <w:r w:rsidRPr="00B916EC">
              <w:t xml:space="preserve">a set </w:t>
            </w:r>
            <w:commentRangeStart w:id="480"/>
            <w:r>
              <w:rPr>
                <w:iCs/>
                <w:noProof/>
                <w:position w:val="-10"/>
              </w:rPr>
              <w:drawing>
                <wp:inline distT="0" distB="0" distL="0" distR="0" wp14:anchorId="2B207561" wp14:editId="1F7F8E15">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80"/>
            <w:r>
              <w:rPr>
                <w:rStyle w:val="CommentReference"/>
              </w:rPr>
              <w:commentReference w:id="480"/>
            </w:r>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eastAsia="ja-JP"/>
              </w:rPr>
              <w:t>c</w:t>
            </w:r>
            <w:r w:rsidRPr="00B916EC">
              <w:rPr>
                <w:rFonts w:eastAsia="MS Mincho"/>
                <w:i/>
                <w:lang w:eastAsia="ja-JP"/>
              </w:rPr>
              <w:t>andidateBeamRSList</w:t>
            </w:r>
            <w:r w:rsidRPr="00B916EC">
              <w:rPr>
                <w:rFonts w:eastAsia="MS Mincho"/>
                <w:lang w:eastAsia="ja-JP"/>
              </w:rPr>
              <w:t xml:space="preserve"> </w:t>
            </w:r>
            <w:r>
              <w:rPr>
                <w:rFonts w:eastAsia="MS Mincho"/>
                <w:lang w:eastAsia="ja-JP"/>
              </w:rPr>
              <w:t xml:space="preserve">or </w:t>
            </w:r>
            <w:r w:rsidRPr="0008351E">
              <w:rPr>
                <w:i/>
                <w:szCs w:val="16"/>
              </w:rPr>
              <w:t>candidateBeamResourceList</w:t>
            </w:r>
            <w:r w:rsidRPr="00B916EC">
              <w:t xml:space="preserve"> for radio link quality measurements on the </w:t>
            </w:r>
            <w:r>
              <w:t xml:space="preserve">BWP of the </w:t>
            </w:r>
            <w:r w:rsidRPr="00B916EC">
              <w:t xml:space="preserve">serving cell. </w:t>
            </w:r>
            <w:commentRangeStart w:id="481"/>
            <w:r w:rsidRPr="00B916EC">
              <w:t>If the UE is not provided</w:t>
            </w:r>
            <w:r>
              <w:t xml:space="preserve"> </w:t>
            </w:r>
            <w:r w:rsidRPr="00B916EC">
              <w:rPr>
                <w:iCs/>
                <w:position w:val="-10"/>
              </w:rPr>
              <w:object w:dxaOrig="240" w:dyaOrig="300" w14:anchorId="1743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8" o:title=""/>
                </v:shape>
                <o:OLEObject Type="Embed" ProgID="Equation.3" ShapeID="_x0000_i1025" DrawAspect="Content" ObjectID="_1673726776" r:id="rId19"/>
              </w:object>
            </w:r>
            <w:r w:rsidRPr="00B916EC">
              <w:rPr>
                <w:iCs/>
              </w:rPr>
              <w:t xml:space="preserve"> </w:t>
            </w:r>
            <w:r>
              <w:rPr>
                <w:iCs/>
              </w:rPr>
              <w:t>by</w:t>
            </w:r>
            <w:r w:rsidRPr="00B916EC">
              <w:t xml:space="preserve"> </w:t>
            </w:r>
            <w:r w:rsidRPr="00A27728">
              <w:rPr>
                <w:i/>
              </w:rPr>
              <w:t>failureDetectionResources</w:t>
            </w:r>
            <w:r>
              <w:rPr>
                <w:i/>
              </w:rPr>
              <w:t xml:space="preserve"> </w:t>
            </w:r>
            <w:r>
              <w:rPr>
                <w:iCs/>
              </w:rPr>
              <w:t xml:space="preserve">or </w:t>
            </w:r>
            <w:r w:rsidRPr="0008351E">
              <w:rPr>
                <w:i/>
                <w:szCs w:val="16"/>
              </w:rPr>
              <w:t>beamFailureDetectionResourceList</w:t>
            </w:r>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22B14384" wp14:editId="1AD8BF3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0577F161" wp14:editId="0D15F9BB">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62E2F">
              <w:t xml:space="preserve"> includes RS indexes with QCL-TypeD configuration for the corresponding TCI states</w:t>
            </w:r>
            <w:r>
              <w:t xml:space="preserve">. </w:t>
            </w:r>
            <w:commentRangeEnd w:id="481"/>
            <w:r>
              <w:rPr>
                <w:rStyle w:val="CommentReference"/>
              </w:rPr>
              <w:commentReference w:id="481"/>
            </w:r>
            <w:r>
              <w:t xml:space="preserve">The UE expects the set </w:t>
            </w:r>
            <w:r>
              <w:rPr>
                <w:iCs/>
                <w:noProof/>
                <w:position w:val="-10"/>
              </w:rPr>
              <w:drawing>
                <wp:inline distT="0" distB="0" distL="0" distR="0" wp14:anchorId="6573C238" wp14:editId="69455C12">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24EED016" wp14:editId="33FE5BAC">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w:t>
            </w:r>
            <w:r>
              <w:t xml:space="preserve"> </w:t>
            </w:r>
          </w:p>
          <w:p w14:paraId="08496F8C" w14:textId="77777777" w:rsidR="00602533" w:rsidRPr="00B916EC" w:rsidRDefault="00602533" w:rsidP="00602533">
            <w:commentRangeStart w:id="482"/>
            <w:r w:rsidRPr="00B916EC">
              <w:lastRenderedPageBreak/>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rsrp-ThresholdSSB</w:t>
            </w:r>
            <w:r>
              <w:rPr>
                <w:i/>
                <w:iCs/>
              </w:rPr>
              <w:t>BFR</w:t>
            </w:r>
            <w:r w:rsidRPr="00B916EC">
              <w:t>, respectively.</w:t>
            </w:r>
            <w:r>
              <w:t xml:space="preserve"> </w:t>
            </w:r>
            <w:commentRangeEnd w:id="482"/>
            <w:r>
              <w:rPr>
                <w:rStyle w:val="CommentReference"/>
              </w:rPr>
              <w:commentReference w:id="482"/>
            </w:r>
          </w:p>
          <w:p w14:paraId="0448F653" w14:textId="41EDC769" w:rsidR="00602533" w:rsidRPr="00B916EC" w:rsidRDefault="00602533" w:rsidP="00602533">
            <w:commentRangeStart w:id="483"/>
            <w:r w:rsidRPr="00B916EC">
              <w:t>The physical layer in the UE assess</w:t>
            </w:r>
            <w:r>
              <w:t>es</w:t>
            </w:r>
            <w:r w:rsidRPr="00B916EC">
              <w:t xml:space="preserve"> the radio link quality according to the set </w:t>
            </w:r>
            <w:r>
              <w:rPr>
                <w:iCs/>
                <w:noProof/>
                <w:position w:val="-10"/>
              </w:rPr>
              <w:drawing>
                <wp:inline distT="0" distB="0" distL="0" distR="0" wp14:anchorId="4FAF3285" wp14:editId="6960CEE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w:t>
            </w:r>
            <w:r w:rsidRPr="00B916EC">
              <w:t>of resource configurations against the threshold Q</w:t>
            </w:r>
            <w:r w:rsidRPr="00B916EC">
              <w:rPr>
                <w:vertAlign w:val="subscript"/>
              </w:rPr>
              <w:t>out,LR</w:t>
            </w:r>
            <w:r w:rsidRPr="00B916EC">
              <w:t xml:space="preserve">. For the set </w:t>
            </w:r>
            <w:r>
              <w:rPr>
                <w:iCs/>
                <w:noProof/>
                <w:position w:val="-10"/>
              </w:rPr>
              <w:drawing>
                <wp:inline distT="0" distB="0" distL="0" distR="0" wp14:anchorId="0F31E5CC" wp14:editId="16E2147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periodic </w:t>
            </w:r>
            <w:r w:rsidRPr="00B916EC">
              <w:rPr>
                <w:iCs/>
              </w:rPr>
              <w:t>CSI-RS resource configurations</w:t>
            </w:r>
            <w:r>
              <w:rPr>
                <w:iCs/>
              </w:rPr>
              <w:t>,</w:t>
            </w:r>
            <w:r w:rsidRPr="00B916EC">
              <w:rPr>
                <w:iCs/>
              </w:rPr>
              <w:t xml:space="preserve"> or SS/PBCH blocks </w:t>
            </w:r>
            <w:r>
              <w:rPr>
                <w:iCs/>
              </w:rPr>
              <w:t>on the PCell or the PSCell,</w:t>
            </w:r>
            <w:r w:rsidRPr="00B916EC">
              <w:rPr>
                <w:iCs/>
              </w:rPr>
              <w:t xml:space="preserve">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a </w:t>
            </w:r>
            <w:r>
              <w:t>respective CSI-RS reception</w:t>
            </w:r>
            <w:r w:rsidRPr="00B916EC">
              <w:t xml:space="preserve"> power with a value provided by </w:t>
            </w:r>
            <w:r w:rsidRPr="008F3829">
              <w:rPr>
                <w:i/>
              </w:rPr>
              <w:t>powerControlOffsetSS</w:t>
            </w:r>
            <w:r w:rsidRPr="00B916EC">
              <w:t>.</w:t>
            </w:r>
            <w:r>
              <w:t xml:space="preserve"> </w:t>
            </w:r>
            <w:commentRangeEnd w:id="483"/>
            <w:r w:rsidR="00582CDB">
              <w:rPr>
                <w:rStyle w:val="CommentReference"/>
              </w:rPr>
              <w:commentReference w:id="483"/>
            </w:r>
          </w:p>
          <w:p w14:paraId="36299247" w14:textId="5534A2CF" w:rsidR="00582CDB" w:rsidRPr="00B916EC" w:rsidRDefault="00582CDB" w:rsidP="00582CDB">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51B98A85" wp14:editId="37305B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t xml:space="preserve">determined by the </w:t>
            </w:r>
            <w:r>
              <w:t xml:space="preserve">maximum between the </w:t>
            </w:r>
            <w:r w:rsidRPr="00034AF1">
              <w:t xml:space="preserve">shortest periodicity </w:t>
            </w:r>
            <w:r>
              <w:t>among the</w:t>
            </w:r>
            <w:r w:rsidRPr="00034AF1">
              <w:t xml:space="preserve"> </w:t>
            </w:r>
            <w:r>
              <w:t xml:space="preserve">periodic CSI-RS configurations, and/or SS/PBCH blocks </w:t>
            </w:r>
            <w:r>
              <w:rPr>
                <w:iCs/>
              </w:rPr>
              <w:t>on the PCell or the PSCell,</w:t>
            </w:r>
            <w:r>
              <w:t xml:space="preserve"> in the set</w:t>
            </w:r>
            <w:r w:rsidRPr="00034AF1">
              <w:t xml:space="preserve"> </w:t>
            </w:r>
            <w:r>
              <w:rPr>
                <w:iCs/>
                <w:noProof/>
                <w:position w:val="-10"/>
              </w:rPr>
              <w:drawing>
                <wp:inline distT="0" distB="0" distL="0" distR="0" wp14:anchorId="56040175" wp14:editId="72A277F7">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73DD7D70" w14:textId="336E931D" w:rsidR="00582CDB" w:rsidRPr="00B916EC" w:rsidRDefault="00582CDB" w:rsidP="00582CDB">
            <w:commentRangeStart w:id="484"/>
            <w:r>
              <w:t>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72B8C9FB" wp14:editId="261CA18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commentRangeEnd w:id="484"/>
            <w:r>
              <w:rPr>
                <w:rStyle w:val="CommentReference"/>
              </w:rPr>
              <w:commentReference w:id="484"/>
            </w:r>
          </w:p>
          <w:p w14:paraId="6BC35433" w14:textId="7678C247" w:rsidR="00602533" w:rsidRPr="0041070E" w:rsidRDefault="00582CDB" w:rsidP="00582CDB">
            <w:pPr>
              <w:rPr>
                <w:rFonts w:ascii="Arial" w:hAnsi="Arial" w:cs="Arial"/>
                <w:sz w:val="18"/>
                <w:szCs w:val="20"/>
              </w:rPr>
            </w:pPr>
            <w:commentRangeStart w:id="485"/>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in </w:t>
            </w:r>
            <w:r>
              <w:t>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commentRangeEnd w:id="485"/>
            <w:r>
              <w:rPr>
                <w:rStyle w:val="CommentReference"/>
              </w:rPr>
              <w:commentReference w:id="485"/>
            </w:r>
          </w:p>
        </w:tc>
      </w:tr>
      <w:tr w:rsidR="00D466DA" w14:paraId="0279E6A2" w14:textId="77777777">
        <w:tc>
          <w:tcPr>
            <w:tcW w:w="1525" w:type="dxa"/>
          </w:tcPr>
          <w:p w14:paraId="228D19BC" w14:textId="1D15FF86"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A2116F1" w14:textId="1C501A80"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582CDB" w14:paraId="4F18EBC1" w14:textId="77777777" w:rsidTr="00582CDB">
        <w:tc>
          <w:tcPr>
            <w:tcW w:w="1525" w:type="dxa"/>
            <w:shd w:val="clear" w:color="auto" w:fill="C6D9F1" w:themeFill="text2" w:themeFillTint="33"/>
          </w:tcPr>
          <w:p w14:paraId="58DA40C0" w14:textId="11EEA1C2"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47F2F7CA" w14:textId="39B6A03E"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27C7CBE1" w14:textId="5C776A16" w:rsidR="00986A97" w:rsidRDefault="00986A97">
      <w:pPr>
        <w:spacing w:line="276" w:lineRule="auto"/>
        <w:rPr>
          <w:rFonts w:ascii="Arial" w:hAnsi="Arial" w:cs="Arial"/>
          <w:szCs w:val="20"/>
        </w:rPr>
      </w:pPr>
    </w:p>
    <w:p w14:paraId="1D925A3D" w14:textId="349DFBD3" w:rsidR="00582CDB" w:rsidRPr="00582CDB" w:rsidRDefault="00582CDB" w:rsidP="00582CDB">
      <w:pPr>
        <w:pStyle w:val="Heading2"/>
        <w:rPr>
          <w:highlight w:val="yellow"/>
        </w:rPr>
      </w:pPr>
      <w:r w:rsidRPr="00582CDB">
        <w:rPr>
          <w:highlight w:val="yellow"/>
        </w:rPr>
        <w:t>1</w:t>
      </w:r>
      <w:r w:rsidRPr="00582CDB">
        <w:rPr>
          <w:highlight w:val="yellow"/>
          <w:vertAlign w:val="superscript"/>
        </w:rPr>
        <w:t>st</w:t>
      </w:r>
      <w:r w:rsidRPr="00582CDB">
        <w:rPr>
          <w:highlight w:val="yellow"/>
        </w:rPr>
        <w:t xml:space="preserve"> round discussion #2</w:t>
      </w:r>
    </w:p>
    <w:p w14:paraId="75858616" w14:textId="27CC2564" w:rsidR="00582CDB" w:rsidRPr="009E0473" w:rsidRDefault="00582CDB" w:rsidP="00582CDB">
      <w:pPr>
        <w:pStyle w:val="Heading3"/>
        <w:rPr>
          <w:highlight w:val="yellow"/>
        </w:rPr>
      </w:pPr>
      <w:r w:rsidRPr="009E0473">
        <w:rPr>
          <w:highlight w:val="yellow"/>
        </w:rPr>
        <w:t>Proposal 5-1a</w:t>
      </w:r>
    </w:p>
    <w:p w14:paraId="1E75FFD1" w14:textId="5B2C6D2F" w:rsidR="00582CDB" w:rsidRDefault="00582CDB" w:rsidP="00582CDB">
      <w:pPr>
        <w:spacing w:line="276" w:lineRule="auto"/>
        <w:rPr>
          <w:rFonts w:ascii="Arial" w:hAnsi="Arial" w:cs="Arial"/>
          <w:szCs w:val="20"/>
        </w:rPr>
      </w:pPr>
      <w:r>
        <w:rPr>
          <w:rFonts w:ascii="Arial" w:hAnsi="Arial" w:cs="Arial"/>
          <w:szCs w:val="20"/>
        </w:rPr>
        <w:t>Further study whether or not enhancements to BFR</w:t>
      </w:r>
      <w:ins w:id="486" w:author="Author" w:date="2021-02-01T16:57:00Z">
        <w:r w:rsidR="009E0473">
          <w:rPr>
            <w:rFonts w:ascii="Arial" w:hAnsi="Arial" w:cs="Arial"/>
            <w:szCs w:val="20"/>
          </w:rPr>
          <w:t xml:space="preserve"> including beam failure detection,</w:t>
        </w:r>
        <w:r w:rsidR="009E0473" w:rsidRPr="009E0473">
          <w:t xml:space="preserve"> </w:t>
        </w:r>
        <w:r w:rsidR="009E0473" w:rsidRPr="009E0473">
          <w:rPr>
            <w:rFonts w:ascii="Arial" w:hAnsi="Arial" w:cs="Arial"/>
            <w:szCs w:val="20"/>
          </w:rPr>
          <w:t xml:space="preserve">new beam </w:t>
        </w:r>
        <w:r w:rsidR="009E0473">
          <w:rPr>
            <w:rFonts w:ascii="Arial" w:hAnsi="Arial" w:cs="Arial"/>
            <w:szCs w:val="20"/>
          </w:rPr>
          <w:t>identification</w:t>
        </w:r>
        <w:r w:rsidR="009E0473" w:rsidRPr="009E0473">
          <w:rPr>
            <w:rFonts w:ascii="Arial" w:hAnsi="Arial" w:cs="Arial"/>
            <w:szCs w:val="20"/>
          </w:rPr>
          <w:t xml:space="preserve"> and other beam failure recovery procedures</w:t>
        </w:r>
      </w:ins>
      <w:r w:rsidR="009E0473">
        <w:rPr>
          <w:rFonts w:ascii="Arial" w:hAnsi="Arial" w:cs="Arial"/>
          <w:szCs w:val="20"/>
        </w:rPr>
        <w:t xml:space="preserve"> </w:t>
      </w:r>
      <w:r>
        <w:rPr>
          <w:rFonts w:ascii="Arial" w:hAnsi="Arial" w:cs="Arial"/>
          <w:szCs w:val="20"/>
        </w:rPr>
        <w:t>to deal with LBT failure are needed.</w:t>
      </w:r>
    </w:p>
    <w:tbl>
      <w:tblPr>
        <w:tblStyle w:val="TableGrid"/>
        <w:tblW w:w="9985" w:type="dxa"/>
        <w:tblLook w:val="04A0" w:firstRow="1" w:lastRow="0" w:firstColumn="1" w:lastColumn="0" w:noHBand="0" w:noVBand="1"/>
      </w:tblPr>
      <w:tblGrid>
        <w:gridCol w:w="1567"/>
        <w:gridCol w:w="8418"/>
      </w:tblGrid>
      <w:tr w:rsidR="009E0473" w14:paraId="6CED2BE2" w14:textId="77777777" w:rsidTr="000B1207">
        <w:trPr>
          <w:trHeight w:val="197"/>
        </w:trPr>
        <w:tc>
          <w:tcPr>
            <w:tcW w:w="1567" w:type="dxa"/>
            <w:shd w:val="clear" w:color="auto" w:fill="D9D9D9" w:themeFill="background1" w:themeFillShade="D9"/>
          </w:tcPr>
          <w:p w14:paraId="264E70CB" w14:textId="77777777" w:rsidR="009E0473" w:rsidRDefault="009E0473" w:rsidP="000B1207">
            <w:pPr>
              <w:snapToGrid w:val="0"/>
              <w:rPr>
                <w:rFonts w:ascii="Arial" w:hAnsi="Arial" w:cs="Arial"/>
                <w:b/>
                <w:sz w:val="18"/>
                <w:szCs w:val="20"/>
              </w:rPr>
            </w:pPr>
            <w:r>
              <w:rPr>
                <w:rFonts w:ascii="Arial" w:hAnsi="Arial" w:cs="Arial"/>
                <w:b/>
                <w:sz w:val="18"/>
                <w:szCs w:val="20"/>
              </w:rPr>
              <w:lastRenderedPageBreak/>
              <w:t>Company</w:t>
            </w:r>
          </w:p>
        </w:tc>
        <w:tc>
          <w:tcPr>
            <w:tcW w:w="8418" w:type="dxa"/>
            <w:shd w:val="clear" w:color="auto" w:fill="D9D9D9" w:themeFill="background1" w:themeFillShade="D9"/>
          </w:tcPr>
          <w:p w14:paraId="2A49D13F" w14:textId="77777777" w:rsidR="009E0473" w:rsidRDefault="009E0473" w:rsidP="000B1207">
            <w:pPr>
              <w:snapToGrid w:val="0"/>
              <w:rPr>
                <w:rFonts w:ascii="Arial" w:hAnsi="Arial" w:cs="Arial"/>
                <w:b/>
                <w:sz w:val="18"/>
                <w:szCs w:val="20"/>
              </w:rPr>
            </w:pPr>
            <w:r>
              <w:rPr>
                <w:rFonts w:ascii="Arial" w:hAnsi="Arial" w:cs="Arial"/>
                <w:b/>
                <w:sz w:val="18"/>
                <w:szCs w:val="20"/>
              </w:rPr>
              <w:t>Input</w:t>
            </w:r>
          </w:p>
        </w:tc>
      </w:tr>
      <w:tr w:rsidR="009E0473" w14:paraId="678D2232" w14:textId="77777777" w:rsidTr="000B1207">
        <w:tc>
          <w:tcPr>
            <w:tcW w:w="1567" w:type="dxa"/>
          </w:tcPr>
          <w:p w14:paraId="61B980AD" w14:textId="1F9EED24" w:rsidR="009E0473" w:rsidRDefault="00495941" w:rsidP="000B1207">
            <w:pPr>
              <w:snapToGrid w:val="0"/>
              <w:rPr>
                <w:rFonts w:ascii="Arial" w:hAnsi="Arial" w:cs="Arial"/>
                <w:sz w:val="18"/>
                <w:szCs w:val="20"/>
              </w:rPr>
            </w:pPr>
            <w:r>
              <w:rPr>
                <w:rFonts w:ascii="Arial" w:hAnsi="Arial" w:cs="Arial"/>
                <w:sz w:val="18"/>
                <w:szCs w:val="20"/>
              </w:rPr>
              <w:t>Qualcomm</w:t>
            </w:r>
          </w:p>
        </w:tc>
        <w:tc>
          <w:tcPr>
            <w:tcW w:w="8418" w:type="dxa"/>
          </w:tcPr>
          <w:p w14:paraId="248A4531" w14:textId="677CE1D8" w:rsidR="009E0473" w:rsidRDefault="00495941" w:rsidP="000B1207">
            <w:pPr>
              <w:snapToGrid w:val="0"/>
              <w:rPr>
                <w:rFonts w:ascii="Arial" w:hAnsi="Arial" w:cs="Arial"/>
                <w:bCs/>
                <w:sz w:val="18"/>
                <w:szCs w:val="20"/>
              </w:rPr>
            </w:pPr>
            <w:r>
              <w:rPr>
                <w:rFonts w:ascii="Arial" w:hAnsi="Arial" w:cs="Arial"/>
                <w:bCs/>
                <w:sz w:val="18"/>
                <w:szCs w:val="20"/>
              </w:rPr>
              <w:t>Support Proposal 5-1a</w:t>
            </w:r>
          </w:p>
        </w:tc>
      </w:tr>
      <w:tr w:rsidR="00321266" w14:paraId="0DA59222" w14:textId="77777777" w:rsidTr="000B1207">
        <w:tc>
          <w:tcPr>
            <w:tcW w:w="1567" w:type="dxa"/>
          </w:tcPr>
          <w:p w14:paraId="7E049B62" w14:textId="4653B185" w:rsidR="00321266" w:rsidRDefault="00321266" w:rsidP="000B1207">
            <w:pPr>
              <w:snapToGrid w:val="0"/>
              <w:rPr>
                <w:rFonts w:ascii="Arial" w:hAnsi="Arial" w:cs="Arial"/>
                <w:sz w:val="18"/>
                <w:szCs w:val="20"/>
              </w:rPr>
            </w:pPr>
            <w:r>
              <w:rPr>
                <w:rFonts w:ascii="Arial" w:hAnsi="Arial" w:cs="Arial"/>
                <w:sz w:val="18"/>
                <w:szCs w:val="20"/>
              </w:rPr>
              <w:t>InterDigital</w:t>
            </w:r>
          </w:p>
        </w:tc>
        <w:tc>
          <w:tcPr>
            <w:tcW w:w="8418" w:type="dxa"/>
          </w:tcPr>
          <w:p w14:paraId="11CA016E" w14:textId="4A65275D" w:rsidR="00321266" w:rsidRDefault="00321266" w:rsidP="000B1207">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E03D47" w:rsidRPr="00E03D47" w14:paraId="76915A59" w14:textId="77777777" w:rsidTr="00E03D47">
        <w:tc>
          <w:tcPr>
            <w:tcW w:w="1567" w:type="dxa"/>
          </w:tcPr>
          <w:p w14:paraId="1D1B9C9C" w14:textId="77777777" w:rsidR="00E03D47" w:rsidRPr="00E03D47" w:rsidRDefault="00E03D47" w:rsidP="00456E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753D7FA" w14:textId="04224654" w:rsidR="00E03D47" w:rsidRPr="00E03D47" w:rsidRDefault="00E03D47" w:rsidP="00E03D47">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1769E6" w:rsidRPr="00E03D47" w14:paraId="56163E35" w14:textId="77777777" w:rsidTr="00E03D47">
        <w:tc>
          <w:tcPr>
            <w:tcW w:w="1567" w:type="dxa"/>
          </w:tcPr>
          <w:p w14:paraId="6D535FE8" w14:textId="6F102E46" w:rsidR="001769E6" w:rsidRPr="001769E6" w:rsidRDefault="001769E6" w:rsidP="00456EB2">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3293404B" w14:textId="6B663BF4" w:rsidR="001769E6" w:rsidRPr="001769E6" w:rsidRDefault="001769E6" w:rsidP="00E03D47">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A53025" w:rsidRPr="00E03D47" w14:paraId="78DCA5E1" w14:textId="77777777" w:rsidTr="00E03D47">
        <w:tc>
          <w:tcPr>
            <w:tcW w:w="1567" w:type="dxa"/>
          </w:tcPr>
          <w:p w14:paraId="5415FC10" w14:textId="56F690FF" w:rsidR="00A53025" w:rsidRDefault="00A53025" w:rsidP="00A53025">
            <w:pPr>
              <w:snapToGrid w:val="0"/>
              <w:rPr>
                <w:rFonts w:ascii="Arial" w:eastAsia="SimSun" w:hAnsi="Arial" w:cs="Arial" w:hint="eastAsia"/>
                <w:sz w:val="18"/>
                <w:szCs w:val="20"/>
              </w:rPr>
            </w:pPr>
            <w:r>
              <w:rPr>
                <w:rFonts w:ascii="Arial" w:eastAsia="Malgun Gothic" w:hAnsi="Arial" w:cs="Arial"/>
                <w:sz w:val="18"/>
                <w:szCs w:val="20"/>
              </w:rPr>
              <w:t>Futurewei</w:t>
            </w:r>
          </w:p>
        </w:tc>
        <w:tc>
          <w:tcPr>
            <w:tcW w:w="8418" w:type="dxa"/>
          </w:tcPr>
          <w:p w14:paraId="6A73D5C4" w14:textId="4C25735B" w:rsidR="00A53025" w:rsidRDefault="00A53025" w:rsidP="00A53025">
            <w:pPr>
              <w:snapToGrid w:val="0"/>
              <w:rPr>
                <w:rFonts w:ascii="Arial" w:eastAsia="SimSun" w:hAnsi="Arial" w:cs="Arial"/>
                <w:bCs/>
                <w:sz w:val="18"/>
                <w:szCs w:val="20"/>
              </w:rPr>
            </w:pPr>
            <w:r>
              <w:rPr>
                <w:rFonts w:ascii="Arial" w:eastAsia="Malgun Gothic" w:hAnsi="Arial" w:cs="Arial"/>
                <w:bCs/>
                <w:sz w:val="18"/>
                <w:szCs w:val="20"/>
              </w:rPr>
              <w:t>We are ok with Proposal 5-1a.</w:t>
            </w:r>
          </w:p>
        </w:tc>
      </w:tr>
    </w:tbl>
    <w:p w14:paraId="641D47B5" w14:textId="77777777" w:rsidR="009E0473" w:rsidRPr="00E03D47" w:rsidRDefault="009E0473">
      <w:pPr>
        <w:spacing w:line="276" w:lineRule="auto"/>
        <w:rPr>
          <w:rFonts w:ascii="Arial" w:hAnsi="Arial" w:cs="Arial"/>
          <w:szCs w:val="20"/>
        </w:rPr>
      </w:pPr>
    </w:p>
    <w:p w14:paraId="36E52C17"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Heading2"/>
      </w:pPr>
      <w:r>
        <w:t>Observations and Proposals from Contributions</w:t>
      </w:r>
    </w:p>
    <w:p w14:paraId="236ADBBF" w14:textId="77777777" w:rsidR="00986A97" w:rsidRDefault="007B797D">
      <w:pPr>
        <w:pStyle w:val="Heading3"/>
      </w:pPr>
      <w:r>
        <w:t>Handling increased number of beams due to narrower beamwidth</w:t>
      </w:r>
    </w:p>
    <w:p w14:paraId="557CEEE6" w14:textId="77777777" w:rsidR="00986A97" w:rsidRDefault="007B797D">
      <w:pPr>
        <w:pStyle w:val="Heading6"/>
      </w:pPr>
      <w:r>
        <w:t xml:space="preserve">From [IDCC, 10]: </w:t>
      </w:r>
    </w:p>
    <w:p w14:paraId="34E5D67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7061055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0E949411" w14:textId="77777777" w:rsidR="00986A97" w:rsidRDefault="007B797D">
      <w:pPr>
        <w:pStyle w:val="Heading6"/>
      </w:pPr>
      <w:r>
        <w:t xml:space="preserve">From [Xiaomi, 13]: </w:t>
      </w:r>
    </w:p>
    <w:p w14:paraId="750115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51A45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lastRenderedPageBreak/>
        <w:t>Semi-persistent CSI-RSs may be a substitute for periodic reference signals in NR-U-60-LBT.</w:t>
      </w:r>
    </w:p>
    <w:p w14:paraId="2888B503" w14:textId="77777777" w:rsidR="00986A97" w:rsidRDefault="007B797D">
      <w:pPr>
        <w:pStyle w:val="Heading6"/>
      </w:pPr>
      <w:r>
        <w:t>From [Convida, 17]:</w:t>
      </w:r>
    </w:p>
    <w:p w14:paraId="1F94EE1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Heading6"/>
      </w:pPr>
      <w:r>
        <w:t>From [Qualcomm, 18]:</w:t>
      </w:r>
    </w:p>
    <w:p w14:paraId="24D167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0714B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Heading6"/>
      </w:pPr>
      <w:r>
        <w:t>From [NTT Docomo, 19]:</w:t>
      </w:r>
    </w:p>
    <w:p w14:paraId="6BE5C2D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Heading3"/>
      </w:pPr>
      <w:r>
        <w:t>Beam related enhancements for initial access</w:t>
      </w:r>
    </w:p>
    <w:p w14:paraId="0E5691BD" w14:textId="77777777" w:rsidR="00986A97" w:rsidRDefault="007B797D">
      <w:pPr>
        <w:pStyle w:val="Heading6"/>
      </w:pPr>
      <w:r>
        <w:t>From [Sony, 11]:</w:t>
      </w:r>
    </w:p>
    <w:p w14:paraId="2A21B11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Heading6"/>
      </w:pPr>
      <w:r>
        <w:t>From [Qualcomm, 18]:</w:t>
      </w:r>
    </w:p>
    <w:p w14:paraId="003ADF5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Heading3"/>
      </w:pPr>
      <w:r>
        <w:t>Other enhancements</w:t>
      </w:r>
    </w:p>
    <w:p w14:paraId="1FD3EC50" w14:textId="77777777" w:rsidR="00986A97" w:rsidRDefault="007B797D">
      <w:pPr>
        <w:pStyle w:val="Heading6"/>
      </w:pPr>
      <w:r>
        <w:t>From [Apple, 16]:</w:t>
      </w:r>
    </w:p>
    <w:p w14:paraId="201D80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Heading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Heading3"/>
        <w:numPr>
          <w:ilvl w:val="2"/>
          <w:numId w:val="38"/>
        </w:numPr>
      </w:pPr>
      <w:r>
        <w:t>Proposal</w:t>
      </w:r>
    </w:p>
    <w:p w14:paraId="4B238AC7" w14:textId="77777777" w:rsidR="00986A97" w:rsidRDefault="007B797D">
      <w:pPr>
        <w:pStyle w:val="Heading4"/>
        <w:numPr>
          <w:ilvl w:val="3"/>
          <w:numId w:val="38"/>
        </w:numPr>
        <w:ind w:hanging="324"/>
      </w:pPr>
      <w:r>
        <w:t>Proposal 6</w:t>
      </w:r>
    </w:p>
    <w:p w14:paraId="2D8FC810" w14:textId="77777777" w:rsidR="00986A97" w:rsidRDefault="007B797D">
      <w:pPr>
        <w:rPr>
          <w:del w:id="487" w:author="Author" w:date="1900-01-01T00:00:00Z"/>
          <w:rFonts w:ascii="Arial" w:hAnsi="Arial" w:cs="Arial"/>
          <w:szCs w:val="20"/>
        </w:rPr>
      </w:pPr>
      <w:bookmarkStart w:id="488" w:name="_Hlk62814618"/>
      <w:del w:id="489" w:author="Author">
        <w:r>
          <w:rPr>
            <w:rFonts w:ascii="Arial" w:hAnsi="Arial" w:cs="Arial"/>
            <w:szCs w:val="20"/>
          </w:rPr>
          <w:delText>Further study following enhancements for NR in 52.6-71GHz:</w:delText>
        </w:r>
      </w:del>
    </w:p>
    <w:p w14:paraId="7FFAEA7F" w14:textId="77777777" w:rsidR="00986A97" w:rsidRDefault="007B797D">
      <w:pPr>
        <w:pStyle w:val="ListParagraph"/>
        <w:numPr>
          <w:ilvl w:val="0"/>
          <w:numId w:val="39"/>
        </w:numPr>
        <w:rPr>
          <w:del w:id="490" w:author="Author" w:date="1900-01-01T00:00:00Z"/>
          <w:rFonts w:ascii="Arial" w:hAnsi="Arial" w:cs="Arial"/>
          <w:szCs w:val="20"/>
        </w:rPr>
      </w:pPr>
      <w:del w:id="491" w:author="Author">
        <w:r>
          <w:rPr>
            <w:rFonts w:ascii="Arial" w:hAnsi="Arial" w:cs="Arial"/>
            <w:szCs w:val="20"/>
          </w:rPr>
          <w:lastRenderedPageBreak/>
          <w:delText>Beam management with increased number of beams</w:delText>
        </w:r>
      </w:del>
    </w:p>
    <w:p w14:paraId="5802FE6D" w14:textId="77777777" w:rsidR="00986A97" w:rsidRDefault="007B797D">
      <w:pPr>
        <w:pStyle w:val="ListParagraph"/>
        <w:numPr>
          <w:ilvl w:val="0"/>
          <w:numId w:val="39"/>
        </w:numPr>
        <w:rPr>
          <w:del w:id="492" w:author="Author" w:date="1900-01-01T00:00:00Z"/>
          <w:rFonts w:ascii="Arial" w:hAnsi="Arial" w:cs="Arial"/>
          <w:szCs w:val="20"/>
        </w:rPr>
      </w:pPr>
      <w:del w:id="493" w:author="Author">
        <w:r>
          <w:rPr>
            <w:rFonts w:ascii="Arial" w:hAnsi="Arial" w:cs="Arial"/>
            <w:szCs w:val="20"/>
          </w:rPr>
          <w:delText>Beam management for initial access and dynamic SR polling mechanism</w:delText>
        </w:r>
      </w:del>
    </w:p>
    <w:bookmarkEnd w:id="488"/>
    <w:p w14:paraId="05E771D8" w14:textId="77777777" w:rsidR="00986A97" w:rsidRDefault="007B797D">
      <w:pPr>
        <w:pStyle w:val="Heading4"/>
        <w:numPr>
          <w:ilvl w:val="3"/>
          <w:numId w:val="38"/>
        </w:numPr>
        <w:ind w:hanging="324"/>
      </w:pPr>
      <w:r>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494"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ListParagraph"/>
        <w:numPr>
          <w:ilvl w:val="0"/>
          <w:numId w:val="39"/>
        </w:numPr>
        <w:rPr>
          <w:ins w:id="495" w:author="Author" w:date="2021-01-29T12:12:00Z"/>
          <w:rFonts w:ascii="Arial" w:hAnsi="Arial" w:cs="Arial"/>
          <w:szCs w:val="20"/>
        </w:rPr>
      </w:pPr>
      <w:r>
        <w:rPr>
          <w:rFonts w:ascii="Arial" w:hAnsi="Arial" w:cs="Arial"/>
          <w:szCs w:val="20"/>
        </w:rPr>
        <w:t>Beam management with increased number of beams</w:t>
      </w:r>
    </w:p>
    <w:p w14:paraId="3472FD0E" w14:textId="77777777" w:rsidR="00986A97" w:rsidRDefault="007B797D" w:rsidP="00A310E8">
      <w:pPr>
        <w:pStyle w:val="ListParagraph"/>
        <w:numPr>
          <w:ilvl w:val="0"/>
          <w:numId w:val="39"/>
        </w:numPr>
        <w:pPrChange w:id="496" w:author="Author" w:date="2021-01-29T12:12:00Z">
          <w:pPr/>
        </w:pPrChange>
      </w:pPr>
      <w:r w:rsidRPr="00A310E8">
        <w:rPr>
          <w:rFonts w:ascii="Arial" w:hAnsi="Arial" w:cs="Arial"/>
          <w:szCs w:val="20"/>
          <w:rPrChange w:id="497" w:author="Author" w:date="2021-01-29T12:12:00Z">
            <w:rPr>
              <w:rFonts w:eastAsiaTheme="minorEastAsia"/>
            </w:rPr>
          </w:rPrChange>
        </w:rPr>
        <w:t>Beam management</w:t>
      </w:r>
      <w:ins w:id="498" w:author="Author" w:date="2021-01-29T12:12:00Z">
        <w:r>
          <w:rPr>
            <w:rFonts w:ascii="Arial" w:hAnsi="Arial" w:cs="Arial"/>
            <w:szCs w:val="20"/>
          </w:rPr>
          <w:t xml:space="preserve"> </w:t>
        </w:r>
      </w:ins>
      <w:ins w:id="499" w:author="Author" w:date="2021-01-29T12:11:00Z">
        <w:r w:rsidRPr="00A310E8">
          <w:rPr>
            <w:rFonts w:ascii="Arial" w:hAnsi="Arial" w:cs="Arial"/>
            <w:szCs w:val="20"/>
            <w:rPrChange w:id="500" w:author="Author" w:date="2021-01-29T12:12:00Z">
              <w:rPr>
                <w:rFonts w:eastAsiaTheme="minorEastAsia"/>
              </w:rPr>
            </w:rPrChange>
          </w:rPr>
          <w:t>to mitigate beam misalignment</w:t>
        </w:r>
      </w:ins>
      <w:r w:rsidRPr="00A310E8">
        <w:rPr>
          <w:rFonts w:ascii="Arial" w:hAnsi="Arial" w:cs="Arial"/>
          <w:szCs w:val="20"/>
          <w:rPrChange w:id="501" w:author="Author" w:date="2021-01-29T12:12:00Z">
            <w:rPr>
              <w:rFonts w:eastAsiaTheme="minorEastAsia"/>
            </w:rPr>
          </w:rPrChange>
        </w:rPr>
        <w:t xml:space="preserve"> for initial access and </w:t>
      </w:r>
      <w:ins w:id="502" w:author="Author" w:date="2021-01-29T12:12:00Z">
        <w:r w:rsidRPr="00A310E8">
          <w:rPr>
            <w:rFonts w:ascii="Arial" w:hAnsi="Arial" w:cs="Arial"/>
            <w:szCs w:val="20"/>
            <w:rPrChange w:id="503" w:author="Author" w:date="2021-01-29T12:12:00Z">
              <w:rPr>
                <w:rFonts w:eastAsiaTheme="minorEastAsia"/>
              </w:rPr>
            </w:rPrChange>
          </w:rPr>
          <w:t>connected mode</w:t>
        </w:r>
      </w:ins>
    </w:p>
    <w:p w14:paraId="3A62DD6D" w14:textId="77777777" w:rsidR="00986A97" w:rsidRDefault="007B797D">
      <w:pPr>
        <w:pStyle w:val="Heading3"/>
        <w:numPr>
          <w:ilvl w:val="2"/>
          <w:numId w:val="38"/>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r>
              <w:rPr>
                <w:rFonts w:ascii="Arial" w:hAnsi="Arial" w:cs="Arial"/>
                <w:sz w:val="18"/>
                <w:szCs w:val="20"/>
              </w:rPr>
              <w:t>Futurewei</w:t>
            </w:r>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ListParagraph"/>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ListParagraph"/>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388C7CA"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BCD65DD"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8135229"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755B6839"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33F24344" w14:textId="77777777" w:rsidR="00986A97" w:rsidRDefault="007B797D">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986A97" w14:paraId="20A727E4" w14:textId="77777777" w:rsidTr="00CC24C8">
        <w:tc>
          <w:tcPr>
            <w:tcW w:w="1525" w:type="dxa"/>
            <w:shd w:val="clear" w:color="auto" w:fill="C6D9F1" w:themeFill="text2" w:themeFillTint="33"/>
          </w:tcPr>
          <w:p w14:paraId="005C1B27"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88A673B"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986A97" w14:paraId="513D7367" w14:textId="77777777">
        <w:trPr>
          <w:ins w:id="504" w:author="Author" w:date="1900-01-01T00:00:00Z"/>
        </w:trPr>
        <w:tc>
          <w:tcPr>
            <w:tcW w:w="1525" w:type="dxa"/>
          </w:tcPr>
          <w:p w14:paraId="47B21571" w14:textId="77777777" w:rsidR="00986A97" w:rsidRDefault="007B797D">
            <w:pPr>
              <w:snapToGrid w:val="0"/>
              <w:rPr>
                <w:ins w:id="505" w:author="Author" w:date="1900-01-01T00:00:00Z"/>
                <w:rFonts w:ascii="Arial" w:eastAsia="Malgun Gothic" w:hAnsi="Arial" w:cs="Arial"/>
                <w:sz w:val="18"/>
                <w:szCs w:val="20"/>
              </w:rPr>
            </w:pPr>
            <w:ins w:id="506" w:author="Author">
              <w:r>
                <w:rPr>
                  <w:rFonts w:ascii="Arial" w:hAnsi="Arial" w:cs="Arial"/>
                  <w:sz w:val="18"/>
                  <w:szCs w:val="20"/>
                </w:rPr>
                <w:t>Intel</w:t>
              </w:r>
            </w:ins>
          </w:p>
        </w:tc>
        <w:tc>
          <w:tcPr>
            <w:tcW w:w="8460" w:type="dxa"/>
          </w:tcPr>
          <w:p w14:paraId="15ED720F" w14:textId="77777777" w:rsidR="00986A97" w:rsidRDefault="007B797D">
            <w:pPr>
              <w:snapToGrid w:val="0"/>
              <w:rPr>
                <w:ins w:id="507" w:author="Author" w:date="1900-01-01T00:00:00Z"/>
                <w:rFonts w:ascii="Arial" w:eastAsia="Malgun Gothic" w:hAnsi="Arial" w:cs="Arial"/>
                <w:bCs/>
                <w:sz w:val="18"/>
                <w:szCs w:val="20"/>
              </w:rPr>
            </w:pPr>
            <w:ins w:id="508" w:author="Author">
              <w:r>
                <w:rPr>
                  <w:rFonts w:ascii="Arial" w:hAnsi="Arial" w:cs="Arial"/>
                  <w:bCs/>
                  <w:sz w:val="18"/>
                  <w:szCs w:val="20"/>
                </w:rPr>
                <w:t>Here we think that the proposed beam management enhancements are general and could be handled within feMIMO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986A97" w14:paraId="26D3F170" w14:textId="77777777">
        <w:tc>
          <w:tcPr>
            <w:tcW w:w="1525" w:type="dxa"/>
          </w:tcPr>
          <w:p w14:paraId="781AE070"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1B15EFF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922A04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2B6E62D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4D1C82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3EF8BDB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4C38B8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986A97" w14:paraId="3D963E39" w14:textId="77777777" w:rsidTr="00CC24C8">
        <w:tc>
          <w:tcPr>
            <w:tcW w:w="1525" w:type="dxa"/>
            <w:shd w:val="clear" w:color="auto" w:fill="C6D9F1" w:themeFill="text2" w:themeFillTint="33"/>
          </w:tcPr>
          <w:p w14:paraId="266A9D5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Moderator</w:t>
            </w:r>
          </w:p>
        </w:tc>
        <w:tc>
          <w:tcPr>
            <w:tcW w:w="8460" w:type="dxa"/>
            <w:shd w:val="clear" w:color="auto" w:fill="C6D9F1" w:themeFill="text2" w:themeFillTint="33"/>
          </w:tcPr>
          <w:p w14:paraId="6322800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24319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37489FE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09" w:author="Author">
              <w:r>
                <w:rPr>
                  <w:rFonts w:ascii="Arial" w:hAnsi="Arial" w:cs="Arial"/>
                  <w:bCs/>
                  <w:sz w:val="18"/>
                  <w:szCs w:val="20"/>
                </w:rPr>
                <w:t>we think that the proposed beam management enhancements are general and could be handled within feMIMO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75A68388" w14:textId="77777777" w:rsidR="00986A97" w:rsidRDefault="007B797D">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SimSun" w:hAnsi="Arial" w:cs="Arial"/>
                <w:sz w:val="18"/>
                <w:szCs w:val="18"/>
              </w:rPr>
            </w:pPr>
            <w:r w:rsidRPr="00936758">
              <w:rPr>
                <w:rStyle w:val="normaltextrun"/>
                <w:rFonts w:ascii="Arial" w:eastAsia="SimSun"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SimSun" w:hAnsi="Arial" w:cs="Arial"/>
                <w:bCs/>
                <w:sz w:val="18"/>
                <w:szCs w:val="20"/>
              </w:rPr>
            </w:pPr>
            <w:r w:rsidRPr="00936758">
              <w:rPr>
                <w:rStyle w:val="normaltextrun"/>
                <w:rFonts w:ascii="Arial" w:eastAsia="SimSun" w:hAnsi="Arial" w:cs="Arial"/>
                <w:sz w:val="18"/>
                <w:szCs w:val="18"/>
              </w:rPr>
              <w:t xml:space="preserve">We share the same view with InterDigital. feMIMO WI deals with beam management enhancement, however, we don’t expect that feMIMO will </w:t>
            </w:r>
            <w:r>
              <w:rPr>
                <w:rStyle w:val="normaltextrun"/>
                <w:rFonts w:ascii="Arial" w:eastAsia="SimSun" w:hAnsi="Arial" w:cs="Arial"/>
                <w:sz w:val="18"/>
                <w:szCs w:val="18"/>
              </w:rPr>
              <w:t>h</w:t>
            </w:r>
            <w:r w:rsidRPr="00936758">
              <w:rPr>
                <w:rStyle w:val="normaltextrun"/>
                <w:rFonts w:ascii="Arial" w:eastAsia="SimSun" w:hAnsi="Arial" w:cs="Arial"/>
                <w:sz w:val="18"/>
                <w:szCs w:val="18"/>
              </w:rPr>
              <w:t xml:space="preserve">andle specific aspects of beam management related to 52.6GHz-71GHz frequency band such as high SCS and multi-beam operation and indication with single DCI. </w:t>
            </w:r>
          </w:p>
        </w:tc>
      </w:tr>
      <w:tr w:rsidR="006E7834" w14:paraId="57187FF3" w14:textId="77777777">
        <w:tc>
          <w:tcPr>
            <w:tcW w:w="1525" w:type="dxa"/>
          </w:tcPr>
          <w:p w14:paraId="489FD43A" w14:textId="79BD7246" w:rsidR="006E7834" w:rsidRPr="006E7834" w:rsidRDefault="006E7834" w:rsidP="006E7834">
            <w:pPr>
              <w:snapToGrid w:val="0"/>
              <w:rPr>
                <w:rStyle w:val="normaltextrun"/>
                <w:rFonts w:ascii="Arial" w:eastAsia="SimSun" w:hAnsi="Arial" w:cs="Arial"/>
                <w:sz w:val="18"/>
                <w:szCs w:val="18"/>
              </w:rPr>
            </w:pPr>
            <w:r w:rsidRPr="006E7834">
              <w:rPr>
                <w:rStyle w:val="normaltextrun"/>
                <w:rFonts w:ascii="Arial" w:eastAsia="SimSun" w:hAnsi="Arial" w:cs="Arial"/>
                <w:sz w:val="18"/>
                <w:szCs w:val="18"/>
              </w:rPr>
              <w:t>Huawei, HiSilicon</w:t>
            </w:r>
          </w:p>
        </w:tc>
        <w:tc>
          <w:tcPr>
            <w:tcW w:w="8460" w:type="dxa"/>
          </w:tcPr>
          <w:p w14:paraId="369D998D" w14:textId="73D5D127" w:rsidR="006E7834" w:rsidRPr="006E7834" w:rsidRDefault="006E7834" w:rsidP="006E7834">
            <w:pPr>
              <w:snapToGrid w:val="0"/>
              <w:rPr>
                <w:rStyle w:val="normaltextrun"/>
                <w:rFonts w:ascii="Arial" w:eastAsia="SimSun" w:hAnsi="Arial" w:cs="Arial"/>
                <w:sz w:val="18"/>
                <w:szCs w:val="18"/>
              </w:rPr>
            </w:pPr>
            <w:r w:rsidRPr="006E7834">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B74DA5" w14:paraId="4AC2CBBA" w14:textId="77777777">
        <w:tc>
          <w:tcPr>
            <w:tcW w:w="1525" w:type="dxa"/>
          </w:tcPr>
          <w:p w14:paraId="40AFED6D" w14:textId="00DC0ED0" w:rsidR="00B74DA5" w:rsidRPr="006E7834" w:rsidRDefault="00B74DA5"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3834558D" w14:textId="1530F50B" w:rsidR="00B74DA5" w:rsidRPr="006E7834" w:rsidRDefault="00B74DA5" w:rsidP="00B74DA5">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4A21DF" w14:paraId="4F6573D1" w14:textId="77777777">
        <w:tc>
          <w:tcPr>
            <w:tcW w:w="1525" w:type="dxa"/>
          </w:tcPr>
          <w:p w14:paraId="51CE579B" w14:textId="52562341" w:rsidR="004A21DF" w:rsidRDefault="004A21DF"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7403C33A" w14:textId="606D9210" w:rsidR="004A21DF" w:rsidRDefault="004A21DF"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321266" w14:paraId="11C7F3E8" w14:textId="77777777">
        <w:tc>
          <w:tcPr>
            <w:tcW w:w="1525" w:type="dxa"/>
          </w:tcPr>
          <w:p w14:paraId="4591628D" w14:textId="390DC8F0" w:rsidR="00321266" w:rsidRDefault="00321266"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757E852D" w14:textId="1268C4C5" w:rsidR="00321266" w:rsidRDefault="00321266"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1769E6" w14:paraId="27B2A1D6" w14:textId="77777777">
        <w:tc>
          <w:tcPr>
            <w:tcW w:w="1525" w:type="dxa"/>
          </w:tcPr>
          <w:p w14:paraId="4138D363" w14:textId="67D44195" w:rsidR="001769E6" w:rsidRDefault="001769E6" w:rsidP="00B74DA5">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3C125E26" w14:textId="00E4953D" w:rsidR="001769E6" w:rsidRDefault="0034686F"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A53025" w14:paraId="2065BA61" w14:textId="77777777">
        <w:tc>
          <w:tcPr>
            <w:tcW w:w="1525" w:type="dxa"/>
          </w:tcPr>
          <w:p w14:paraId="01F46116" w14:textId="50A3C820" w:rsidR="00A53025" w:rsidRDefault="00A53025" w:rsidP="00A53025">
            <w:pPr>
              <w:snapToGrid w:val="0"/>
              <w:rPr>
                <w:rStyle w:val="normaltextrun"/>
                <w:rFonts w:ascii="Arial" w:eastAsia="SimSun" w:hAnsi="Arial" w:cs="Arial" w:hint="eastAsia"/>
                <w:sz w:val="18"/>
                <w:szCs w:val="18"/>
              </w:rPr>
            </w:pPr>
            <w:r w:rsidRPr="001D4232">
              <w:rPr>
                <w:rStyle w:val="normaltextrun"/>
                <w:rFonts w:ascii="Arial" w:eastAsia="SimSun" w:hAnsi="Arial" w:cs="Arial"/>
                <w:sz w:val="18"/>
                <w:szCs w:val="18"/>
              </w:rPr>
              <w:t>F</w:t>
            </w:r>
            <w:r w:rsidRPr="001D4232">
              <w:rPr>
                <w:rStyle w:val="normaltextrun"/>
                <w:rFonts w:ascii="Arial" w:hAnsi="Arial" w:cs="Arial"/>
                <w:sz w:val="18"/>
                <w:szCs w:val="18"/>
              </w:rPr>
              <w:t>uturewei</w:t>
            </w:r>
          </w:p>
        </w:tc>
        <w:tc>
          <w:tcPr>
            <w:tcW w:w="8460" w:type="dxa"/>
          </w:tcPr>
          <w:p w14:paraId="36414FDD" w14:textId="77777777" w:rsidR="00A53025" w:rsidRPr="001D4232" w:rsidRDefault="00A53025" w:rsidP="00A53025">
            <w:pPr>
              <w:snapToGrid w:val="0"/>
              <w:rPr>
                <w:rStyle w:val="normaltextrun"/>
                <w:rFonts w:ascii="Arial" w:hAnsi="Arial" w:cs="Arial"/>
                <w:sz w:val="18"/>
                <w:szCs w:val="18"/>
              </w:rPr>
            </w:pPr>
            <w:r w:rsidRPr="001D4232">
              <w:rPr>
                <w:rStyle w:val="normaltextrun"/>
                <w:rFonts w:ascii="Arial" w:eastAsia="SimSun" w:hAnsi="Arial" w:cs="Arial"/>
                <w:sz w:val="18"/>
                <w:szCs w:val="18"/>
              </w:rPr>
              <w:t>F</w:t>
            </w:r>
            <w:r w:rsidRPr="001D4232">
              <w:rPr>
                <w:rStyle w:val="normaltextrun"/>
                <w:rFonts w:ascii="Arial" w:hAnsi="Arial" w:cs="Arial"/>
                <w:sz w:val="18"/>
                <w:szCs w:val="18"/>
              </w:rPr>
              <w:t xml:space="preserve">irst of all, Proposal 6-1 is out of scope of the </w:t>
            </w:r>
            <w:r w:rsidRPr="001D4232">
              <w:rPr>
                <w:rFonts w:ascii="Arial" w:hAnsi="Arial" w:cs="Arial"/>
                <w:sz w:val="18"/>
                <w:szCs w:val="18"/>
                <w:lang w:eastAsia="zh-CN"/>
              </w:rPr>
              <w:t xml:space="preserve">NR_ext_to_71GHz </w:t>
            </w:r>
            <w:r w:rsidRPr="001D4232">
              <w:rPr>
                <w:rStyle w:val="normaltextrun"/>
                <w:rFonts w:ascii="Arial" w:hAnsi="Arial" w:cs="Arial"/>
                <w:sz w:val="18"/>
                <w:szCs w:val="18"/>
              </w:rPr>
              <w:t>WID as the WID states the following on the beam management part:</w:t>
            </w:r>
          </w:p>
          <w:p w14:paraId="02A19BC5" w14:textId="77777777" w:rsidR="00A53025" w:rsidRPr="001D4232" w:rsidRDefault="00A53025" w:rsidP="00A53025">
            <w:pPr>
              <w:numPr>
                <w:ilvl w:val="1"/>
                <w:numId w:val="17"/>
              </w:numPr>
              <w:overflowPunct w:val="0"/>
              <w:autoSpaceDE w:val="0"/>
              <w:autoSpaceDN w:val="0"/>
              <w:adjustRightInd w:val="0"/>
              <w:spacing w:before="180" w:after="180" w:line="240" w:lineRule="auto"/>
              <w:textAlignment w:val="baseline"/>
              <w:rPr>
                <w:rFonts w:ascii="Times New Roman" w:eastAsia="SimSun" w:hAnsi="Times New Roman" w:cs="Times New Roman"/>
                <w:sz w:val="20"/>
                <w:szCs w:val="20"/>
                <w:lang w:val="en-GB" w:eastAsia="ja-JP"/>
              </w:rPr>
            </w:pPr>
            <w:r w:rsidRPr="001D4232">
              <w:rPr>
                <w:rFonts w:ascii="Times New Roman" w:eastAsia="SimSun" w:hAnsi="Times New Roman" w:cs="Times New Roman"/>
                <w:sz w:val="20"/>
                <w:szCs w:val="20"/>
                <w:lang w:val="en-GB" w:eastAsia="ja-JP"/>
              </w:rPr>
              <w:t xml:space="preserve">Specify timing </w:t>
            </w:r>
            <w:bookmarkStart w:id="510" w:name="_Hlk61260278"/>
            <w:r w:rsidRPr="001D4232">
              <w:rPr>
                <w:rFonts w:ascii="Times New Roman" w:eastAsia="SimSun" w:hAnsi="Times New Roman" w:cs="Times New Roman"/>
                <w:sz w:val="20"/>
                <w:szCs w:val="20"/>
                <w:lang w:val="en-GB" w:eastAsia="ja-JP"/>
              </w:rPr>
              <w:t>associated with beam-based operation to new SCS (i.e., 48</w:t>
            </w:r>
            <w:r w:rsidRPr="001D4232">
              <w:rPr>
                <w:rFonts w:ascii="Times New Roman" w:eastAsia="SimSun" w:hAnsi="Times New Roman" w:cs="Times New Roman"/>
                <w:sz w:val="20"/>
                <w:szCs w:val="20"/>
                <w:lang w:val="en-GB" w:eastAsia="zh-CN"/>
              </w:rPr>
              <w:t>0k</w:t>
            </w:r>
            <w:r w:rsidRPr="001D4232">
              <w:rPr>
                <w:rFonts w:ascii="Times New Roman" w:eastAsia="SimSun" w:hAnsi="Times New Roman" w:cs="Times New Roman" w:hint="eastAsia"/>
                <w:sz w:val="20"/>
                <w:szCs w:val="20"/>
                <w:lang w:val="en-GB" w:eastAsia="zh-CN"/>
              </w:rPr>
              <w:t>Hz</w:t>
            </w:r>
            <w:r w:rsidRPr="001D4232">
              <w:rPr>
                <w:rFonts w:ascii="Times New Roman" w:eastAsia="SimSun" w:hAnsi="Times New Roman" w:cs="Times New Roman"/>
                <w:sz w:val="20"/>
                <w:szCs w:val="20"/>
                <w:lang w:val="en-GB" w:eastAsia="zh-CN"/>
              </w:rPr>
              <w:t xml:space="preserve"> </w:t>
            </w:r>
            <w:r w:rsidRPr="001D4232">
              <w:rPr>
                <w:rFonts w:ascii="Times New Roman" w:eastAsia="SimSun" w:hAnsi="Times New Roman" w:cs="Times New Roman" w:hint="eastAsia"/>
                <w:sz w:val="20"/>
                <w:szCs w:val="20"/>
                <w:lang w:val="en-GB" w:eastAsia="zh-CN"/>
              </w:rPr>
              <w:t>and</w:t>
            </w:r>
            <w:r w:rsidRPr="001D4232">
              <w:rPr>
                <w:rFonts w:ascii="Times New Roman" w:eastAsia="SimSun" w:hAnsi="Times New Roman" w:cs="Times New Roman"/>
                <w:sz w:val="20"/>
                <w:szCs w:val="20"/>
                <w:lang w:val="en-GB" w:eastAsia="zh-CN"/>
              </w:rPr>
              <w:t>/or 960kHz</w:t>
            </w:r>
            <w:r w:rsidRPr="001D4232">
              <w:rPr>
                <w:rFonts w:ascii="Times New Roman" w:eastAsia="SimSun" w:hAnsi="Times New Roman" w:cs="Times New Roman"/>
                <w:sz w:val="20"/>
                <w:szCs w:val="20"/>
                <w:lang w:val="en-GB" w:eastAsia="ja-JP"/>
              </w:rPr>
              <w:t>)</w:t>
            </w:r>
            <w:bookmarkEnd w:id="510"/>
            <w:r w:rsidRPr="001D4232">
              <w:rPr>
                <w:rFonts w:ascii="Times New Roman" w:eastAsia="SimSun" w:hAnsi="Times New Roman" w:cs="Times New Roman"/>
                <w:sz w:val="20"/>
                <w:szCs w:val="20"/>
                <w:lang w:val="en-GB" w:eastAsia="ja-JP"/>
              </w:rPr>
              <w:t>, study, and specify if needed, potential enhancement for shared spectrum operation</w:t>
            </w:r>
          </w:p>
          <w:p w14:paraId="0CE176D0" w14:textId="77777777" w:rsidR="00A53025" w:rsidRPr="001D4232" w:rsidRDefault="00A53025" w:rsidP="00A53025">
            <w:pPr>
              <w:numPr>
                <w:ilvl w:val="2"/>
                <w:numId w:val="17"/>
              </w:numPr>
              <w:overflowPunct w:val="0"/>
              <w:autoSpaceDE w:val="0"/>
              <w:autoSpaceDN w:val="0"/>
              <w:adjustRightInd w:val="0"/>
              <w:snapToGrid w:val="0"/>
              <w:spacing w:before="180" w:after="180" w:line="240" w:lineRule="auto"/>
              <w:jc w:val="both"/>
              <w:rPr>
                <w:rFonts w:ascii="Times New Roman" w:eastAsia="SimSun" w:hAnsi="Times New Roman" w:cs="Times New Roman"/>
                <w:sz w:val="20"/>
                <w:szCs w:val="20"/>
                <w:lang w:eastAsia="ja-JP"/>
              </w:rPr>
            </w:pPr>
            <w:r w:rsidRPr="001D4232">
              <w:rPr>
                <w:rFonts w:ascii="Times New Roman" w:eastAsia="SimSun" w:hAnsi="Times New Roman" w:cs="Times New Roman"/>
                <w:sz w:val="20"/>
                <w:szCs w:val="20"/>
                <w:lang w:eastAsia="ja-JP"/>
              </w:rPr>
              <w:t>Study which beam management will be used as a basis: R15/16 or R17</w:t>
            </w:r>
            <w:r w:rsidRPr="001D4232">
              <w:rPr>
                <w:rFonts w:ascii="Times New Roman" w:eastAsia="SimSun" w:hAnsi="Times New Roman" w:cs="Times New Roman"/>
                <w:sz w:val="20"/>
                <w:szCs w:val="20"/>
                <w:lang w:val="en-GB" w:eastAsia="ja-JP"/>
              </w:rPr>
              <w:t xml:space="preserve"> in RAN #91-e</w:t>
            </w:r>
          </w:p>
          <w:p w14:paraId="4097BD6A" w14:textId="77777777" w:rsidR="00A53025" w:rsidRDefault="00A53025" w:rsidP="00A53025">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73D294A" w14:textId="069BE486" w:rsidR="00A53025" w:rsidRDefault="00A53025" w:rsidP="00A53025">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Heading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lastRenderedPageBreak/>
        <w:t>R1-2100060, “Beam-management enhancements for NR from 52.6 GHz to 71GHz,” Lenovo,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R1-2100076, “Discussion on the beam management for 52.6 to 71GHz,” ZTE, Sanechips</w:t>
      </w:r>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R1-2100203, “Discussion on the beam management procedures for 52-71GHz band,” Huawei, HiSilicon</w:t>
      </w:r>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R1-2100839, “Discussions on beam management for new SCSs,” InterDigital,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986A97">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8" w:author="Author" w:date="2021-02-01T16:42:00Z" w:initials="A">
    <w:p w14:paraId="4C59B415" w14:textId="771291C9" w:rsidR="00456EB2" w:rsidRDefault="00456EB2">
      <w:pPr>
        <w:pStyle w:val="CommentText"/>
      </w:pPr>
      <w:r>
        <w:rPr>
          <w:rStyle w:val="CommentReference"/>
        </w:rPr>
        <w:annotationRef/>
      </w:r>
      <w:r>
        <w:t>BFD-RS</w:t>
      </w:r>
    </w:p>
  </w:comment>
  <w:comment w:id="479" w:author="Author" w:date="2021-02-01T16:53:00Z" w:initials="A">
    <w:p w14:paraId="624D5D84" w14:textId="75430FB3" w:rsidR="00456EB2" w:rsidRDefault="00456EB2">
      <w:pPr>
        <w:pStyle w:val="CommentText"/>
      </w:pPr>
      <w:r>
        <w:rPr>
          <w:rStyle w:val="CommentReference"/>
        </w:rPr>
        <w:annotationRef/>
      </w:r>
      <w:r>
        <w:t>BFD-RS based on explicit configuration</w:t>
      </w:r>
    </w:p>
  </w:comment>
  <w:comment w:id="480" w:author="Author" w:date="2021-02-01T16:42:00Z" w:initials="A">
    <w:p w14:paraId="6320BAEB" w14:textId="72D063D0" w:rsidR="00456EB2" w:rsidRDefault="00456EB2">
      <w:pPr>
        <w:pStyle w:val="CommentText"/>
      </w:pPr>
      <w:r>
        <w:t xml:space="preserve">Configuration of </w:t>
      </w:r>
      <w:r>
        <w:rPr>
          <w:rStyle w:val="CommentReference"/>
        </w:rPr>
        <w:annotationRef/>
      </w:r>
      <w:r>
        <w:t xml:space="preserve">NBI-RS </w:t>
      </w:r>
    </w:p>
  </w:comment>
  <w:comment w:id="481" w:author="Author" w:date="2021-02-01T16:44:00Z" w:initials="A">
    <w:p w14:paraId="2FF21D36" w14:textId="072A1ACA" w:rsidR="00456EB2" w:rsidRDefault="00456EB2">
      <w:pPr>
        <w:pStyle w:val="CommentText"/>
      </w:pPr>
      <w:r>
        <w:rPr>
          <w:rStyle w:val="CommentReference"/>
        </w:rPr>
        <w:annotationRef/>
      </w:r>
      <w:r>
        <w:t>Implicit configuration of BFD-RS</w:t>
      </w:r>
    </w:p>
  </w:comment>
  <w:comment w:id="482" w:author="Author" w:date="2021-02-01T16:43:00Z" w:initials="A">
    <w:p w14:paraId="2FDB63B6" w14:textId="134E64A4" w:rsidR="00456EB2" w:rsidRDefault="00456EB2">
      <w:pPr>
        <w:pStyle w:val="CommentText"/>
      </w:pPr>
      <w:r>
        <w:rPr>
          <w:rStyle w:val="CommentReference"/>
        </w:rPr>
        <w:annotationRef/>
      </w:r>
      <w:r>
        <w:t>Failure detection thresholds for BFD</w:t>
      </w:r>
    </w:p>
  </w:comment>
  <w:comment w:id="483" w:author="Author" w:date="2021-02-01T16:46:00Z" w:initials="A">
    <w:p w14:paraId="16516157" w14:textId="423ED5EE" w:rsidR="00456EB2" w:rsidRDefault="00456EB2">
      <w:pPr>
        <w:pStyle w:val="CommentText"/>
      </w:pPr>
      <w:r>
        <w:rPr>
          <w:rStyle w:val="CommentReference"/>
        </w:rPr>
        <w:annotationRef/>
      </w:r>
      <w:r>
        <w:t>Failure detection procedure based on PDCCH hypothetical BLER</w:t>
      </w:r>
    </w:p>
  </w:comment>
  <w:comment w:id="484" w:author="Author" w:date="2021-02-01T16:47:00Z" w:initials="A">
    <w:p w14:paraId="5F56CBB2" w14:textId="456AFA51" w:rsidR="00456EB2" w:rsidRDefault="00456EB2">
      <w:pPr>
        <w:pStyle w:val="CommentText"/>
      </w:pPr>
      <w:r>
        <w:rPr>
          <w:rStyle w:val="CommentReference"/>
        </w:rPr>
        <w:annotationRef/>
      </w:r>
      <w:r>
        <w:t>New beam selection based on NBI-RS</w:t>
      </w:r>
    </w:p>
  </w:comment>
  <w:comment w:id="485" w:author="Author" w:date="2021-02-01T16:47:00Z" w:initials="A">
    <w:p w14:paraId="71883655" w14:textId="12069728" w:rsidR="00456EB2" w:rsidRDefault="00456EB2">
      <w:pPr>
        <w:pStyle w:val="CommentText"/>
      </w:pPr>
      <w:r>
        <w:rPr>
          <w:rStyle w:val="CommentReference"/>
        </w:rPr>
        <w:annotationRef/>
      </w: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59B415" w15:done="0"/>
  <w15:commentEx w15:paraId="624D5D84" w15:done="0"/>
  <w15:commentEx w15:paraId="6320BAEB" w15:done="0"/>
  <w15:commentEx w15:paraId="2FF21D36" w15:done="0"/>
  <w15:commentEx w15:paraId="2FDB63B6" w15:done="0"/>
  <w15:commentEx w15:paraId="16516157" w15:done="0"/>
  <w15:commentEx w15:paraId="5F56CBB2" w15:done="0"/>
  <w15:commentEx w15:paraId="71883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DF2" w16cex:dateUtc="2021-02-01T21:42:00Z"/>
  <w16cex:commentExtensible w16cex:durableId="23C2B075" w16cex:dateUtc="2021-02-01T21:53:00Z"/>
  <w16cex:commentExtensible w16cex:durableId="23C2ADFB" w16cex:dateUtc="2021-02-01T21:42:00Z"/>
  <w16cex:commentExtensible w16cex:durableId="23C2AE5F" w16cex:dateUtc="2021-02-01T21:44:00Z"/>
  <w16cex:commentExtensible w16cex:durableId="23C2AE17" w16cex:dateUtc="2021-02-01T21:43:00Z"/>
  <w16cex:commentExtensible w16cex:durableId="23C2AEE2" w16cex:dateUtc="2021-02-01T21:46:00Z"/>
  <w16cex:commentExtensible w16cex:durableId="23C2AF11" w16cex:dateUtc="2021-02-01T21:47:00Z"/>
  <w16cex:commentExtensible w16cex:durableId="23C2AF3C" w16cex:dateUtc="2021-02-0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9B415" w16cid:durableId="23C2ADF2"/>
  <w16cid:commentId w16cid:paraId="624D5D84" w16cid:durableId="23C2B075"/>
  <w16cid:commentId w16cid:paraId="6320BAEB" w16cid:durableId="23C2ADFB"/>
  <w16cid:commentId w16cid:paraId="2FF21D36" w16cid:durableId="23C2AE5F"/>
  <w16cid:commentId w16cid:paraId="2FDB63B6" w16cid:durableId="23C2AE17"/>
  <w16cid:commentId w16cid:paraId="16516157" w16cid:durableId="23C2AEE2"/>
  <w16cid:commentId w16cid:paraId="5F56CBB2" w16cid:durableId="23C2AF11"/>
  <w16cid:commentId w16cid:paraId="71883655" w16cid:durableId="23C2AF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FFF8" w14:textId="77777777" w:rsidR="00C57537" w:rsidRDefault="00C57537" w:rsidP="00C75A6A">
      <w:r>
        <w:separator/>
      </w:r>
    </w:p>
  </w:endnote>
  <w:endnote w:type="continuationSeparator" w:id="0">
    <w:p w14:paraId="7A2F259D" w14:textId="77777777" w:rsidR="00C57537" w:rsidRDefault="00C57537" w:rsidP="00C7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2898" w14:textId="77777777" w:rsidR="00C57537" w:rsidRDefault="00C57537" w:rsidP="00C75A6A">
      <w:r>
        <w:separator/>
      </w:r>
    </w:p>
  </w:footnote>
  <w:footnote w:type="continuationSeparator" w:id="0">
    <w:p w14:paraId="140AF3F1" w14:textId="77777777" w:rsidR="00C57537" w:rsidRDefault="00C57537" w:rsidP="00C7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hybridMultilevel"/>
    <w:tmpl w:val="294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37"/>
  </w:num>
  <w:num w:numId="16">
    <w:abstractNumId w:val="11"/>
  </w:num>
  <w:num w:numId="17">
    <w:abstractNumId w:val="31"/>
  </w:num>
  <w:num w:numId="18">
    <w:abstractNumId w:val="16"/>
  </w:num>
  <w:num w:numId="19">
    <w:abstractNumId w:val="34"/>
  </w:num>
  <w:num w:numId="20">
    <w:abstractNumId w:val="30"/>
  </w:num>
  <w:num w:numId="21">
    <w:abstractNumId w:val="22"/>
  </w:num>
  <w:num w:numId="22">
    <w:abstractNumId w:val="7"/>
  </w:num>
  <w:num w:numId="23">
    <w:abstractNumId w:val="23"/>
  </w:num>
  <w:num w:numId="24">
    <w:abstractNumId w:val="4"/>
  </w:num>
  <w:num w:numId="25">
    <w:abstractNumId w:val="26"/>
  </w:num>
  <w:num w:numId="26">
    <w:abstractNumId w:val="10"/>
  </w:num>
  <w:num w:numId="27">
    <w:abstractNumId w:val="3"/>
  </w:num>
  <w:num w:numId="28">
    <w:abstractNumId w:val="5"/>
  </w:num>
  <w:num w:numId="29">
    <w:abstractNumId w:val="32"/>
  </w:num>
  <w:num w:numId="30">
    <w:abstractNumId w:val="35"/>
  </w:num>
  <w:num w:numId="31">
    <w:abstractNumId w:val="39"/>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3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0E8"/>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A310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10E8"/>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rsid w:val="00582CDB"/>
    <w:pPr>
      <w:numPr>
        <w:numId w:val="43"/>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9FD4B-7B2C-4167-8700-006C5BBB4178}">
  <ds:schemaRefs>
    <ds:schemaRef ds:uri="http://schemas.openxmlformats.org/officeDocument/2006/bibliography"/>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18525</Words>
  <Characters>105598</Characters>
  <Application>Microsoft Office Word</Application>
  <DocSecurity>0</DocSecurity>
  <Lines>879</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2021-02-02T07:02:00Z</dcterms:created>
  <dcterms:modified xsi:type="dcterms:W3CDTF">2021-02-02T07:19:00Z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