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2"/>
      </w:pPr>
      <w:r>
        <w:t>Observations and Proposals from Contributions</w:t>
      </w:r>
    </w:p>
    <w:p w14:paraId="26E399D4" w14:textId="77777777" w:rsidR="00986A97" w:rsidRDefault="007B797D">
      <w:pPr>
        <w:pStyle w:val="3"/>
      </w:pPr>
      <w:r>
        <w:t>Support Rel-15/16 as a basis</w:t>
      </w:r>
    </w:p>
    <w:p w14:paraId="04911F8E" w14:textId="77777777" w:rsidR="00986A97" w:rsidRDefault="007B797D">
      <w:pPr>
        <w:pStyle w:val="6"/>
      </w:pPr>
      <w:r>
        <w:t>From [ZTE/</w:t>
      </w:r>
      <w:r>
        <w:rPr>
          <w:rFonts w:eastAsia="宋体" w:cs="Times New Roman"/>
          <w:lang w:val="en-GB"/>
        </w:rPr>
        <w:t>Sanechips</w:t>
      </w:r>
      <w:r>
        <w:t xml:space="preserve">, 3]: </w:t>
      </w:r>
    </w:p>
    <w:p w14:paraId="4E742D47"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6"/>
      </w:pPr>
      <w:r>
        <w:t>From [Huawei/HiSi, 5]:</w:t>
      </w:r>
    </w:p>
    <w:p w14:paraId="3358C47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6"/>
      </w:pPr>
      <w:r>
        <w:t>From [vivo, 8]:</w:t>
      </w:r>
    </w:p>
    <w:p w14:paraId="41F29EC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6"/>
      </w:pPr>
      <w:r>
        <w:t>From [Intel, 9]:</w:t>
      </w:r>
    </w:p>
    <w:p w14:paraId="12EEA5B0"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6"/>
      </w:pPr>
      <w:r>
        <w:t>From [InterDigital, 10]:</w:t>
      </w:r>
    </w:p>
    <w:p w14:paraId="6EAFD86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090F5A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6"/>
      </w:pPr>
      <w:r>
        <w:lastRenderedPageBreak/>
        <w:t>From [Samsung, 14]:</w:t>
      </w:r>
    </w:p>
    <w:p w14:paraId="363A0F7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6"/>
      </w:pPr>
      <w:r>
        <w:t>From [NTT Docomo, 19]:</w:t>
      </w:r>
    </w:p>
    <w:p w14:paraId="42A498B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3"/>
      </w:pPr>
      <w:r>
        <w:t>Support Rel-17 as a basis</w:t>
      </w:r>
    </w:p>
    <w:p w14:paraId="1B119024" w14:textId="77777777" w:rsidR="00986A97" w:rsidRDefault="007B797D">
      <w:pPr>
        <w:pStyle w:val="6"/>
      </w:pPr>
      <w:r>
        <w:t>From [Futurewei, 1]:</w:t>
      </w:r>
    </w:p>
    <w:p w14:paraId="0BD3881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6"/>
      </w:pPr>
      <w:r>
        <w:t>From [Intel, 9]:</w:t>
      </w:r>
    </w:p>
    <w:p w14:paraId="54C09E5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6"/>
      </w:pPr>
      <w:r>
        <w:t>From [Xiaomi, 13]:</w:t>
      </w:r>
    </w:p>
    <w:p w14:paraId="663FFAF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6"/>
      </w:pPr>
      <w:r>
        <w:t>From [Samsung, 14]:</w:t>
      </w:r>
    </w:p>
    <w:p w14:paraId="7B519F2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6"/>
        <w:rPr>
          <w:ins w:id="5" w:author="作者" w:date="1900-01-01T00:00:00Z"/>
        </w:rPr>
      </w:pPr>
      <w:ins w:id="6" w:author="作者">
        <w:r>
          <w:t>From [Ericsson, 15]:</w:t>
        </w:r>
      </w:ins>
    </w:p>
    <w:p w14:paraId="7980D607" w14:textId="77777777" w:rsidR="00986A97" w:rsidRDefault="007B797D">
      <w:pPr>
        <w:pStyle w:val="afd"/>
        <w:numPr>
          <w:ilvl w:val="2"/>
          <w:numId w:val="2"/>
        </w:numPr>
        <w:rPr>
          <w:ins w:id="7" w:author="作者" w:date="1900-01-01T00:00:00Z"/>
          <w:rFonts w:ascii="Arial" w:hAnsi="Arial" w:cs="Arial"/>
          <w:szCs w:val="20"/>
        </w:rPr>
      </w:pPr>
      <w:ins w:id="8"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14:paraId="5E9FC08E" w14:textId="77777777" w:rsidR="00986A97" w:rsidRDefault="00986A97">
      <w:pPr>
        <w:pStyle w:val="afd"/>
        <w:numPr>
          <w:ilvl w:val="2"/>
          <w:numId w:val="2"/>
        </w:numPr>
        <w:spacing w:line="276" w:lineRule="auto"/>
        <w:rPr>
          <w:del w:id="9" w:author="作者"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2"/>
      </w:pPr>
      <w:r>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afd"/>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Rel-15/16 while four companies are supporting Rel-17. As MIMO delegates are currently developing Rel-17 features, from the moderator point of view, it would </w:t>
      </w:r>
      <w:r>
        <w:rPr>
          <w:rFonts w:ascii="Arial" w:hAnsi="Arial" w:cs="Arial"/>
          <w:szCs w:val="20"/>
        </w:rPr>
        <w:lastRenderedPageBreak/>
        <w:t>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3"/>
      </w:pPr>
      <w:r>
        <w:t>Proposal 1</w:t>
      </w:r>
    </w:p>
    <w:p w14:paraId="3163C510" w14:textId="77777777" w:rsidR="00986A97" w:rsidRDefault="007B797D">
      <w:pPr>
        <w:spacing w:line="276" w:lineRule="auto"/>
        <w:rPr>
          <w:ins w:id="10" w:author="作者" w:date="1900-01-01T00:00:00Z"/>
          <w:rFonts w:ascii="Arial" w:hAnsi="Arial" w:cs="Arial"/>
          <w:szCs w:val="20"/>
        </w:rPr>
      </w:pPr>
      <w:r>
        <w:rPr>
          <w:rFonts w:ascii="Arial" w:hAnsi="Arial" w:cs="Arial"/>
          <w:szCs w:val="20"/>
        </w:rPr>
        <w:t xml:space="preserve">For NR operation in 52.6-71 GHz, </w:t>
      </w:r>
      <w:ins w:id="11" w:author="作者">
        <w:r>
          <w:rPr>
            <w:rFonts w:ascii="Arial" w:hAnsi="Arial" w:cs="Arial"/>
            <w:szCs w:val="20"/>
          </w:rPr>
          <w:t>support following beam management methods:</w:t>
        </w:r>
      </w:ins>
    </w:p>
    <w:p w14:paraId="5B8BBE25" w14:textId="77777777" w:rsidR="00986A97" w:rsidRDefault="007B797D">
      <w:pPr>
        <w:pStyle w:val="afd"/>
        <w:numPr>
          <w:ilvl w:val="0"/>
          <w:numId w:val="16"/>
        </w:numPr>
        <w:spacing w:line="276" w:lineRule="auto"/>
        <w:rPr>
          <w:ins w:id="12" w:author="作者" w:date="1900-01-01T00:00:00Z"/>
          <w:rFonts w:ascii="Arial" w:hAnsi="Arial" w:cs="Arial"/>
          <w:szCs w:val="20"/>
        </w:rPr>
      </w:pPr>
      <w:r>
        <w:rPr>
          <w:rFonts w:ascii="Arial" w:hAnsi="Arial" w:cs="Arial"/>
          <w:szCs w:val="20"/>
        </w:rPr>
        <w:t>Rel-15/16 beam management</w:t>
      </w:r>
      <w:del w:id="13" w:author="作者">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afd"/>
        <w:numPr>
          <w:ilvl w:val="0"/>
          <w:numId w:val="16"/>
        </w:numPr>
        <w:spacing w:line="276" w:lineRule="auto"/>
        <w:rPr>
          <w:rFonts w:ascii="Arial" w:hAnsi="Arial" w:cs="Arial"/>
          <w:szCs w:val="20"/>
        </w:rPr>
      </w:pPr>
      <w:ins w:id="14" w:author="作者">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3"/>
      </w:pPr>
      <w:r>
        <w:t>Additional inputs: issue 1</w:t>
      </w:r>
    </w:p>
    <w:tbl>
      <w:tblPr>
        <w:tblStyle w:val="af5"/>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lastRenderedPageBreak/>
              <w:t xml:space="preserve">We believe that although Rel-15/16 GHz can be used as a basis for beam management, the </w:t>
            </w:r>
            <w:r>
              <w:rPr>
                <w:rFonts w:ascii="Arial" w:hAnsi="Arial" w:cs="Arial"/>
                <w:bCs/>
                <w:sz w:val="18"/>
                <w:szCs w:val="20"/>
              </w:rPr>
              <w:lastRenderedPageBreak/>
              <w:t xml:space="preserve">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986A97" w14:paraId="7C5E6F26" w14:textId="77777777">
        <w:trPr>
          <w:ins w:id="16" w:author="作者" w:date="1900-01-01T00:00:00Z"/>
        </w:trPr>
        <w:tc>
          <w:tcPr>
            <w:tcW w:w="1525" w:type="dxa"/>
          </w:tcPr>
          <w:p w14:paraId="4B7A85BB" w14:textId="77777777" w:rsidR="00986A97" w:rsidRDefault="007B797D">
            <w:pPr>
              <w:snapToGrid w:val="0"/>
              <w:rPr>
                <w:ins w:id="17" w:author="作者" w:date="1900-01-01T00:00:00Z"/>
                <w:rFonts w:ascii="Arial" w:eastAsia="Malgun Gothic" w:hAnsi="Arial" w:cs="Arial"/>
                <w:sz w:val="18"/>
                <w:szCs w:val="20"/>
              </w:rPr>
            </w:pPr>
            <w:ins w:id="18" w:author="作者">
              <w:r>
                <w:rPr>
                  <w:rFonts w:ascii="Arial" w:hAnsi="Arial" w:cs="Arial"/>
                  <w:sz w:val="18"/>
                  <w:szCs w:val="20"/>
                </w:rPr>
                <w:t>Intel</w:t>
              </w:r>
            </w:ins>
          </w:p>
        </w:tc>
        <w:tc>
          <w:tcPr>
            <w:tcW w:w="8460" w:type="dxa"/>
          </w:tcPr>
          <w:p w14:paraId="36692FE0" w14:textId="77777777" w:rsidR="00986A97" w:rsidRDefault="007B797D">
            <w:pPr>
              <w:snapToGrid w:val="0"/>
              <w:rPr>
                <w:ins w:id="19" w:author="作者" w:date="1900-01-01T00:00:00Z"/>
                <w:rFonts w:ascii="Arial" w:eastAsia="Malgun Gothic" w:hAnsi="Arial" w:cs="Arial"/>
                <w:bCs/>
                <w:sz w:val="18"/>
                <w:szCs w:val="20"/>
              </w:rPr>
            </w:pPr>
            <w:ins w:id="20"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2"/>
      </w:pPr>
      <w:r>
        <w:t>Observations and Proposals from Contributions</w:t>
      </w:r>
    </w:p>
    <w:p w14:paraId="643E3FC5" w14:textId="77777777" w:rsidR="00986A97" w:rsidRDefault="007B797D">
      <w:pPr>
        <w:pStyle w:val="3"/>
      </w:pPr>
      <w:r>
        <w:t>General observations/proposals on supported timings associated with beam-based operation</w:t>
      </w:r>
    </w:p>
    <w:p w14:paraId="432149D3" w14:textId="77777777" w:rsidR="00986A97" w:rsidRDefault="007B797D">
      <w:pPr>
        <w:pStyle w:val="6"/>
      </w:pPr>
      <w:r>
        <w:t>From [Futurewei, 1]:</w:t>
      </w:r>
    </w:p>
    <w:p w14:paraId="6F19F4A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3"/>
      </w:pPr>
      <w:r>
        <w:t xml:space="preserve">Support of Rel-15/16 timings </w:t>
      </w:r>
    </w:p>
    <w:p w14:paraId="03EFCBB6" w14:textId="77777777" w:rsidR="00986A97" w:rsidRDefault="007B797D">
      <w:pPr>
        <w:pStyle w:val="6"/>
      </w:pPr>
      <w:r>
        <w:t>From [ZTE/Sanechips, 3]:</w:t>
      </w:r>
    </w:p>
    <w:p w14:paraId="2166A72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0238975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01225D1" w14:textId="77777777" w:rsidR="00986A97" w:rsidRDefault="007B797D">
      <w:pPr>
        <w:pStyle w:val="6"/>
      </w:pPr>
      <w:r>
        <w:lastRenderedPageBreak/>
        <w:t>From [OPPO, 4]:</w:t>
      </w:r>
    </w:p>
    <w:p w14:paraId="6341948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6"/>
      </w:pPr>
      <w:r>
        <w:t>From [Huawei/HiSi, 5]:</w:t>
      </w:r>
    </w:p>
    <w:p w14:paraId="4F9C02C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2F2282A7" w14:textId="77777777" w:rsidR="00986A97" w:rsidRDefault="007B797D">
      <w:pPr>
        <w:pStyle w:val="6"/>
      </w:pPr>
      <w:r>
        <w:t>From [Nokia/NSB, 6]:</w:t>
      </w:r>
    </w:p>
    <w:p w14:paraId="59FB00A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0D550B8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2A7A2A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44183A2F"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6"/>
      </w:pPr>
      <w:r>
        <w:t xml:space="preserve">From [CATT, 7]: </w:t>
      </w:r>
    </w:p>
    <w:p w14:paraId="797549B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719AD9D2" w14:textId="77777777" w:rsidR="00986A97" w:rsidRDefault="007B797D">
      <w:pPr>
        <w:pStyle w:val="6"/>
      </w:pPr>
      <w:r>
        <w:t>From [Intel, 9]:</w:t>
      </w:r>
    </w:p>
    <w:p w14:paraId="5CA3365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Identify all Rel-15/16 beam management parameters related to timing and extend </w:t>
      </w:r>
      <w:r>
        <w:rPr>
          <w:rFonts w:ascii="Arial" w:hAnsi="Arial" w:cs="Arial"/>
          <w:szCs w:val="20"/>
        </w:rPr>
        <w:lastRenderedPageBreak/>
        <w:t>their definitions with SCS values of 480 kHz and 960 kHz.</w:t>
      </w:r>
    </w:p>
    <w:p w14:paraId="4E4C5A5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6"/>
      </w:pPr>
      <w:r>
        <w:t>From [IDCC, 10]:</w:t>
      </w:r>
    </w:p>
    <w:p w14:paraId="3B0EAFB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afd"/>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6BB950CB" w14:textId="77777777" w:rsidR="00986A97" w:rsidRDefault="007B797D">
      <w:pPr>
        <w:pStyle w:val="6"/>
      </w:pPr>
      <w:r>
        <w:t>From [LGE, 12]:</w:t>
      </w:r>
    </w:p>
    <w:p w14:paraId="3F5D783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7FD931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4A4C770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6"/>
      </w:pPr>
      <w:r>
        <w:t>From [Xiaomi, 13]:</w:t>
      </w:r>
    </w:p>
    <w:p w14:paraId="704784D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02BFEF2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18470DF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78F002FD" w14:textId="77777777" w:rsidR="00986A97" w:rsidRDefault="007B797D">
      <w:pPr>
        <w:pStyle w:val="6"/>
      </w:pPr>
      <w:r>
        <w:t>From [Ericsson, 15]:</w:t>
      </w:r>
    </w:p>
    <w:p w14:paraId="2AAFAC9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307C8F9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359D8E4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78687F1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5BE00612" w14:textId="77777777" w:rsidR="00986A97" w:rsidRDefault="007B797D">
      <w:pPr>
        <w:pStyle w:val="afd"/>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signalling that can provide the network with knowledge </w:t>
      </w:r>
      <w:r>
        <w:rPr>
          <w:rFonts w:ascii="Arial" w:hAnsi="Arial" w:cs="Arial"/>
          <w:szCs w:val="20"/>
        </w:rPr>
        <w:lastRenderedPageBreak/>
        <w:t>related to the UE beam switch time (on the order of 10s of ns, rather than 10s of symbols).</w:t>
      </w:r>
    </w:p>
    <w:p w14:paraId="3C55B848" w14:textId="77777777" w:rsidR="00986A97" w:rsidRDefault="007B797D">
      <w:pPr>
        <w:pStyle w:val="6"/>
      </w:pPr>
      <w:r>
        <w:t>From [Qualcomm, 18]:</w:t>
      </w:r>
    </w:p>
    <w:p w14:paraId="3F8B708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6368EB1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3"/>
      </w:pPr>
      <w:r>
        <w:t xml:space="preserve">Support of Rel-17 timings </w:t>
      </w:r>
    </w:p>
    <w:p w14:paraId="61C10764" w14:textId="77777777" w:rsidR="00986A97" w:rsidRDefault="007B797D">
      <w:pPr>
        <w:pStyle w:val="6"/>
      </w:pPr>
      <w:r>
        <w:t>From [Huawei/HiSi, 5]:</w:t>
      </w:r>
    </w:p>
    <w:p w14:paraId="45457C8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6"/>
      </w:pPr>
      <w:r>
        <w:t>From [Intel, 9]:</w:t>
      </w:r>
    </w:p>
    <w:p w14:paraId="028490B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6"/>
      </w:pPr>
      <w:r>
        <w:t>From [IDCC, 10]:</w:t>
      </w:r>
    </w:p>
    <w:p w14:paraId="0DEBE61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3"/>
      </w:pPr>
      <w:r>
        <w:t>Introduction of beam switching time between signals/channels</w:t>
      </w:r>
    </w:p>
    <w:p w14:paraId="660E1E7A" w14:textId="77777777" w:rsidR="00986A97" w:rsidRDefault="007B797D">
      <w:pPr>
        <w:pStyle w:val="6"/>
      </w:pPr>
      <w:r>
        <w:t>From [Lenovo/MotM, 2]:</w:t>
      </w:r>
    </w:p>
    <w:p w14:paraId="46B419F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C42AC0B" w14:textId="77777777" w:rsidR="00986A97" w:rsidRDefault="007B797D">
      <w:pPr>
        <w:pStyle w:val="6"/>
      </w:pPr>
      <w:r>
        <w:t>From [ZTE/Sanechips, 3]:</w:t>
      </w:r>
    </w:p>
    <w:p w14:paraId="14CEFCA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lastRenderedPageBreak/>
        <w:t>Option 1: In a half-frame, any two candidate SSBs are discontinuous in the time domain</w:t>
      </w:r>
    </w:p>
    <w:p w14:paraId="4BF5D2B2" w14:textId="77777777" w:rsidR="00986A97" w:rsidRDefault="007B797D">
      <w:pPr>
        <w:pStyle w:val="afd"/>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6"/>
      </w:pPr>
      <w:r>
        <w:t xml:space="preserve">From [CATT, 7]: </w:t>
      </w:r>
    </w:p>
    <w:p w14:paraId="08B9C1D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6"/>
      </w:pPr>
      <w:r>
        <w:t>From [vivo, 8]:</w:t>
      </w:r>
    </w:p>
    <w:p w14:paraId="2C1795CA"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6"/>
      </w:pPr>
      <w:r>
        <w:t>From [LGE, 12]:</w:t>
      </w:r>
    </w:p>
    <w:p w14:paraId="4AA9F9C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6"/>
      </w:pPr>
      <w:r>
        <w:t>From [Samsung, 14]:</w:t>
      </w:r>
    </w:p>
    <w:p w14:paraId="280C7E2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6"/>
      </w:pPr>
      <w:r>
        <w:t>From [Qualcomm, 18]:</w:t>
      </w:r>
    </w:p>
    <w:p w14:paraId="46ECC66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timeDurationForQCL</w:t>
            </w:r>
          </w:p>
          <w:p w14:paraId="2D72FB33"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F1BA294"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beamSwitchTiming and/or beamSwitchTiming-r16</w:t>
            </w:r>
          </w:p>
          <w:p w14:paraId="5238D371"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6914816C"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beamReportTiming</w:t>
            </w:r>
          </w:p>
          <w:p w14:paraId="52B5F13D"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28F4854E"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afd"/>
              <w:numPr>
                <w:ilvl w:val="0"/>
                <w:numId w:val="15"/>
              </w:numPr>
              <w:rPr>
                <w:rFonts w:ascii="Arial" w:hAnsi="Arial" w:cs="Arial"/>
                <w:bCs/>
                <w:sz w:val="18"/>
                <w:szCs w:val="20"/>
              </w:rPr>
            </w:pPr>
            <w:r>
              <w:rPr>
                <w:rFonts w:ascii="Arial" w:hAnsi="Arial" w:cs="Arial"/>
                <w:bCs/>
                <w:sz w:val="18"/>
                <w:szCs w:val="20"/>
              </w:rPr>
              <w:lastRenderedPageBreak/>
              <w:t>Extension of aperiodicTriggering offset</w:t>
            </w:r>
          </w:p>
          <w:p w14:paraId="45E42331" w14:textId="77777777" w:rsidR="00986A97" w:rsidRDefault="007B797D">
            <w:pPr>
              <w:pStyle w:val="afd"/>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afd"/>
              <w:numPr>
                <w:ilvl w:val="0"/>
                <w:numId w:val="16"/>
              </w:numPr>
              <w:snapToGrid w:val="0"/>
              <w:rPr>
                <w:rFonts w:ascii="Arial" w:hAnsi="Arial" w:cs="Arial"/>
                <w:b/>
                <w:sz w:val="18"/>
                <w:szCs w:val="20"/>
              </w:rPr>
            </w:pPr>
            <w:r>
              <w:rPr>
                <w:rFonts w:ascii="Arial" w:hAnsi="Arial" w:cs="Arial"/>
                <w:bCs/>
                <w:sz w:val="18"/>
                <w:szCs w:val="20"/>
              </w:rPr>
              <w:t>Futurewei,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lastRenderedPageBreak/>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afd"/>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79C454F" w14:textId="77777777" w:rsidR="00986A97" w:rsidRDefault="007B797D">
            <w:pPr>
              <w:pStyle w:val="afd"/>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afd"/>
        <w:numPr>
          <w:ilvl w:val="0"/>
          <w:numId w:val="15"/>
        </w:numPr>
        <w:spacing w:line="276" w:lineRule="auto"/>
        <w:rPr>
          <w:rFonts w:ascii="Arial" w:hAnsi="Arial" w:cs="Arial"/>
          <w:szCs w:val="20"/>
        </w:rPr>
      </w:pPr>
      <w:ins w:id="21" w:author="作者">
        <w:r>
          <w:rPr>
            <w:rFonts w:ascii="Arial" w:hAnsi="Arial" w:cs="Arial"/>
            <w:szCs w:val="20"/>
          </w:rPr>
          <w:t xml:space="preserve">Introduce new UE capability parameter values for </w:t>
        </w:r>
      </w:ins>
      <w:del w:id="22" w:author="作者">
        <w:r>
          <w:rPr>
            <w:rFonts w:ascii="Arial" w:hAnsi="Arial" w:cs="Arial"/>
            <w:szCs w:val="20"/>
          </w:rPr>
          <w:delText>F</w:delText>
        </w:r>
      </w:del>
      <w:ins w:id="23" w:author="作者">
        <w:r>
          <w:rPr>
            <w:rFonts w:ascii="Arial" w:hAnsi="Arial" w:cs="Arial"/>
            <w:szCs w:val="20"/>
          </w:rPr>
          <w:t>f</w:t>
        </w:r>
      </w:ins>
      <w:r>
        <w:rPr>
          <w:rFonts w:ascii="Arial" w:hAnsi="Arial" w:cs="Arial"/>
          <w:szCs w:val="20"/>
        </w:rPr>
        <w:t>ollowing Rel-15/16 timing parameters</w:t>
      </w:r>
      <w:del w:id="24" w:author="作者">
        <w:r>
          <w:rPr>
            <w:rFonts w:ascii="Arial" w:hAnsi="Arial" w:cs="Arial"/>
            <w:szCs w:val="20"/>
          </w:rPr>
          <w:delText xml:space="preserve"> are defined</w:delText>
        </w:r>
      </w:del>
      <w:ins w:id="25" w:author="作者">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afd"/>
        <w:numPr>
          <w:ilvl w:val="1"/>
          <w:numId w:val="15"/>
        </w:numPr>
        <w:rPr>
          <w:rFonts w:ascii="Arial" w:hAnsi="Arial" w:cs="Arial"/>
          <w:szCs w:val="20"/>
        </w:rPr>
      </w:pPr>
      <w:r>
        <w:rPr>
          <w:rFonts w:ascii="Arial" w:hAnsi="Arial" w:cs="Arial"/>
          <w:szCs w:val="20"/>
        </w:rPr>
        <w:t>timeDurationForQCL</w:t>
      </w:r>
    </w:p>
    <w:p w14:paraId="5A039FB9" w14:textId="77777777" w:rsidR="00986A97" w:rsidRDefault="007B797D">
      <w:pPr>
        <w:pStyle w:val="afd"/>
        <w:numPr>
          <w:ilvl w:val="1"/>
          <w:numId w:val="15"/>
        </w:numPr>
        <w:rPr>
          <w:rFonts w:ascii="Arial" w:hAnsi="Arial" w:cs="Arial"/>
          <w:szCs w:val="20"/>
        </w:rPr>
      </w:pPr>
      <w:r>
        <w:rPr>
          <w:rFonts w:ascii="Arial" w:hAnsi="Arial" w:cs="Arial"/>
          <w:szCs w:val="20"/>
        </w:rPr>
        <w:t>beamSwitchTiming and beamSwitchTiming-r16</w:t>
      </w:r>
    </w:p>
    <w:p w14:paraId="58135106" w14:textId="77777777" w:rsidR="00986A97" w:rsidRDefault="007B797D">
      <w:pPr>
        <w:pStyle w:val="afd"/>
        <w:numPr>
          <w:ilvl w:val="1"/>
          <w:numId w:val="15"/>
        </w:numPr>
        <w:rPr>
          <w:ins w:id="26" w:author="作者" w:date="1900-01-01T00:00:00Z"/>
          <w:rFonts w:ascii="Arial" w:hAnsi="Arial" w:cs="Arial"/>
          <w:szCs w:val="20"/>
        </w:rPr>
      </w:pPr>
      <w:r>
        <w:rPr>
          <w:rFonts w:ascii="Arial" w:hAnsi="Arial" w:cs="Arial"/>
          <w:szCs w:val="20"/>
        </w:rPr>
        <w:t>beamReportTiming</w:t>
      </w:r>
    </w:p>
    <w:p w14:paraId="781844B1" w14:textId="77777777" w:rsidR="00986A97" w:rsidRDefault="007B797D">
      <w:pPr>
        <w:pStyle w:val="afd"/>
        <w:numPr>
          <w:ilvl w:val="1"/>
          <w:numId w:val="15"/>
        </w:numPr>
        <w:rPr>
          <w:ins w:id="27" w:author="作者" w:date="1900-01-01T00:00:00Z"/>
          <w:rFonts w:ascii="Arial" w:hAnsi="Arial" w:cs="Arial"/>
          <w:szCs w:val="20"/>
        </w:rPr>
      </w:pPr>
      <w:ins w:id="28" w:author="作者">
        <w:r>
          <w:rPr>
            <w:rFonts w:ascii="Arial" w:hAnsi="Arial" w:cs="Arial"/>
            <w:szCs w:val="20"/>
          </w:rPr>
          <w:t>FFS: Whether to introduce new values or use scaled values of 120 kHz</w:t>
        </w:r>
      </w:ins>
    </w:p>
    <w:p w14:paraId="5610419F" w14:textId="77777777" w:rsidR="00986A97" w:rsidRDefault="00986A97">
      <w:pPr>
        <w:pStyle w:val="afd"/>
        <w:numPr>
          <w:ilvl w:val="1"/>
          <w:numId w:val="15"/>
        </w:numPr>
        <w:rPr>
          <w:del w:id="29" w:author="作者" w:date="1900-01-01T00:00:00Z"/>
          <w:rFonts w:ascii="Arial" w:hAnsi="Arial" w:cs="Arial"/>
          <w:szCs w:val="20"/>
        </w:rPr>
      </w:pPr>
    </w:p>
    <w:p w14:paraId="48B24C66"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 xml:space="preserve">FFS: other </w:t>
      </w:r>
      <w:ins w:id="30" w:author="作者">
        <w:r>
          <w:rPr>
            <w:rFonts w:ascii="Arial" w:hAnsi="Arial" w:cs="Arial"/>
            <w:szCs w:val="20"/>
          </w:rPr>
          <w:t xml:space="preserve">beam-related </w:t>
        </w:r>
      </w:ins>
      <w:r>
        <w:rPr>
          <w:rFonts w:ascii="Arial" w:hAnsi="Arial" w:cs="Arial"/>
          <w:szCs w:val="20"/>
        </w:rPr>
        <w:t xml:space="preserve">Rel-15/16 </w:t>
      </w:r>
      <w:del w:id="31" w:author="作者">
        <w:r>
          <w:rPr>
            <w:rFonts w:ascii="Arial" w:hAnsi="Arial" w:cs="Arial"/>
            <w:szCs w:val="20"/>
          </w:rPr>
          <w:delText xml:space="preserve">timing </w:delText>
        </w:r>
      </w:del>
      <w:ins w:id="32" w:author="作者">
        <w:r>
          <w:rPr>
            <w:rFonts w:ascii="Arial" w:hAnsi="Arial" w:cs="Arial"/>
            <w:szCs w:val="20"/>
          </w:rPr>
          <w:t xml:space="preserve">UE capability </w:t>
        </w:r>
      </w:ins>
      <w:r>
        <w:rPr>
          <w:rFonts w:ascii="Arial" w:hAnsi="Arial" w:cs="Arial"/>
          <w:szCs w:val="20"/>
        </w:rPr>
        <w:t>parameters</w:t>
      </w:r>
      <w:ins w:id="33" w:author="作者">
        <w:r>
          <w:rPr>
            <w:rFonts w:ascii="Arial" w:hAnsi="Arial" w:cs="Arial"/>
            <w:szCs w:val="20"/>
          </w:rPr>
          <w:t xml:space="preserve"> (e.g., additional beam switching time delay d for beamSwitchTiming and beamSwitchTiming-r16)</w:t>
        </w:r>
      </w:ins>
    </w:p>
    <w:p w14:paraId="7B29C483" w14:textId="77777777" w:rsidR="00986A97" w:rsidRDefault="007B797D">
      <w:pPr>
        <w:pStyle w:val="afd"/>
        <w:numPr>
          <w:ilvl w:val="1"/>
          <w:numId w:val="15"/>
        </w:numPr>
        <w:spacing w:line="276" w:lineRule="auto"/>
        <w:rPr>
          <w:del w:id="34" w:author="作者" w:date="1900-01-01T00:00:00Z"/>
          <w:rFonts w:ascii="Arial" w:hAnsi="Arial" w:cs="Arial"/>
          <w:szCs w:val="20"/>
        </w:rPr>
      </w:pPr>
      <w:del w:id="35" w:author="作者">
        <w:r>
          <w:rPr>
            <w:rFonts w:ascii="Arial" w:hAnsi="Arial" w:cs="Arial"/>
            <w:szCs w:val="20"/>
          </w:rPr>
          <w:delText>FFS: order of the timing parameters (e.g., 10s of ns or 10s of symbols)</w:delText>
        </w:r>
      </w:del>
    </w:p>
    <w:p w14:paraId="0C64BF2B" w14:textId="77777777" w:rsidR="00986A97" w:rsidRDefault="007B797D">
      <w:pPr>
        <w:pStyle w:val="afd"/>
        <w:numPr>
          <w:ilvl w:val="0"/>
          <w:numId w:val="15"/>
        </w:numPr>
        <w:spacing w:line="276" w:lineRule="auto"/>
        <w:rPr>
          <w:ins w:id="36" w:author="作者" w:date="1900-01-01T00:00:00Z"/>
          <w:rFonts w:ascii="Arial" w:hAnsi="Arial" w:cs="Arial"/>
          <w:szCs w:val="20"/>
        </w:rPr>
      </w:pPr>
      <w:ins w:id="37" w:author="作者">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afd"/>
        <w:numPr>
          <w:ilvl w:val="1"/>
          <w:numId w:val="15"/>
        </w:numPr>
        <w:rPr>
          <w:ins w:id="38" w:author="作者" w:date="1900-01-01T00:00:00Z"/>
          <w:rFonts w:ascii="Arial" w:hAnsi="Arial" w:cs="Arial"/>
          <w:szCs w:val="20"/>
        </w:rPr>
      </w:pPr>
      <w:ins w:id="39" w:author="作者">
        <w:r>
          <w:rPr>
            <w:rFonts w:ascii="Arial" w:hAnsi="Arial" w:cs="Arial"/>
            <w:szCs w:val="20"/>
          </w:rPr>
          <w:t>maxNumberRxTxBeamSwitchDL</w:t>
        </w:r>
      </w:ins>
    </w:p>
    <w:p w14:paraId="653E3D26" w14:textId="77777777" w:rsidR="00986A97" w:rsidRDefault="007B797D">
      <w:pPr>
        <w:pStyle w:val="afd"/>
        <w:numPr>
          <w:ilvl w:val="1"/>
          <w:numId w:val="15"/>
        </w:numPr>
        <w:rPr>
          <w:ins w:id="40" w:author="作者" w:date="1900-01-01T00:00:00Z"/>
          <w:rFonts w:ascii="Arial" w:hAnsi="Arial" w:cs="Arial"/>
          <w:szCs w:val="20"/>
        </w:rPr>
      </w:pPr>
      <w:ins w:id="41" w:author="作者">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afd"/>
        <w:numPr>
          <w:ilvl w:val="0"/>
          <w:numId w:val="15"/>
        </w:numPr>
        <w:spacing w:line="276" w:lineRule="auto"/>
        <w:rPr>
          <w:ins w:id="42" w:author="作者" w:date="1900-01-01T00:00:00Z"/>
          <w:rFonts w:ascii="Arial" w:hAnsi="Arial" w:cs="Arial"/>
          <w:szCs w:val="20"/>
        </w:rPr>
      </w:pPr>
      <w:ins w:id="43" w:author="作者">
        <w:del w:id="44" w:author="作者">
          <w:r>
            <w:rPr>
              <w:rFonts w:ascii="Arial" w:hAnsi="Arial" w:cs="Arial"/>
              <w:szCs w:val="20"/>
            </w:rPr>
            <w:delText xml:space="preserve">FFS: </w:delText>
          </w:r>
        </w:del>
      </w:ins>
      <w:del w:id="45" w:author="作者">
        <w:r>
          <w:rPr>
            <w:rFonts w:ascii="Arial" w:hAnsi="Arial" w:cs="Arial"/>
            <w:szCs w:val="20"/>
          </w:rPr>
          <w:delText xml:space="preserve">Introduce </w:delText>
        </w:r>
      </w:del>
      <w:ins w:id="46" w:author="作者">
        <w:r>
          <w:rPr>
            <w:rFonts w:ascii="Arial" w:hAnsi="Arial" w:cs="Arial"/>
            <w:szCs w:val="20"/>
          </w:rPr>
          <w:t xml:space="preserve">Study whether/how to </w:t>
        </w:r>
        <w:del w:id="47" w:author="作者">
          <w:r>
            <w:rPr>
              <w:rFonts w:ascii="Arial" w:hAnsi="Arial" w:cs="Arial"/>
              <w:szCs w:val="20"/>
            </w:rPr>
            <w:delText>I</w:delText>
          </w:r>
        </w:del>
        <w:r>
          <w:rPr>
            <w:rFonts w:ascii="Arial" w:hAnsi="Arial" w:cs="Arial"/>
            <w:szCs w:val="20"/>
          </w:rPr>
          <w:t>introduc</w:t>
        </w:r>
        <w:del w:id="48"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作者">
        <w:r>
          <w:rPr>
            <w:rFonts w:ascii="Arial" w:hAnsi="Arial" w:cs="Arial"/>
            <w:szCs w:val="20"/>
          </w:rPr>
          <w:delText xml:space="preserve">time </w:delText>
        </w:r>
      </w:del>
      <w:ins w:id="50" w:author="作者">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rsidP="0034686F">
      <w:pPr>
        <w:pStyle w:val="afd"/>
        <w:numPr>
          <w:ilvl w:val="1"/>
          <w:numId w:val="15"/>
        </w:numPr>
        <w:spacing w:line="276" w:lineRule="auto"/>
        <w:rPr>
          <w:ins w:id="51" w:author="作者" w:date="1900-01-01T00:00:00Z"/>
          <w:rFonts w:ascii="Arial" w:hAnsi="Arial" w:cs="Arial"/>
          <w:szCs w:val="20"/>
        </w:rPr>
        <w:pPrChange w:id="52" w:author="作者" w:date="1900-01-01T00:00:00Z">
          <w:pPr>
            <w:pStyle w:val="afd"/>
            <w:numPr>
              <w:numId w:val="15"/>
            </w:numPr>
            <w:spacing w:line="276" w:lineRule="auto"/>
            <w:ind w:hanging="360"/>
          </w:pPr>
        </w:pPrChange>
      </w:pPr>
      <w:ins w:id="53" w:author="作者">
        <w:r>
          <w:rPr>
            <w:rFonts w:ascii="Arial" w:hAnsi="Arial" w:cs="Arial"/>
            <w:szCs w:val="20"/>
          </w:rPr>
          <w:t>FFS: condition to apply</w:t>
        </w:r>
      </w:ins>
    </w:p>
    <w:p w14:paraId="5CAEDF90" w14:textId="77777777" w:rsidR="00986A97" w:rsidRPr="0034686F" w:rsidRDefault="00986A97" w:rsidP="0034686F">
      <w:pPr>
        <w:pStyle w:val="afd"/>
        <w:numPr>
          <w:ilvl w:val="1"/>
          <w:numId w:val="15"/>
        </w:numPr>
        <w:spacing w:line="276" w:lineRule="auto"/>
        <w:rPr>
          <w:del w:id="54" w:author="作者" w:date="1900-01-01T00:00:00Z"/>
          <w:rFonts w:ascii="Arial" w:hAnsi="Arial" w:cs="Arial"/>
          <w:szCs w:val="20"/>
          <w:rPrChange w:id="55" w:author="作者" w:date="1900-01-01T00:00:00Z">
            <w:rPr>
              <w:del w:id="56" w:author="作者" w:date="1900-01-01T00:00:00Z"/>
            </w:rPr>
          </w:rPrChange>
        </w:rPr>
        <w:pPrChange w:id="57" w:author="作者" w:date="1900-01-01T00:00:00Z">
          <w:pPr>
            <w:pStyle w:val="afd"/>
            <w:numPr>
              <w:numId w:val="15"/>
            </w:numPr>
            <w:spacing w:line="276" w:lineRule="auto"/>
            <w:ind w:hanging="360"/>
          </w:pPr>
        </w:pPrChange>
      </w:pPr>
    </w:p>
    <w:p w14:paraId="3BC36D55" w14:textId="77777777" w:rsidR="00986A97" w:rsidRDefault="007B797D">
      <w:pPr>
        <w:pStyle w:val="afd"/>
        <w:numPr>
          <w:ilvl w:val="0"/>
          <w:numId w:val="15"/>
        </w:numPr>
        <w:rPr>
          <w:ins w:id="58" w:author="作者" w:date="1900-01-01T00:00:00Z"/>
          <w:rFonts w:ascii="Arial" w:hAnsi="Arial" w:cs="Arial"/>
          <w:szCs w:val="20"/>
        </w:rPr>
      </w:pPr>
      <w:ins w:id="59" w:author="作者">
        <w:r>
          <w:rPr>
            <w:rFonts w:ascii="Arial" w:hAnsi="Arial" w:cs="Arial"/>
            <w:szCs w:val="20"/>
          </w:rPr>
          <w:t>FFS: Rel-17 beam-related timing parameters</w:t>
        </w:r>
      </w:ins>
    </w:p>
    <w:p w14:paraId="53461D6F" w14:textId="77777777" w:rsidR="00986A97" w:rsidRDefault="007B797D">
      <w:pPr>
        <w:pStyle w:val="afd"/>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0" w:author="作者">
        <w:r>
          <w:rPr>
            <w:rFonts w:ascii="Arial" w:hAnsi="Arial" w:cs="Arial"/>
            <w:szCs w:val="20"/>
          </w:rPr>
          <w:t xml:space="preserve">maxNumberRxTxBeamSwitchDL, </w:t>
        </w:r>
      </w:ins>
      <w:r>
        <w:rPr>
          <w:rFonts w:ascii="Arial" w:hAnsi="Arial" w:cs="Arial"/>
          <w:szCs w:val="20"/>
        </w:rPr>
        <w:t>beamSwitchTiming-r16 and beamReportTiming in RAN1#104bis-e</w:t>
      </w:r>
    </w:p>
    <w:p w14:paraId="43E41712" w14:textId="77777777" w:rsidR="00986A97" w:rsidRDefault="007B797D">
      <w:pPr>
        <w:pStyle w:val="3"/>
      </w:pPr>
      <w:r>
        <w:t>Additional inputs: issue 2</w:t>
      </w:r>
    </w:p>
    <w:tbl>
      <w:tblPr>
        <w:tblStyle w:val="af5"/>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w:t>
            </w:r>
            <w:r>
              <w:rPr>
                <w:rFonts w:ascii="Arial" w:hAnsi="Arial" w:cs="Arial"/>
                <w:bCs/>
                <w:sz w:val="18"/>
                <w:szCs w:val="20"/>
              </w:rPr>
              <w:lastRenderedPageBreak/>
              <w:t xml:space="preserve">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r>
              <w:rPr>
                <w:b/>
                <w:bCs/>
                <w:i/>
                <w:iCs/>
              </w:rPr>
              <w:t>maxNumberRxTxBeamSwitchDL</w:t>
            </w:r>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afd"/>
              <w:numPr>
                <w:ilvl w:val="1"/>
                <w:numId w:val="15"/>
              </w:numPr>
              <w:rPr>
                <w:rFonts w:ascii="Arial" w:hAnsi="Arial" w:cs="Arial"/>
                <w:szCs w:val="20"/>
              </w:rPr>
            </w:pPr>
            <w:r>
              <w:rPr>
                <w:rFonts w:ascii="Arial" w:hAnsi="Arial" w:cs="Arial"/>
                <w:szCs w:val="20"/>
              </w:rPr>
              <w:t>timeDurationForQCL</w:t>
            </w:r>
          </w:p>
          <w:p w14:paraId="007EA3D5" w14:textId="77777777" w:rsidR="00986A97" w:rsidRDefault="007B797D">
            <w:pPr>
              <w:pStyle w:val="afd"/>
              <w:numPr>
                <w:ilvl w:val="1"/>
                <w:numId w:val="15"/>
              </w:numPr>
              <w:rPr>
                <w:rFonts w:ascii="Arial" w:hAnsi="Arial" w:cs="Arial"/>
                <w:szCs w:val="20"/>
              </w:rPr>
            </w:pPr>
            <w:r>
              <w:rPr>
                <w:rFonts w:ascii="Arial" w:hAnsi="Arial" w:cs="Arial"/>
                <w:szCs w:val="20"/>
              </w:rPr>
              <w:t>beamSwitchTiming and beamSwitchTiming-r16</w:t>
            </w:r>
          </w:p>
          <w:p w14:paraId="155FC154" w14:textId="77777777" w:rsidR="00986A97" w:rsidRDefault="007B797D">
            <w:pPr>
              <w:pStyle w:val="afd"/>
              <w:numPr>
                <w:ilvl w:val="1"/>
                <w:numId w:val="15"/>
              </w:numPr>
              <w:rPr>
                <w:rFonts w:ascii="Arial" w:hAnsi="Arial" w:cs="Arial"/>
                <w:szCs w:val="20"/>
              </w:rPr>
            </w:pPr>
            <w:r>
              <w:rPr>
                <w:rFonts w:ascii="Arial" w:hAnsi="Arial" w:cs="Arial"/>
                <w:szCs w:val="20"/>
              </w:rPr>
              <w:t>beamReportTiming</w:t>
            </w:r>
          </w:p>
          <w:p w14:paraId="158867AB"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afd"/>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afd"/>
              <w:numPr>
                <w:ilvl w:val="1"/>
                <w:numId w:val="15"/>
              </w:numPr>
              <w:rPr>
                <w:rFonts w:ascii="Arial" w:hAnsi="Arial" w:cs="Arial"/>
                <w:color w:val="FF0000"/>
                <w:szCs w:val="20"/>
              </w:rPr>
            </w:pPr>
            <w:r>
              <w:rPr>
                <w:rFonts w:ascii="Arial" w:hAnsi="Arial" w:cs="Arial"/>
                <w:color w:val="FF0000"/>
                <w:szCs w:val="20"/>
              </w:rPr>
              <w:t>maxNumberRxTxBeamSwitchDL</w:t>
            </w:r>
          </w:p>
          <w:p w14:paraId="7BF35369" w14:textId="77777777" w:rsidR="00986A97" w:rsidRDefault="007B797D">
            <w:pPr>
              <w:pStyle w:val="afd"/>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afd"/>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4BFEBA1A" w14:textId="77777777" w:rsidR="00986A97" w:rsidRDefault="007B797D">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lastRenderedPageBreak/>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252F852"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D533B28" w14:textId="77777777" w:rsidR="00986A97" w:rsidRDefault="007B797D">
            <w:pPr>
              <w:pStyle w:val="afd"/>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0C07CE23" w14:textId="77777777" w:rsidR="00986A97" w:rsidRDefault="007B797D">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227BC33F" w14:textId="77777777" w:rsidR="00986A97" w:rsidRDefault="007B797D">
            <w:pPr>
              <w:pStyle w:val="afd"/>
              <w:numPr>
                <w:ilvl w:val="0"/>
                <w:numId w:val="19"/>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作者" w:date="1900-01-01T00:00:00Z"/>
        </w:trPr>
        <w:tc>
          <w:tcPr>
            <w:tcW w:w="1525" w:type="dxa"/>
          </w:tcPr>
          <w:p w14:paraId="0DE5590F" w14:textId="77777777" w:rsidR="00986A97" w:rsidRDefault="007B797D">
            <w:pPr>
              <w:snapToGrid w:val="0"/>
              <w:rPr>
                <w:ins w:id="62" w:author="作者" w:date="1900-01-01T00:00:00Z"/>
                <w:rFonts w:ascii="Arial" w:eastAsia="Malgun Gothic" w:hAnsi="Arial" w:cs="Arial"/>
                <w:sz w:val="18"/>
                <w:szCs w:val="20"/>
              </w:rPr>
            </w:pPr>
            <w:ins w:id="63" w:author="作者">
              <w:r>
                <w:rPr>
                  <w:rFonts w:ascii="Arial" w:hAnsi="Arial" w:cs="Arial"/>
                  <w:sz w:val="18"/>
                  <w:szCs w:val="20"/>
                </w:rPr>
                <w:t>Intel</w:t>
              </w:r>
            </w:ins>
          </w:p>
        </w:tc>
        <w:tc>
          <w:tcPr>
            <w:tcW w:w="8460" w:type="dxa"/>
          </w:tcPr>
          <w:p w14:paraId="32963AA0" w14:textId="77777777" w:rsidR="00986A97" w:rsidRDefault="007B797D">
            <w:pPr>
              <w:snapToGrid w:val="0"/>
              <w:rPr>
                <w:ins w:id="64" w:author="作者" w:date="1900-01-01T00:00:00Z"/>
                <w:rFonts w:ascii="Arial" w:hAnsi="Arial" w:cs="Arial"/>
                <w:bCs/>
                <w:sz w:val="18"/>
                <w:szCs w:val="20"/>
              </w:rPr>
            </w:pPr>
            <w:ins w:id="65" w:author="作者">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afd"/>
              <w:numPr>
                <w:ilvl w:val="0"/>
                <w:numId w:val="20"/>
              </w:numPr>
              <w:snapToGrid w:val="0"/>
              <w:rPr>
                <w:ins w:id="66" w:author="作者" w:date="1900-01-01T00:00:00Z"/>
                <w:rFonts w:ascii="Arial" w:hAnsi="Arial" w:cs="Arial"/>
                <w:bCs/>
                <w:sz w:val="18"/>
                <w:szCs w:val="20"/>
              </w:rPr>
            </w:pPr>
            <w:ins w:id="67" w:author="作者">
              <w:r>
                <w:rPr>
                  <w:rFonts w:ascii="Arial" w:hAnsi="Arial" w:cs="Arial"/>
                  <w:bCs/>
                  <w:sz w:val="18"/>
                  <w:szCs w:val="20"/>
                </w:rPr>
                <w:t>TimeDurationForQCL</w:t>
              </w:r>
            </w:ins>
          </w:p>
          <w:p w14:paraId="55ED935D" w14:textId="77777777" w:rsidR="00986A97" w:rsidRDefault="007B797D">
            <w:pPr>
              <w:pStyle w:val="afd"/>
              <w:numPr>
                <w:ilvl w:val="0"/>
                <w:numId w:val="20"/>
              </w:numPr>
              <w:snapToGrid w:val="0"/>
              <w:rPr>
                <w:ins w:id="68" w:author="作者" w:date="1900-01-01T00:00:00Z"/>
                <w:rFonts w:ascii="Arial" w:hAnsi="Arial" w:cs="Arial"/>
                <w:bCs/>
                <w:sz w:val="18"/>
                <w:szCs w:val="20"/>
              </w:rPr>
            </w:pPr>
            <w:ins w:id="69" w:author="作者">
              <w:r>
                <w:rPr>
                  <w:rFonts w:ascii="Arial" w:hAnsi="Arial" w:cs="Arial"/>
                  <w:bCs/>
                  <w:sz w:val="18"/>
                  <w:szCs w:val="20"/>
                </w:rPr>
                <w:t>beamSwitchTiming</w:t>
              </w:r>
            </w:ins>
          </w:p>
          <w:p w14:paraId="163B2F34" w14:textId="77777777" w:rsidR="00986A97" w:rsidRDefault="007B797D">
            <w:pPr>
              <w:pStyle w:val="afd"/>
              <w:numPr>
                <w:ilvl w:val="0"/>
                <w:numId w:val="20"/>
              </w:numPr>
              <w:snapToGrid w:val="0"/>
              <w:rPr>
                <w:ins w:id="70" w:author="作者" w:date="1900-01-01T00:00:00Z"/>
                <w:rFonts w:ascii="Arial" w:hAnsi="Arial" w:cs="Arial"/>
                <w:bCs/>
                <w:sz w:val="18"/>
                <w:szCs w:val="20"/>
              </w:rPr>
            </w:pPr>
            <w:ins w:id="71" w:author="作者">
              <w:r>
                <w:rPr>
                  <w:rFonts w:ascii="Arial" w:hAnsi="Arial" w:cs="Arial"/>
                  <w:bCs/>
                  <w:sz w:val="18"/>
                  <w:szCs w:val="20"/>
                </w:rPr>
                <w:t>beamReportTiming</w:t>
              </w:r>
            </w:ins>
          </w:p>
          <w:p w14:paraId="778E9E40" w14:textId="77777777" w:rsidR="00986A97" w:rsidRDefault="00986A97">
            <w:pPr>
              <w:snapToGrid w:val="0"/>
              <w:rPr>
                <w:ins w:id="72" w:author="作者" w:date="1900-01-01T00:00:00Z"/>
                <w:rFonts w:ascii="Arial" w:hAnsi="Arial" w:cs="Arial"/>
                <w:bCs/>
                <w:sz w:val="18"/>
                <w:szCs w:val="20"/>
              </w:rPr>
            </w:pPr>
          </w:p>
          <w:p w14:paraId="3559FE94" w14:textId="77777777" w:rsidR="00986A97" w:rsidRDefault="007B797D">
            <w:pPr>
              <w:snapToGrid w:val="0"/>
              <w:rPr>
                <w:ins w:id="73" w:author="作者" w:date="1900-01-01T00:00:00Z"/>
                <w:rFonts w:ascii="Arial" w:hAnsi="Arial" w:cs="Arial"/>
                <w:bCs/>
                <w:sz w:val="18"/>
                <w:szCs w:val="20"/>
              </w:rPr>
            </w:pPr>
            <w:ins w:id="74" w:author="作者">
              <w:r>
                <w:rPr>
                  <w:rFonts w:ascii="Arial" w:hAnsi="Arial" w:cs="Arial"/>
                  <w:bCs/>
                  <w:sz w:val="18"/>
                  <w:szCs w:val="20"/>
                </w:rPr>
                <w:lastRenderedPageBreak/>
                <w:t>Another beam management parameter which should be considered is maxNumberRxTxBeamSwitchDL.</w:t>
              </w:r>
            </w:ins>
          </w:p>
          <w:p w14:paraId="58883B05" w14:textId="77777777" w:rsidR="00986A97" w:rsidRDefault="00986A97">
            <w:pPr>
              <w:snapToGrid w:val="0"/>
              <w:rPr>
                <w:ins w:id="75" w:author="作者" w:date="1900-01-01T00:00:00Z"/>
                <w:rFonts w:ascii="Arial" w:hAnsi="Arial" w:cs="Arial"/>
                <w:bCs/>
                <w:sz w:val="18"/>
                <w:szCs w:val="20"/>
              </w:rPr>
            </w:pPr>
          </w:p>
          <w:p w14:paraId="7D4D250D" w14:textId="77777777" w:rsidR="00986A97" w:rsidRDefault="007B797D">
            <w:pPr>
              <w:snapToGrid w:val="0"/>
              <w:rPr>
                <w:ins w:id="76" w:author="作者" w:date="1900-01-01T00:00:00Z"/>
                <w:rFonts w:ascii="Arial" w:eastAsia="Malgun Gothic" w:hAnsi="Arial" w:cs="Arial"/>
                <w:bCs/>
                <w:sz w:val="18"/>
                <w:szCs w:val="20"/>
              </w:rPr>
            </w:pPr>
            <w:ins w:id="77"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timeDurationForQCL</w:t>
      </w:r>
    </w:p>
    <w:p w14:paraId="35018019"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beamSwitchTiming</w:t>
      </w:r>
    </w:p>
    <w:p w14:paraId="159BFC4D"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beamReportTiming</w:t>
      </w:r>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2"/>
      </w:pPr>
      <w:r>
        <w:t>2</w:t>
      </w:r>
      <w:r>
        <w:rPr>
          <w:vertAlign w:val="superscript"/>
        </w:rPr>
        <w:t>nd</w:t>
      </w:r>
      <w:r>
        <w:t xml:space="preserve"> round discussion</w:t>
      </w:r>
      <w:r w:rsidR="00B706B3">
        <w:t xml:space="preserve"> #1</w:t>
      </w:r>
    </w:p>
    <w:p w14:paraId="624A3C69" w14:textId="77777777" w:rsidR="00986A97" w:rsidRDefault="007B797D">
      <w:pPr>
        <w:pStyle w:val="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75F67C49" w14:textId="77777777" w:rsidR="00986A97" w:rsidRDefault="007B797D">
      <w:pPr>
        <w:pStyle w:val="3"/>
      </w:pPr>
      <w:r>
        <w:t>Proposal</w:t>
      </w:r>
    </w:p>
    <w:p w14:paraId="0C0B0425" w14:textId="77777777" w:rsidR="00986A97" w:rsidRDefault="007B797D">
      <w:pPr>
        <w:pStyle w:val="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34686F">
        <w:rPr>
          <w:rFonts w:ascii="Arial" w:hAnsi="Arial" w:cs="Arial"/>
          <w:rPrChange w:id="81" w:author="作者" w:date="2021-01-28T08:57:00Z">
            <w:rPr/>
          </w:rPrChange>
        </w:rPr>
        <w:t xml:space="preserve">For NR operation in 52.6-71GHz with new SCSs, </w:t>
      </w:r>
    </w:p>
    <w:p w14:paraId="435F8B12" w14:textId="77777777" w:rsidR="00986A97" w:rsidRPr="0034686F" w:rsidRDefault="007B797D">
      <w:pPr>
        <w:numPr>
          <w:ilvl w:val="0"/>
          <w:numId w:val="15"/>
        </w:numPr>
        <w:spacing w:line="360" w:lineRule="auto"/>
        <w:ind w:left="1080"/>
        <w:rPr>
          <w:rFonts w:ascii="Arial" w:hAnsi="Arial" w:cs="Arial"/>
          <w:rPrChange w:id="82" w:author="作者" w:date="2021-01-28T08:57:00Z">
            <w:rPr/>
          </w:rPrChange>
        </w:rPr>
      </w:pPr>
      <w:r>
        <w:rPr>
          <w:rFonts w:ascii="Arial" w:hAnsi="Arial" w:cs="Arial"/>
        </w:rPr>
        <w:lastRenderedPageBreak/>
        <w:t>F</w:t>
      </w:r>
      <w:ins w:id="83" w:author="作者" w:date="2021-01-28T08:55:00Z">
        <w:r w:rsidRPr="0034686F">
          <w:rPr>
            <w:rFonts w:ascii="Arial" w:hAnsi="Arial" w:cs="Arial"/>
            <w:rPrChange w:id="84" w:author="作者" w:date="2021-01-28T08:57:00Z">
              <w:rPr/>
            </w:rPrChange>
          </w:rPr>
          <w:t>urther stu</w:t>
        </w:r>
      </w:ins>
      <w:ins w:id="85" w:author="作者" w:date="2021-01-28T08:56:00Z">
        <w:r w:rsidRPr="0034686F">
          <w:rPr>
            <w:rFonts w:ascii="Arial" w:hAnsi="Arial" w:cs="Arial"/>
            <w:rPrChange w:id="86" w:author="作者"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rsidP="0034686F">
      <w:pPr>
        <w:numPr>
          <w:ilvl w:val="1"/>
          <w:numId w:val="15"/>
        </w:numPr>
        <w:spacing w:line="360" w:lineRule="auto"/>
        <w:rPr>
          <w:ins w:id="89" w:author="作者" w:date="2021-01-28T08:56:00Z"/>
          <w:rFonts w:ascii="Arial" w:hAnsi="Arial" w:cs="Arial"/>
        </w:rPr>
        <w:pPrChange w:id="90" w:author="作者" w:date="2021-01-28T08:57:00Z">
          <w:pPr>
            <w:numPr>
              <w:numId w:val="15"/>
            </w:numPr>
            <w:spacing w:line="360" w:lineRule="auto"/>
            <w:ind w:left="720" w:hanging="360"/>
          </w:pPr>
        </w:pPrChange>
      </w:pPr>
      <w:r>
        <w:rPr>
          <w:rFonts w:ascii="Arial" w:hAnsi="Arial" w:cs="Arial"/>
        </w:rPr>
        <w:t>maxNumberRxTxBeamSwitchDL</w:t>
      </w:r>
    </w:p>
    <w:p w14:paraId="282BDB6B" w14:textId="77777777" w:rsidR="00986A97" w:rsidRDefault="007B797D" w:rsidP="0034686F">
      <w:pPr>
        <w:numPr>
          <w:ilvl w:val="1"/>
          <w:numId w:val="15"/>
        </w:numPr>
        <w:spacing w:line="360" w:lineRule="auto"/>
        <w:rPr>
          <w:rFonts w:ascii="Arial" w:hAnsi="Arial" w:cs="Arial"/>
        </w:rPr>
        <w:pPrChange w:id="91" w:author="作者" w:date="2021-01-28T08:57:00Z">
          <w:pPr>
            <w:numPr>
              <w:ilvl w:val="1"/>
              <w:numId w:val="15"/>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4"/>
      </w:pPr>
      <w:r>
        <w:t>Proposal 2-2</w:t>
      </w:r>
    </w:p>
    <w:p w14:paraId="28A73CE5" w14:textId="77777777" w:rsidR="00986A97" w:rsidRPr="0034686F" w:rsidRDefault="007B797D">
      <w:pPr>
        <w:numPr>
          <w:ilvl w:val="0"/>
          <w:numId w:val="15"/>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sidRPr="0034686F">
          <w:rPr>
            <w:rFonts w:ascii="Arial" w:hAnsi="Arial" w:cs="Arial"/>
            <w:rPrChange w:id="107" w:author="作者" w:date="2021-01-28T08:57:00Z">
              <w:rPr/>
            </w:rPrChange>
          </w:rPr>
          <w:t>urther stu</w:t>
        </w:r>
      </w:ins>
      <w:ins w:id="108" w:author="作者" w:date="2021-01-28T08:56:00Z">
        <w:r w:rsidRPr="0034686F">
          <w:rPr>
            <w:rFonts w:ascii="Arial" w:hAnsi="Arial" w:cs="Arial"/>
            <w:rPrChange w:id="109" w:author="作者"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作者" w:date="2021-01-28T08:56:00Z"/>
          <w:rFonts w:ascii="Arial" w:hAnsi="Arial" w:cs="Arial"/>
        </w:rPr>
      </w:pPr>
      <w:del w:id="111"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rsidP="0034686F">
      <w:pPr>
        <w:numPr>
          <w:ilvl w:val="1"/>
          <w:numId w:val="15"/>
        </w:numPr>
        <w:spacing w:line="360" w:lineRule="auto"/>
        <w:rPr>
          <w:ins w:id="112" w:author="作者" w:date="2021-01-28T08:56:00Z"/>
          <w:rFonts w:ascii="Arial" w:hAnsi="Arial" w:cs="Arial"/>
        </w:rPr>
        <w:pPrChange w:id="113" w:author="作者" w:date="2021-01-28T08:57:00Z">
          <w:pPr>
            <w:numPr>
              <w:numId w:val="15"/>
            </w:numPr>
            <w:spacing w:line="360" w:lineRule="auto"/>
            <w:ind w:left="720" w:hanging="360"/>
          </w:pPr>
        </w:pPrChange>
      </w:pPr>
      <w:r>
        <w:rPr>
          <w:rFonts w:ascii="Arial" w:hAnsi="Arial" w:cs="Arial"/>
        </w:rPr>
        <w:t>maxNumberRxTxBeamSwitchDL</w:t>
      </w:r>
    </w:p>
    <w:p w14:paraId="126F44F7" w14:textId="77777777" w:rsidR="00986A97" w:rsidRDefault="007B797D" w:rsidP="0034686F">
      <w:pPr>
        <w:numPr>
          <w:ilvl w:val="1"/>
          <w:numId w:val="15"/>
        </w:numPr>
        <w:spacing w:line="360" w:lineRule="auto"/>
        <w:rPr>
          <w:rFonts w:ascii="Arial" w:hAnsi="Arial" w:cs="Arial"/>
        </w:rPr>
        <w:pPrChange w:id="114" w:author="作者" w:date="2021-01-28T08:57:00Z">
          <w:pPr>
            <w:numPr>
              <w:ilvl w:val="1"/>
              <w:numId w:val="15"/>
            </w:numPr>
            <w:spacing w:line="360" w:lineRule="auto"/>
            <w:ind w:left="1800" w:hanging="360"/>
          </w:pPr>
        </w:pPrChange>
      </w:pPr>
      <w:ins w:id="115" w:author="作者" w:date="2021-01-28T08:56:00Z">
        <w:r>
          <w:rPr>
            <w:rFonts w:ascii="Arial" w:hAnsi="Arial" w:cs="Arial"/>
          </w:rPr>
          <w:t>Additional beam switch</w:t>
        </w:r>
      </w:ins>
      <w:ins w:id="116" w:author="作者" w:date="2021-01-28T08:57:00Z">
        <w:r>
          <w:rPr>
            <w:rFonts w:ascii="Arial" w:hAnsi="Arial" w:cs="Arial"/>
          </w:rPr>
          <w:t>ing time delay d</w:t>
        </w:r>
      </w:ins>
      <w:ins w:id="117" w:author="作者" w:date="2021-01-29T11:38:00Z">
        <w:r>
          <w:rPr>
            <w:rFonts w:ascii="Arial" w:hAnsi="Arial" w:cs="Arial"/>
          </w:rPr>
          <w:t xml:space="preserve"> for triggering AP-CSI-RS when triggering PDCCH </w:t>
        </w:r>
      </w:ins>
      <w:ins w:id="118" w:author="作者" w:date="2021-01-29T11:40:00Z">
        <w:r>
          <w:rPr>
            <w:rFonts w:ascii="Arial" w:hAnsi="Arial" w:cs="Arial"/>
          </w:rPr>
          <w:t>with</w:t>
        </w:r>
      </w:ins>
      <w:ins w:id="119" w:author="作者"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作者" w:date="2021-01-28T08:45:00Z"/>
          <w:rFonts w:ascii="Arial" w:hAnsi="Arial" w:cs="Arial"/>
        </w:rPr>
      </w:pPr>
      <w:del w:id="121" w:author="作者"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作者" w:date="2021-01-28T09:03:00Z">
        <w:r>
          <w:rPr>
            <w:rFonts w:ascii="Arial" w:hAnsi="Arial" w:cs="Arial"/>
          </w:rPr>
          <w:t xml:space="preserve"> </w:t>
        </w:r>
        <w:del w:id="123" w:author="作者" w:date="2021-01-29T11:27:00Z">
          <w:r>
            <w:rPr>
              <w:rFonts w:ascii="Arial" w:hAnsi="Arial" w:cs="Arial"/>
            </w:rPr>
            <w:delText>(e.g., introduction of beam switching time</w:delText>
          </w:r>
        </w:del>
      </w:ins>
      <w:ins w:id="124" w:author="作者" w:date="2021-01-28T09:04:00Z">
        <w:del w:id="125" w:author="作者"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作者"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作者"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作者" w:date="2021-01-29T11:25:00Z"/>
          <w:rFonts w:ascii="Arial" w:hAnsi="Arial" w:cs="Arial"/>
        </w:rPr>
      </w:pPr>
      <w:del w:id="129" w:author="作者" w:date="2021-01-29T11:25:00Z">
        <w:r>
          <w:rPr>
            <w:rFonts w:ascii="Arial" w:hAnsi="Arial" w:cs="Arial"/>
          </w:rPr>
          <w:delText>FFS: Rel-17 beam-related timing parameters</w:delText>
        </w:r>
      </w:del>
      <w:ins w:id="130" w:author="作者" w:date="2021-01-28T08:57:00Z">
        <w:del w:id="131" w:author="作者" w:date="2021-01-29T11:25:00Z">
          <w:r>
            <w:rPr>
              <w:rFonts w:ascii="Arial" w:hAnsi="Arial" w:cs="Arial"/>
            </w:rPr>
            <w:delText xml:space="preserve"> f</w:delText>
          </w:r>
        </w:del>
      </w:ins>
      <w:ins w:id="132" w:author="作者" w:date="2021-01-28T08:58:00Z">
        <w:del w:id="133" w:author="作者" w:date="2021-01-29T11:25:00Z">
          <w:r>
            <w:rPr>
              <w:rFonts w:ascii="Arial" w:hAnsi="Arial" w:cs="Arial"/>
            </w:rPr>
            <w:delText>or</w:delText>
          </w:r>
        </w:del>
      </w:ins>
      <w:ins w:id="134" w:author="作者" w:date="2021-01-28T08:57:00Z">
        <w:del w:id="135" w:author="作者" w:date="2021-01-29T11:25:00Z">
          <w:r>
            <w:rPr>
              <w:rFonts w:ascii="Arial" w:hAnsi="Arial" w:cs="Arial"/>
            </w:rPr>
            <w:delText xml:space="preserve"> R</w:delText>
          </w:r>
        </w:del>
      </w:ins>
      <w:ins w:id="136" w:author="作者" w:date="2021-01-28T08:58:00Z">
        <w:del w:id="137" w:author="作者" w:date="2021-01-29T11:25:00Z">
          <w:r>
            <w:rPr>
              <w:rFonts w:ascii="Arial" w:hAnsi="Arial" w:cs="Arial"/>
            </w:rPr>
            <w:delText>el-17 beam management</w:delText>
          </w:r>
        </w:del>
      </w:ins>
      <w:ins w:id="138" w:author="作者" w:date="2021-01-28T08:57:00Z">
        <w:del w:id="139" w:author="作者"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作者" w:date="2021-01-28T09:01:00Z"/>
          <w:rFonts w:ascii="Arial" w:hAnsi="Arial" w:cs="Arial"/>
        </w:rPr>
      </w:pPr>
    </w:p>
    <w:p w14:paraId="44F46810" w14:textId="77777777" w:rsidR="00986A97" w:rsidRDefault="007B797D">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lastRenderedPageBreak/>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ins w:id="142" w:author="作者">
              <w:r>
                <w:rPr>
                  <w:rStyle w:val="normaltextrun"/>
                  <w:i/>
                  <w:iCs/>
                  <w:color w:val="A6A6A6" w:themeColor="background1" w:themeShade="A6"/>
                  <w:sz w:val="18"/>
                  <w:szCs w:val="18"/>
                </w:rPr>
                <w:t>maxNumberRxTxBeamSwitchDL</w:t>
              </w:r>
            </w:ins>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lastRenderedPageBreak/>
              <w:t>W</w:t>
            </w:r>
            <w:r>
              <w:rPr>
                <w:rStyle w:val="normaltextrun"/>
                <w:rFonts w:ascii="Arial" w:eastAsia="宋体"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lastRenderedPageBreak/>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宋体"/>
                <w:sz w:val="18"/>
                <w:szCs w:val="18"/>
              </w:rPr>
            </w:pPr>
            <w:r>
              <w:rPr>
                <w:rStyle w:val="normaltextrun"/>
                <w:rFonts w:eastAsia="宋体"/>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宋体"/>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宋体"/>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Sanechips</w:t>
            </w:r>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作者" w:date="2021-01-29T11:28:00Z">
              <w:r>
                <w:rPr>
                  <w:rFonts w:ascii="Arial" w:hAnsi="Arial" w:cs="Arial"/>
                  <w:sz w:val="18"/>
                  <w:szCs w:val="18"/>
                </w:rPr>
                <w:t>Study should account for inputs from RAN4</w:t>
              </w:r>
            </w:ins>
            <w:r>
              <w:rPr>
                <w:rStyle w:val="normaltextrun"/>
                <w:rFonts w:ascii="Arial" w:eastAsia="宋体"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宋体" w:hAnsi="Arial" w:cs="Arial"/>
                <w:sz w:val="18"/>
                <w:szCs w:val="18"/>
              </w:rPr>
            </w:pPr>
            <w:ins w:id="144" w:author="作者"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宋体"/>
              </w:rPr>
            </w:pPr>
            <w:r>
              <w:rPr>
                <w:rStyle w:val="normaltextrun"/>
                <w:rFonts w:ascii="Arial" w:eastAsia="宋体" w:hAnsi="Arial" w:cs="Arial"/>
                <w:sz w:val="18"/>
                <w:szCs w:val="18"/>
              </w:rPr>
              <w:t>We’d like</w:t>
            </w:r>
            <w:r>
              <w:rPr>
                <w:rStyle w:val="normaltextrun"/>
                <w:rFonts w:ascii="Arial" w:eastAsia="宋体" w:hAnsi="Arial" w:cs="Arial" w:hint="eastAsia"/>
                <w:sz w:val="18"/>
                <w:szCs w:val="18"/>
              </w:rPr>
              <w:t xml:space="preserve"> to </w:t>
            </w:r>
            <w:r>
              <w:rPr>
                <w:rStyle w:val="normaltextrun"/>
                <w:rFonts w:ascii="Arial" w:eastAsia="宋体"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宋体" w:hAnsi="Arial" w:cs="Arial"/>
                <w:sz w:val="18"/>
                <w:szCs w:val="18"/>
              </w:rPr>
              <w:lastRenderedPageBreak/>
              <w:t>on beamSwitchTiming.</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宋体" w:hAnsi="Arial"/>
                <w:b/>
                <w:color w:val="000000"/>
              </w:rPr>
            </w:pPr>
            <w:r w:rsidRPr="00D466DA">
              <w:rPr>
                <w:rFonts w:ascii="Arial" w:eastAsia="宋体" w:hAnsi="Arial"/>
                <w:b/>
                <w:color w:val="000000"/>
              </w:rPr>
              <w:t xml:space="preserve">Table 5.2.1.5.1a-1: Additional beam switching timing delay </w:t>
            </w:r>
            <w:r w:rsidRPr="00D466DA">
              <w:rPr>
                <w:rFonts w:ascii="Arial" w:eastAsia="宋体"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宋体" w:hAnsi="Arial"/>
                      <w:b/>
                      <w:i/>
                      <w:sz w:val="18"/>
                      <w:lang w:val="en-AU"/>
                    </w:rPr>
                    <w:t>µ</w:t>
                  </w:r>
                  <w:r>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宋体" w:hAnsi="Arial" w:cs="Arial"/>
                <w:sz w:val="18"/>
                <w:szCs w:val="18"/>
              </w:rPr>
            </w:pPr>
            <w:r>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“Additional beam switching time delay d</w:t>
            </w:r>
            <w:r>
              <w:rPr>
                <w:lang w:val="en-GB"/>
              </w:rPr>
              <w:t>”</w:t>
            </w:r>
            <w:r>
              <w:rPr>
                <w:rFonts w:ascii="Arial" w:eastAsia="宋体"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宋体"/>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作者"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宋体"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u w:val="single"/>
              </w:rPr>
            </w:pPr>
            <w:r>
              <w:rPr>
                <w:rStyle w:val="normaltextrun"/>
                <w:rFonts w:ascii="Arial" w:eastAsia="宋体"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maxNumberRxTxBeamSwitchDL</w:t>
            </w:r>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宋体"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宋体"/>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think the last bullet “FFS: beam-related timing parameters for Rel-17 beam management” can be </w:t>
            </w:r>
            <w:r>
              <w:rPr>
                <w:rStyle w:val="normaltextrun"/>
                <w:rFonts w:ascii="Arial" w:eastAsia="宋体" w:hAnsi="Arial" w:cs="Arial"/>
                <w:sz w:val="18"/>
                <w:szCs w:val="18"/>
              </w:rPr>
              <w:lastRenderedPageBreak/>
              <w:t>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宋体"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宋体" w:hAnsi="Arial" w:cs="Arial"/>
                <w:sz w:val="18"/>
                <w:szCs w:val="18"/>
              </w:rPr>
            </w:pPr>
            <w:r>
              <w:rPr>
                <w:rStyle w:val="normaltextrun"/>
                <w:rFonts w:ascii="Arial" w:hAnsi="Arial" w:cs="Arial"/>
              </w:rPr>
              <w:t>Futurewei</w:t>
            </w:r>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宋体" w:hAnsi="Arial" w:cs="Arial"/>
              </w:rPr>
            </w:pPr>
            <w:r>
              <w:rPr>
                <w:rStyle w:val="normaltextrun"/>
                <w:rFonts w:ascii="Arial" w:eastAsia="宋体" w:hAnsi="Arial" w:cs="Arial"/>
                <w:sz w:val="18"/>
                <w:szCs w:val="18"/>
              </w:rPr>
              <w:t>W</w:t>
            </w:r>
            <w:r>
              <w:rPr>
                <w:rStyle w:val="normaltextrun"/>
                <w:rFonts w:ascii="Arial" w:eastAsia="宋体"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作者"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作者" w:date="2021-02-01T11:19:00Z"/>
        </w:trPr>
        <w:tc>
          <w:tcPr>
            <w:tcW w:w="1525" w:type="dxa"/>
          </w:tcPr>
          <w:p w14:paraId="1A550D81" w14:textId="77777777" w:rsidR="00986A97" w:rsidRDefault="007B797D">
            <w:pPr>
              <w:snapToGrid w:val="0"/>
              <w:rPr>
                <w:ins w:id="148" w:author="作者" w:date="2021-02-01T11:19:00Z"/>
                <w:rStyle w:val="normaltextrun"/>
                <w:rFonts w:ascii="Times New Roman" w:eastAsia="宋体" w:hAnsi="Times New Roman" w:cs="Times New Roman"/>
              </w:rPr>
            </w:pPr>
            <w:ins w:id="149" w:author="作者" w:date="2021-02-01T11:19:00Z">
              <w:r>
                <w:rPr>
                  <w:rStyle w:val="normaltextrun"/>
                  <w:rFonts w:ascii="Times New Roman" w:eastAsia="宋体"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作者" w:date="2021-02-01T11:19:00Z"/>
                <w:rStyle w:val="normaltextrun"/>
                <w:rFonts w:eastAsia="宋体"/>
                <w:szCs w:val="20"/>
              </w:rPr>
            </w:pPr>
            <w:ins w:id="151" w:author="作者" w:date="2021-02-01T11:20:00Z">
              <w:r>
                <w:rPr>
                  <w:rStyle w:val="normaltextrun"/>
                  <w:rFonts w:eastAsia="宋体"/>
                  <w:szCs w:val="20"/>
                </w:rPr>
                <w:t>Thanks to the revision, we s</w:t>
              </w:r>
            </w:ins>
            <w:ins w:id="152" w:author="作者" w:date="2021-02-01T11:19:00Z">
              <w:r>
                <w:rPr>
                  <w:rStyle w:val="normaltextrun"/>
                  <w:rFonts w:eastAsia="宋体"/>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作者" w:date="2021-02-01T13:40:00Z"/>
        </w:trPr>
        <w:tc>
          <w:tcPr>
            <w:tcW w:w="1525" w:type="dxa"/>
          </w:tcPr>
          <w:p w14:paraId="6E63D739" w14:textId="77777777" w:rsidR="00986A97" w:rsidRDefault="007B797D">
            <w:pPr>
              <w:snapToGrid w:val="0"/>
              <w:rPr>
                <w:ins w:id="154" w:author="作者" w:date="2021-02-01T13:40:00Z"/>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D</w:t>
            </w:r>
            <w:r>
              <w:rPr>
                <w:rStyle w:val="normaltextrun"/>
                <w:rFonts w:ascii="Times New Roman" w:eastAsia="宋体"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作者" w:date="2021-02-01T13:40:00Z"/>
                <w:rStyle w:val="normaltextrun"/>
                <w:rFonts w:eastAsia="宋体"/>
                <w:szCs w:val="20"/>
              </w:rPr>
            </w:pPr>
            <w:r>
              <w:rPr>
                <w:rStyle w:val="normaltextrun"/>
                <w:rFonts w:eastAsia="宋体" w:hint="eastAsia"/>
                <w:szCs w:val="20"/>
              </w:rPr>
              <w:t>S</w:t>
            </w:r>
            <w:r>
              <w:rPr>
                <w:rStyle w:val="normaltextrun"/>
                <w:rFonts w:eastAsia="宋体"/>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ZTE, Sanechips</w:t>
            </w:r>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宋体" w:hAnsi="Times New Roman" w:cs="Times New Roman"/>
                <w:szCs w:val="21"/>
              </w:rPr>
            </w:pPr>
            <w:r w:rsidRPr="0038578F">
              <w:rPr>
                <w:rStyle w:val="normaltextrun"/>
                <w:rFonts w:ascii="Times New Roman" w:eastAsia="宋体" w:hAnsi="Times New Roman" w:cs="Times New Roman"/>
                <w:szCs w:val="21"/>
              </w:rPr>
              <w:t>Huawei, HiSilicon</w:t>
            </w:r>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maxNumberRxTxBeamSwitchDL</w:t>
            </w:r>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作者" w:date="2021-02-01T10:34:00Z">
              <w:r w:rsidRPr="0038578F" w:rsidDel="00DF2745">
                <w:rPr>
                  <w:rFonts w:ascii="Arial" w:hAnsi="Arial" w:cs="Arial"/>
                </w:rPr>
                <w:delText>with 480/960kHz and the CSI-RS have different numerologies</w:delText>
              </w:r>
            </w:del>
            <w:ins w:id="157" w:author="作者"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lastRenderedPageBreak/>
              <w:t xml:space="preserve">[Mod] </w:t>
            </w:r>
            <w:r w:rsidR="00CC24C8" w:rsidRPr="0005707F">
              <w:rPr>
                <w:rFonts w:ascii="Arial" w:hAnsi="Arial" w:cs="Arial"/>
                <w:color w:val="0070C0"/>
              </w:rPr>
              <w:t xml:space="preserve">Thanks for the good comments. I agree that this should be defined for the case mu_PDCCH &lt; mu_CSI-RS. However, I don’t agree that we need to define d for mu_PDCCH={3,4}. </w:t>
            </w:r>
          </w:p>
          <w:p w14:paraId="4BAF53D5" w14:textId="77777777" w:rsidR="0005707F" w:rsidRPr="0005707F" w:rsidRDefault="0005707F" w:rsidP="0005707F">
            <w:pPr>
              <w:pStyle w:val="afd"/>
              <w:numPr>
                <w:ilvl w:val="0"/>
                <w:numId w:val="41"/>
              </w:numPr>
              <w:spacing w:line="360" w:lineRule="auto"/>
              <w:rPr>
                <w:rFonts w:eastAsia="宋体"/>
                <w:color w:val="0070C0"/>
                <w:szCs w:val="20"/>
              </w:rPr>
            </w:pPr>
            <w:r w:rsidRPr="0005707F">
              <w:rPr>
                <w:rFonts w:ascii="Arial" w:hAnsi="Arial" w:cs="Arial"/>
                <w:color w:val="0070C0"/>
              </w:rPr>
              <w:t xml:space="preserve">First of all, there’s no case for mu_PDCCH={4} as there’s no PDCCH transmission with 240 kHz. </w:t>
            </w:r>
          </w:p>
          <w:p w14:paraId="7B3411D2" w14:textId="1C410BBA" w:rsidR="0038578F" w:rsidRPr="0005707F" w:rsidRDefault="00CC24C8" w:rsidP="0005707F">
            <w:pPr>
              <w:pStyle w:val="afd"/>
              <w:numPr>
                <w:ilvl w:val="0"/>
                <w:numId w:val="41"/>
              </w:numPr>
              <w:spacing w:line="360" w:lineRule="auto"/>
              <w:rPr>
                <w:rStyle w:val="normaltextrun"/>
                <w:rFonts w:eastAsia="宋体"/>
                <w:szCs w:val="20"/>
              </w:rPr>
            </w:pPr>
            <w:r w:rsidRPr="0005707F">
              <w:rPr>
                <w:rFonts w:ascii="Arial" w:hAnsi="Arial" w:cs="Arial"/>
                <w:color w:val="0070C0"/>
              </w:rPr>
              <w:t>For FR2, they don’t need to define it for mu_PDCCH=</w:t>
            </w:r>
            <w:r w:rsidR="0005707F" w:rsidRPr="0005707F">
              <w:rPr>
                <w:rFonts w:ascii="Arial" w:hAnsi="Arial" w:cs="Arial"/>
                <w:color w:val="0070C0"/>
              </w:rPr>
              <w:t>{</w:t>
            </w:r>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mu_PDCCH=</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宋体" w:hAnsi="Times New Roman" w:cs="Times New Roman"/>
                <w:szCs w:val="21"/>
              </w:rPr>
            </w:pPr>
            <w:r>
              <w:rPr>
                <w:rStyle w:val="normaltextrun"/>
                <w:rFonts w:ascii="Arial" w:eastAsia="宋体"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宋体"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r>
        <w:rPr>
          <w:rFonts w:ascii="Arial" w:hAnsi="Arial" w:cs="Arial"/>
        </w:rPr>
        <w:t>maxNumberRxTxBeamSwitchDL</w:t>
      </w:r>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sidR="0005707F">
          <w:rPr>
            <w:rFonts w:ascii="Arial" w:hAnsi="Arial" w:cs="Arial"/>
          </w:rPr>
          <w:t>120</w:t>
        </w:r>
      </w:ins>
      <w:ins w:id="159" w:author="作者" w:date="2021-02-01T15:53:00Z">
        <w:r w:rsidR="00B256DA">
          <w:rPr>
            <w:rFonts w:ascii="Arial" w:hAnsi="Arial" w:cs="Arial"/>
          </w:rPr>
          <w:t xml:space="preserve">kHz or </w:t>
        </w:r>
      </w:ins>
      <w:r>
        <w:rPr>
          <w:rFonts w:ascii="Arial" w:hAnsi="Arial" w:cs="Arial"/>
        </w:rPr>
        <w:t>480</w:t>
      </w:r>
      <w:del w:id="160" w:author="作者" w:date="2021-02-01T15:41:00Z">
        <w:r w:rsidDel="0005707F">
          <w:rPr>
            <w:rFonts w:ascii="Arial" w:hAnsi="Arial" w:cs="Arial"/>
          </w:rPr>
          <w:delText>/960</w:delText>
        </w:r>
      </w:del>
      <w:r>
        <w:rPr>
          <w:rFonts w:ascii="Arial" w:hAnsi="Arial" w:cs="Arial"/>
        </w:rPr>
        <w:t xml:space="preserve">kHz </w:t>
      </w:r>
      <w:del w:id="161" w:author="作者" w:date="2021-02-01T15:42:00Z">
        <w:r w:rsidDel="0005707F">
          <w:rPr>
            <w:rFonts w:ascii="Arial" w:hAnsi="Arial" w:cs="Arial"/>
          </w:rPr>
          <w:delText xml:space="preserve">and </w:delText>
        </w:r>
      </w:del>
      <w:ins w:id="162" w:author="作者" w:date="2021-02-01T15:42:00Z">
        <w:r w:rsidR="0005707F">
          <w:rPr>
            <w:rFonts w:ascii="Arial" w:hAnsi="Arial" w:cs="Arial"/>
          </w:rPr>
          <w:t xml:space="preserve">has a smaller subcarrier spacing than </w:t>
        </w:r>
      </w:ins>
      <w:del w:id="163" w:author="作者" w:date="2021-02-01T15:43:00Z">
        <w:r w:rsidDel="0005707F">
          <w:rPr>
            <w:rFonts w:ascii="Arial" w:hAnsi="Arial" w:cs="Arial"/>
          </w:rPr>
          <w:delText xml:space="preserve">the </w:delText>
        </w:r>
      </w:del>
      <w:ins w:id="164" w:author="作者" w:date="2021-02-01T15:43:00Z">
        <w:r w:rsidR="0005707F">
          <w:rPr>
            <w:rFonts w:ascii="Arial" w:hAnsi="Arial" w:cs="Arial"/>
          </w:rPr>
          <w:t>AP-</w:t>
        </w:r>
      </w:ins>
      <w:r>
        <w:rPr>
          <w:rFonts w:ascii="Arial" w:hAnsi="Arial" w:cs="Arial"/>
        </w:rPr>
        <w:t>CSI-RS</w:t>
      </w:r>
      <w:del w:id="165" w:author="作者"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af5"/>
        <w:tblW w:w="9985" w:type="dxa"/>
        <w:tblLook w:val="04A0" w:firstRow="1" w:lastRow="0" w:firstColumn="1" w:lastColumn="0" w:noHBand="0" w:noVBand="1"/>
      </w:tblPr>
      <w:tblGrid>
        <w:gridCol w:w="1525"/>
        <w:gridCol w:w="8460"/>
      </w:tblGrid>
      <w:tr w:rsidR="0005707F" w14:paraId="7D215F82" w14:textId="77777777" w:rsidTr="000B1207">
        <w:trPr>
          <w:trHeight w:val="197"/>
        </w:trPr>
        <w:tc>
          <w:tcPr>
            <w:tcW w:w="1525" w:type="dxa"/>
            <w:shd w:val="clear" w:color="auto" w:fill="D9D9D9" w:themeFill="background1" w:themeFillShade="D9"/>
          </w:tcPr>
          <w:p w14:paraId="6F8C0878" w14:textId="77777777" w:rsidR="0005707F" w:rsidRDefault="0005707F"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0B1207">
            <w:pPr>
              <w:snapToGrid w:val="0"/>
              <w:rPr>
                <w:rFonts w:ascii="Arial" w:hAnsi="Arial" w:cs="Arial"/>
                <w:b/>
                <w:sz w:val="18"/>
                <w:szCs w:val="20"/>
              </w:rPr>
            </w:pPr>
            <w:r>
              <w:rPr>
                <w:rFonts w:ascii="Arial" w:hAnsi="Arial" w:cs="Arial"/>
                <w:b/>
                <w:sz w:val="18"/>
                <w:szCs w:val="20"/>
              </w:rPr>
              <w:t>Input</w:t>
            </w:r>
          </w:p>
        </w:tc>
      </w:tr>
      <w:tr w:rsidR="0005707F" w14:paraId="362C370C" w14:textId="77777777" w:rsidTr="000B1207">
        <w:tc>
          <w:tcPr>
            <w:tcW w:w="1525" w:type="dxa"/>
          </w:tcPr>
          <w:p w14:paraId="0459FFDB" w14:textId="5D3AC795" w:rsidR="0005707F" w:rsidRDefault="002A1665" w:rsidP="000B1207">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0B1207">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321266" w14:paraId="52DDFD2C" w14:textId="77777777" w:rsidTr="000B1207">
        <w:tc>
          <w:tcPr>
            <w:tcW w:w="1525" w:type="dxa"/>
          </w:tcPr>
          <w:p w14:paraId="6EDF7612" w14:textId="7647373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C17CD0" w14:textId="376D8D35"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0B1207" w14:paraId="29419368" w14:textId="77777777" w:rsidTr="000B1207">
        <w:tc>
          <w:tcPr>
            <w:tcW w:w="1525" w:type="dxa"/>
          </w:tcPr>
          <w:p w14:paraId="6BEDBF45" w14:textId="53C0BB92"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CF9987" w14:textId="23E8B21F" w:rsidR="000B1207" w:rsidRPr="000B1207" w:rsidRDefault="000B1207" w:rsidP="000B1207">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456EB2" w14:paraId="0AD906ED" w14:textId="77777777" w:rsidTr="000B1207">
        <w:tc>
          <w:tcPr>
            <w:tcW w:w="1525" w:type="dxa"/>
          </w:tcPr>
          <w:p w14:paraId="723C52A8" w14:textId="39D00454" w:rsidR="00456EB2" w:rsidRDefault="00456EB2" w:rsidP="000B1207">
            <w:pPr>
              <w:snapToGrid w:val="0"/>
              <w:rPr>
                <w:rFonts w:ascii="Arial" w:eastAsia="Malgun Gothic" w:hAnsi="Arial" w:cs="Arial" w:hint="eastAsia"/>
                <w:sz w:val="18"/>
                <w:szCs w:val="20"/>
              </w:rPr>
            </w:pPr>
            <w:r>
              <w:rPr>
                <w:rFonts w:ascii="Arial" w:eastAsia="Malgun Gothic" w:hAnsi="Arial" w:cs="Arial"/>
                <w:sz w:val="18"/>
                <w:szCs w:val="20"/>
              </w:rPr>
              <w:t>Spreadtrum</w:t>
            </w:r>
          </w:p>
        </w:tc>
        <w:tc>
          <w:tcPr>
            <w:tcW w:w="8460" w:type="dxa"/>
          </w:tcPr>
          <w:p w14:paraId="0F3BF956" w14:textId="663DD159" w:rsidR="00456EB2" w:rsidRPr="00456EB2" w:rsidRDefault="00456EB2" w:rsidP="000B1207">
            <w:pPr>
              <w:snapToGrid w:val="0"/>
              <w:rPr>
                <w:rFonts w:ascii="Arial" w:eastAsia="宋体" w:hAnsi="Arial" w:cs="Arial" w:hint="eastAsia"/>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2"/>
      </w:pPr>
      <w:r>
        <w:t>Observations and Proposals from Contributions</w:t>
      </w:r>
    </w:p>
    <w:p w14:paraId="5B444C1F" w14:textId="77777777" w:rsidR="00986A97" w:rsidRDefault="007B797D">
      <w:pPr>
        <w:pStyle w:val="3"/>
      </w:pPr>
      <w:r>
        <w:t>Support multiple beams for multiple PDSCHs</w:t>
      </w:r>
    </w:p>
    <w:p w14:paraId="6629328D" w14:textId="77777777" w:rsidR="00986A97" w:rsidRDefault="007B797D">
      <w:pPr>
        <w:pStyle w:val="6"/>
      </w:pPr>
      <w:r>
        <w:t>From [Lenovo/MotM, 2]:</w:t>
      </w:r>
    </w:p>
    <w:p w14:paraId="55853DA3" w14:textId="77777777" w:rsidR="00986A97" w:rsidRDefault="007B797D">
      <w:pPr>
        <w:pStyle w:val="afd"/>
        <w:numPr>
          <w:ilvl w:val="2"/>
          <w:numId w:val="2"/>
        </w:numPr>
        <w:spacing w:line="276" w:lineRule="auto"/>
        <w:rPr>
          <w:ins w:id="166" w:author="作者" w:date="1900-01-01T00:00:00Z"/>
          <w:rFonts w:ascii="Arial" w:hAnsi="Arial" w:cs="Arial"/>
          <w:szCs w:val="20"/>
        </w:rPr>
      </w:pPr>
      <w:r>
        <w:rPr>
          <w:rFonts w:ascii="Arial" w:hAnsi="Arial" w:cs="Arial"/>
          <w:szCs w:val="20"/>
        </w:rPr>
        <w:t xml:space="preserve">For NR operation between 52.6 GHz and 71 GHz with high subcarrier spacing values </w:t>
      </w:r>
      <w:r>
        <w:rPr>
          <w:rFonts w:ascii="Arial" w:hAnsi="Arial" w:cs="Arial"/>
          <w:szCs w:val="20"/>
        </w:rPr>
        <w:lastRenderedPageBreak/>
        <w:t>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6"/>
      </w:pPr>
      <w:ins w:id="167" w:author="作者">
        <w:r>
          <w:t>From [Huawei/HiSi, 5]:</w:t>
        </w:r>
      </w:ins>
    </w:p>
    <w:p w14:paraId="08E32294" w14:textId="77777777" w:rsidR="00986A97" w:rsidRDefault="007B797D">
      <w:pPr>
        <w:pStyle w:val="afd"/>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afd"/>
        <w:numPr>
          <w:ilvl w:val="2"/>
          <w:numId w:val="2"/>
        </w:numPr>
        <w:spacing w:line="276" w:lineRule="auto"/>
        <w:rPr>
          <w:del w:id="169" w:author="作者" w:date="1900-01-01T00:00:00Z"/>
          <w:rFonts w:ascii="Arial" w:hAnsi="Arial" w:cs="Arial"/>
          <w:szCs w:val="20"/>
        </w:rPr>
      </w:pPr>
    </w:p>
    <w:p w14:paraId="2C07D1AA" w14:textId="77777777" w:rsidR="00986A97" w:rsidRDefault="007B797D">
      <w:pPr>
        <w:pStyle w:val="6"/>
      </w:pPr>
      <w:r>
        <w:t>From [CATT, 7]:</w:t>
      </w:r>
    </w:p>
    <w:p w14:paraId="430328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6"/>
      </w:pPr>
      <w:r>
        <w:t xml:space="preserve">From [Samsung, 14]: </w:t>
      </w:r>
    </w:p>
    <w:p w14:paraId="3F028DD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6"/>
      </w:pPr>
      <w:r>
        <w:t>From [Convida, 17]:</w:t>
      </w:r>
    </w:p>
    <w:p w14:paraId="5E88897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3"/>
      </w:pPr>
      <w:r>
        <w:t>Support single beam for multiple PDSCHs</w:t>
      </w:r>
    </w:p>
    <w:p w14:paraId="27D3C4BB" w14:textId="77777777" w:rsidR="00986A97" w:rsidRDefault="007B797D">
      <w:pPr>
        <w:pStyle w:val="afd"/>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14:paraId="022EF98D" w14:textId="77777777" w:rsidR="00986A97" w:rsidRDefault="007B797D">
      <w:pPr>
        <w:pStyle w:val="afd"/>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6"/>
      </w:pPr>
      <w:r>
        <w:t>From [Nokia/NSB, 6]:</w:t>
      </w:r>
    </w:p>
    <w:p w14:paraId="28D97B9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3A67BE8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904227F" w14:textId="77777777" w:rsidR="00986A97" w:rsidRDefault="007B797D">
      <w:pPr>
        <w:pStyle w:val="6"/>
      </w:pPr>
      <w:r>
        <w:t>From [Qualcomm, 18]:</w:t>
      </w:r>
    </w:p>
    <w:p w14:paraId="6EAC2E7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3"/>
      </w:pPr>
      <w:r>
        <w:lastRenderedPageBreak/>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afd"/>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作者" w:date="2021-02-01T11:13:00Z">
              <w:r>
                <w:rPr>
                  <w:rFonts w:ascii="Arial" w:hAnsi="Arial" w:cs="Arial"/>
                  <w:bCs/>
                  <w:sz w:val="18"/>
                  <w:szCs w:val="20"/>
                </w:rPr>
                <w:t>, Sony</w:t>
              </w:r>
            </w:ins>
            <w:ins w:id="176" w:author="作者"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afd"/>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作者">
              <w:r>
                <w:rPr>
                  <w:rFonts w:ascii="Arial" w:hAnsi="Arial" w:cs="Arial"/>
                  <w:bCs/>
                  <w:sz w:val="18"/>
                  <w:szCs w:val="20"/>
                </w:rPr>
                <w:t>, Huawei/HiSi</w:t>
              </w:r>
            </w:ins>
          </w:p>
        </w:tc>
      </w:tr>
    </w:tbl>
    <w:p w14:paraId="6EC69106" w14:textId="77777777" w:rsidR="00986A97" w:rsidRDefault="00986A97">
      <w:pPr>
        <w:rPr>
          <w:lang w:val="en-GB"/>
        </w:rPr>
      </w:pPr>
    </w:p>
    <w:p w14:paraId="52B6831F" w14:textId="77777777" w:rsidR="00986A97" w:rsidRDefault="007B797D">
      <w:pPr>
        <w:pStyle w:val="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3"/>
      </w:pPr>
      <w:r>
        <w:t>Proposal</w:t>
      </w:r>
    </w:p>
    <w:p w14:paraId="3985844C" w14:textId="77777777" w:rsidR="00986A97" w:rsidRDefault="007B797D">
      <w:pPr>
        <w:pStyle w:val="4"/>
      </w:pPr>
      <w:r>
        <w:t>Proposal 3</w:t>
      </w:r>
    </w:p>
    <w:p w14:paraId="5231211D" w14:textId="77777777" w:rsidR="00986A97" w:rsidRDefault="007B797D">
      <w:pPr>
        <w:spacing w:line="276" w:lineRule="auto"/>
        <w:rPr>
          <w:ins w:id="178" w:author="作者" w:date="2021-01-28T09:11:00Z"/>
          <w:rFonts w:ascii="Arial" w:hAnsi="Arial" w:cs="Arial"/>
          <w:szCs w:val="20"/>
        </w:rPr>
      </w:pPr>
      <w:r>
        <w:rPr>
          <w:rFonts w:ascii="Arial" w:hAnsi="Arial" w:cs="Arial"/>
          <w:szCs w:val="20"/>
        </w:rPr>
        <w:t xml:space="preserve">Further study </w:t>
      </w:r>
      <w:ins w:id="179" w:author="作者" w:date="2021-01-28T09:10:00Z">
        <w:r>
          <w:rPr>
            <w:rFonts w:ascii="Arial" w:hAnsi="Arial" w:cs="Arial"/>
            <w:szCs w:val="20"/>
          </w:rPr>
          <w:t xml:space="preserve">whether/how to </w:t>
        </w:r>
      </w:ins>
      <w:r>
        <w:rPr>
          <w:rFonts w:ascii="Arial" w:hAnsi="Arial" w:cs="Arial"/>
          <w:szCs w:val="20"/>
        </w:rPr>
        <w:t>support</w:t>
      </w:r>
      <w:del w:id="180" w:author="作者" w:date="2021-01-28T09:10:00Z">
        <w:r>
          <w:rPr>
            <w:rFonts w:ascii="Arial" w:hAnsi="Arial" w:cs="Arial"/>
            <w:szCs w:val="20"/>
          </w:rPr>
          <w:delText>ing</w:delText>
        </w:r>
      </w:del>
      <w:r>
        <w:rPr>
          <w:rFonts w:ascii="Arial" w:hAnsi="Arial" w:cs="Arial"/>
          <w:szCs w:val="20"/>
        </w:rPr>
        <w:t xml:space="preserve"> multiple beams for multiple PDSCHs</w:t>
      </w:r>
      <w:ins w:id="181" w:author="作者">
        <w:r>
          <w:rPr>
            <w:rFonts w:ascii="Arial" w:hAnsi="Arial" w:cs="Arial"/>
            <w:szCs w:val="20"/>
          </w:rPr>
          <w:t>/PUSCHs</w:t>
        </w:r>
      </w:ins>
      <w:r>
        <w:rPr>
          <w:rFonts w:ascii="Arial" w:hAnsi="Arial" w:cs="Arial"/>
          <w:szCs w:val="20"/>
        </w:rPr>
        <w:t xml:space="preserve"> scheduled by a single DCI</w:t>
      </w:r>
      <w:ins w:id="182" w:author="作者" w:date="2021-01-28T09:11:00Z">
        <w:r>
          <w:rPr>
            <w:rFonts w:ascii="Arial" w:hAnsi="Arial" w:cs="Arial"/>
            <w:szCs w:val="20"/>
          </w:rPr>
          <w:t xml:space="preserve"> at least for following scenarios</w:t>
        </w:r>
      </w:ins>
      <w:del w:id="183" w:author="作者" w:date="2021-01-28T09:11:00Z">
        <w:r>
          <w:rPr>
            <w:rFonts w:ascii="Arial" w:hAnsi="Arial" w:cs="Arial"/>
            <w:szCs w:val="20"/>
          </w:rPr>
          <w:delText>.</w:delText>
        </w:r>
      </w:del>
      <w:ins w:id="184" w:author="作者" w:date="2021-01-28T09:11:00Z">
        <w:r>
          <w:rPr>
            <w:rFonts w:ascii="Arial" w:hAnsi="Arial" w:cs="Arial"/>
            <w:szCs w:val="20"/>
          </w:rPr>
          <w:t>:</w:t>
        </w:r>
      </w:ins>
    </w:p>
    <w:p w14:paraId="41D036A4" w14:textId="77777777" w:rsidR="00986A97" w:rsidRDefault="007B797D">
      <w:pPr>
        <w:pStyle w:val="afd"/>
        <w:numPr>
          <w:ilvl w:val="0"/>
          <w:numId w:val="28"/>
        </w:numPr>
        <w:spacing w:line="276" w:lineRule="auto"/>
        <w:rPr>
          <w:ins w:id="185" w:author="作者" w:date="2021-01-28T09:11:00Z"/>
          <w:rFonts w:ascii="Arial" w:hAnsi="Arial" w:cs="Arial"/>
          <w:szCs w:val="20"/>
        </w:rPr>
      </w:pPr>
      <w:ins w:id="186"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6BCD1B00" w14:textId="77777777" w:rsidR="00986A97" w:rsidRDefault="007B797D">
      <w:pPr>
        <w:pStyle w:val="afd"/>
        <w:numPr>
          <w:ilvl w:val="0"/>
          <w:numId w:val="28"/>
        </w:numPr>
        <w:spacing w:line="276" w:lineRule="auto"/>
        <w:rPr>
          <w:rFonts w:ascii="Arial" w:hAnsi="Arial" w:cs="Arial"/>
          <w:szCs w:val="20"/>
        </w:rPr>
      </w:pPr>
      <w:ins w:id="187" w:author="作者" w:date="2021-01-28T09:11:00Z">
        <w:r>
          <w:rPr>
            <w:rFonts w:ascii="Arial" w:hAnsi="Arial" w:cs="Arial"/>
            <w:szCs w:val="20"/>
          </w:rPr>
          <w:t>DCI scheduling PDSCH(s)/PUSCH(s) over multiple slots indicates multiple beams.</w:t>
        </w:r>
      </w:ins>
    </w:p>
    <w:p w14:paraId="3691BEA5" w14:textId="77777777" w:rsidR="00986A97" w:rsidRDefault="007B797D">
      <w:pPr>
        <w:pStyle w:val="4"/>
      </w:pPr>
      <w:r>
        <w:t>Proposal 3-1</w:t>
      </w:r>
    </w:p>
    <w:p w14:paraId="104B8C4C"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0C6E7E97" w14:textId="77777777" w:rsidR="00986A97" w:rsidRDefault="007B797D">
      <w:pPr>
        <w:pStyle w:val="afd"/>
        <w:numPr>
          <w:ilvl w:val="0"/>
          <w:numId w:val="29"/>
        </w:numPr>
        <w:spacing w:line="276" w:lineRule="auto"/>
        <w:rPr>
          <w:rFonts w:ascii="Arial" w:eastAsia="宋体" w:hAnsi="Arial" w:cs="Arial"/>
          <w:bCs/>
        </w:rPr>
      </w:pPr>
      <w:r>
        <w:rPr>
          <w:rFonts w:ascii="Arial" w:eastAsia="宋体" w:hAnsi="Arial" w:cs="Arial"/>
          <w:bCs/>
        </w:rPr>
        <w:t>Note: the study should take into account DCI overhead aspects</w:t>
      </w:r>
    </w:p>
    <w:p w14:paraId="05FB1803" w14:textId="77777777" w:rsidR="00986A97" w:rsidRDefault="007B797D">
      <w:pPr>
        <w:pStyle w:val="4"/>
      </w:pPr>
      <w:r>
        <w:t>Proposal 3-2</w:t>
      </w:r>
    </w:p>
    <w:p w14:paraId="0CD4E490" w14:textId="77777777" w:rsidR="00986A97" w:rsidRDefault="007B797D">
      <w:pPr>
        <w:pStyle w:val="afd"/>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E512800" w14:textId="77777777" w:rsidR="00986A97" w:rsidRDefault="007B797D">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 xml:space="preserve">The time duration is short as mentioned by Futurewei, hence we do not see that it </w:t>
            </w:r>
            <w:r>
              <w:rPr>
                <w:rFonts w:ascii="Arial" w:hAnsi="Arial" w:cs="Arial"/>
                <w:bCs/>
                <w:szCs w:val="20"/>
              </w:rPr>
              <w:lastRenderedPageBreak/>
              <w:t>is likely that beams should change</w:t>
            </w:r>
          </w:p>
          <w:p w14:paraId="38AA47CE"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7916A45" w14:textId="77777777" w:rsidR="00986A97" w:rsidRDefault="007B797D">
            <w:pPr>
              <w:pStyle w:val="afd"/>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77E5BC20" w14:textId="77777777" w:rsidR="00986A97" w:rsidRDefault="007B797D">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作者" w:date="1900-01-01T00:00:00Z"/>
        </w:trPr>
        <w:tc>
          <w:tcPr>
            <w:tcW w:w="1525" w:type="dxa"/>
          </w:tcPr>
          <w:p w14:paraId="58A5725D" w14:textId="77777777" w:rsidR="00986A97" w:rsidRDefault="007B797D">
            <w:pPr>
              <w:snapToGrid w:val="0"/>
              <w:rPr>
                <w:ins w:id="189" w:author="作者" w:date="1900-01-01T00:00:00Z"/>
                <w:rFonts w:ascii="Arial" w:eastAsia="Malgun Gothic" w:hAnsi="Arial" w:cs="Arial"/>
                <w:sz w:val="18"/>
                <w:szCs w:val="20"/>
              </w:rPr>
            </w:pPr>
            <w:ins w:id="190" w:author="作者">
              <w:r>
                <w:rPr>
                  <w:rFonts w:ascii="Arial" w:hAnsi="Arial" w:cs="Arial"/>
                  <w:sz w:val="18"/>
                  <w:szCs w:val="20"/>
                </w:rPr>
                <w:t>Intel</w:t>
              </w:r>
            </w:ins>
          </w:p>
        </w:tc>
        <w:tc>
          <w:tcPr>
            <w:tcW w:w="8460" w:type="dxa"/>
          </w:tcPr>
          <w:p w14:paraId="5E2134BF" w14:textId="77777777" w:rsidR="00986A97" w:rsidRDefault="007B797D">
            <w:pPr>
              <w:snapToGrid w:val="0"/>
              <w:rPr>
                <w:ins w:id="191" w:author="作者" w:date="1900-01-01T00:00:00Z"/>
                <w:rFonts w:ascii="Arial" w:eastAsia="Malgun Gothic" w:hAnsi="Arial" w:cs="Arial"/>
                <w:bCs/>
                <w:sz w:val="18"/>
                <w:szCs w:val="20"/>
              </w:rPr>
            </w:pPr>
            <w:ins w:id="192" w:author="作者">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lastRenderedPageBreak/>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Huawei, HiSilicon</w:t>
            </w:r>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34686F" w:rsidRDefault="007B797D">
            <w:pPr>
              <w:snapToGrid w:val="0"/>
              <w:rPr>
                <w:rFonts w:ascii="Times New Roman" w:eastAsia="宋体" w:hAnsi="Times New Roman" w:cs="Times New Roman"/>
                <w:bCs/>
                <w:sz w:val="18"/>
                <w:szCs w:val="20"/>
                <w:rPrChange w:id="193" w:author="作者" w:date="2021-02-01T11:21:00Z">
                  <w:rPr>
                    <w:rFonts w:ascii="Arial" w:eastAsia="宋体" w:hAnsi="Arial" w:cs="Arial"/>
                    <w:bCs/>
                    <w:sz w:val="18"/>
                    <w:szCs w:val="20"/>
                  </w:rPr>
                </w:rPrChange>
              </w:rPr>
            </w:pPr>
            <w:r w:rsidRPr="0034686F">
              <w:rPr>
                <w:rFonts w:ascii="Times New Roman" w:eastAsia="宋体" w:hAnsi="Times New Roman" w:cs="Times New Roman"/>
                <w:bCs/>
                <w:sz w:val="18"/>
                <w:szCs w:val="20"/>
                <w:rPrChange w:id="194" w:author="作者" w:date="2021-02-01T11:21:00Z">
                  <w:rPr>
                    <w:rFonts w:ascii="Arial" w:eastAsia="宋体" w:hAnsi="Arial" w:cs="Arial"/>
                    <w:bCs/>
                    <w:sz w:val="18"/>
                    <w:szCs w:val="20"/>
                  </w:rPr>
                </w:rPrChange>
              </w:rPr>
              <w:t>S</w:t>
            </w:r>
            <w:r w:rsidRPr="0034686F">
              <w:rPr>
                <w:rFonts w:ascii="Times New Roman" w:hAnsi="Times New Roman" w:cs="Times New Roman"/>
                <w:bCs/>
                <w:szCs w:val="20"/>
                <w:rPrChange w:id="195" w:author="作者"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宋体" w:hAnsi="Arial" w:cs="Arial"/>
                <w:bCs/>
                <w:sz w:val="18"/>
                <w:szCs w:val="20"/>
              </w:rPr>
            </w:pPr>
          </w:p>
          <w:p w14:paraId="64A7801E" w14:textId="77777777" w:rsidR="00986A97" w:rsidRDefault="007B797D">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宋体" w:hAnsi="Arial" w:cs="Arial"/>
                <w:sz w:val="18"/>
                <w:szCs w:val="16"/>
              </w:rPr>
            </w:pPr>
            <w:r>
              <w:rPr>
                <w:rFonts w:ascii="Arial" w:eastAsia="宋体"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宋体"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宋体" w:hAnsi="Arial" w:cs="Arial"/>
                <w:sz w:val="18"/>
                <w:szCs w:val="16"/>
              </w:rPr>
            </w:pPr>
            <w:r>
              <w:rPr>
                <w:rFonts w:ascii="Arial" w:eastAsia="宋体" w:hAnsi="Arial" w:cs="Arial"/>
                <w:sz w:val="18"/>
                <w:szCs w:val="16"/>
              </w:rPr>
              <w:t>Nokia/NSB</w:t>
            </w:r>
          </w:p>
        </w:tc>
        <w:tc>
          <w:tcPr>
            <w:tcW w:w="8460" w:type="dxa"/>
          </w:tcPr>
          <w:p w14:paraId="4624BF9E"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宋体" w:cs="Arial"/>
                <w:szCs w:val="20"/>
              </w:rPr>
            </w:pPr>
            <w:r>
              <w:rPr>
                <w:rFonts w:ascii="Arial" w:eastAsia="宋体" w:hAnsi="Arial" w:cs="Arial"/>
                <w:bCs/>
                <w:sz w:val="18"/>
                <w:szCs w:val="20"/>
              </w:rPr>
              <w:t>So, we propose separate the discussions.</w:t>
            </w:r>
          </w:p>
          <w:p w14:paraId="1A52E00A" w14:textId="77777777" w:rsidR="00986A97" w:rsidRDefault="007B797D">
            <w:pPr>
              <w:pStyle w:val="3"/>
              <w:numPr>
                <w:ilvl w:val="0"/>
                <w:numId w:val="0"/>
              </w:numPr>
              <w:ind w:left="1004" w:hanging="720"/>
              <w:rPr>
                <w:sz w:val="20"/>
              </w:rPr>
            </w:pPr>
            <w:r>
              <w:rPr>
                <w:sz w:val="20"/>
              </w:rPr>
              <w:t>Proposal 3</w:t>
            </w:r>
          </w:p>
          <w:p w14:paraId="78699BA6" w14:textId="77777777" w:rsidR="00986A97" w:rsidRDefault="007B797D">
            <w:pPr>
              <w:spacing w:line="276" w:lineRule="auto"/>
              <w:rPr>
                <w:ins w:id="196" w:author="作者" w:date="2021-01-28T09:11:00Z"/>
                <w:rFonts w:ascii="Arial" w:hAnsi="Arial" w:cs="Arial"/>
                <w:szCs w:val="20"/>
              </w:rPr>
            </w:pPr>
            <w:r>
              <w:rPr>
                <w:rFonts w:ascii="Arial" w:hAnsi="Arial" w:cs="Arial"/>
                <w:szCs w:val="20"/>
              </w:rPr>
              <w:t xml:space="preserve">Further study </w:t>
            </w:r>
            <w:ins w:id="197" w:author="作者" w:date="2021-01-28T09:10:00Z">
              <w:r>
                <w:rPr>
                  <w:rFonts w:ascii="Arial" w:hAnsi="Arial" w:cs="Arial"/>
                  <w:szCs w:val="20"/>
                </w:rPr>
                <w:t xml:space="preserve">whether/how to </w:t>
              </w:r>
            </w:ins>
            <w:r>
              <w:rPr>
                <w:rFonts w:ascii="Arial" w:hAnsi="Arial" w:cs="Arial"/>
                <w:szCs w:val="20"/>
              </w:rPr>
              <w:t>support</w:t>
            </w:r>
            <w:del w:id="198" w:author="作者" w:date="2021-01-28T09:10:00Z">
              <w:r>
                <w:rPr>
                  <w:rFonts w:ascii="Arial" w:hAnsi="Arial" w:cs="Arial"/>
                  <w:szCs w:val="20"/>
                </w:rPr>
                <w:delText>ing</w:delText>
              </w:r>
            </w:del>
            <w:r>
              <w:rPr>
                <w:rFonts w:ascii="Arial" w:hAnsi="Arial" w:cs="Arial"/>
                <w:szCs w:val="20"/>
              </w:rPr>
              <w:t xml:space="preserve"> multiple beams for multiple PDSCHs</w:t>
            </w:r>
            <w:ins w:id="199" w:author="作者">
              <w:r>
                <w:rPr>
                  <w:rFonts w:ascii="Arial" w:hAnsi="Arial" w:cs="Arial"/>
                  <w:szCs w:val="20"/>
                </w:rPr>
                <w:t>/PUSCHs</w:t>
              </w:r>
            </w:ins>
            <w:r>
              <w:rPr>
                <w:rFonts w:ascii="Arial" w:hAnsi="Arial" w:cs="Arial"/>
                <w:szCs w:val="20"/>
              </w:rPr>
              <w:t xml:space="preserve"> scheduled by a single DCI</w:t>
            </w:r>
            <w:ins w:id="200" w:author="作者" w:date="2021-01-28T09:11:00Z">
              <w:r>
                <w:rPr>
                  <w:rFonts w:ascii="Arial" w:hAnsi="Arial" w:cs="Arial"/>
                  <w:szCs w:val="20"/>
                </w:rPr>
                <w:t>:</w:t>
              </w:r>
            </w:ins>
          </w:p>
          <w:p w14:paraId="06851C1B" w14:textId="77777777" w:rsidR="00986A97" w:rsidRDefault="007B797D">
            <w:pPr>
              <w:pStyle w:val="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作者" w:date="2021-01-28T09:11:00Z">
              <w:r>
                <w:rPr>
                  <w:rFonts w:ascii="Arial" w:hAnsi="Arial" w:cs="Arial"/>
                  <w:szCs w:val="20"/>
                </w:rPr>
                <w:t>some of scheduled PDSCH(s)/PUSCH(s) are within timeForQCLDuration, while others are outside of timeForQCLDuration</w:t>
              </w:r>
            </w:ins>
          </w:p>
        </w:tc>
      </w:tr>
      <w:tr w:rsidR="00986A97" w14:paraId="4811D805" w14:textId="77777777">
        <w:tc>
          <w:tcPr>
            <w:tcW w:w="1525" w:type="dxa"/>
          </w:tcPr>
          <w:p w14:paraId="6DD5949F" w14:textId="77777777" w:rsidR="00986A97" w:rsidRDefault="007B797D">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35B38143"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Add the case that all scheduled PDSCHs are within timeForQCLDuration. Also delete PUSCH, which is not applicable to timeForQCLDuration.</w:t>
            </w:r>
          </w:p>
          <w:p w14:paraId="4272B797" w14:textId="77777777" w:rsidR="00986A97" w:rsidRDefault="007B797D">
            <w:pPr>
              <w:spacing w:line="276" w:lineRule="auto"/>
              <w:rPr>
                <w:ins w:id="202" w:author="作者" w:date="2021-01-28T09:11:00Z"/>
                <w:rFonts w:ascii="Arial" w:hAnsi="Arial" w:cs="Arial"/>
                <w:szCs w:val="20"/>
              </w:rPr>
            </w:pPr>
            <w:r>
              <w:rPr>
                <w:rFonts w:ascii="Arial" w:hAnsi="Arial" w:cs="Arial"/>
                <w:szCs w:val="20"/>
              </w:rPr>
              <w:t xml:space="preserve">Further study </w:t>
            </w:r>
            <w:ins w:id="203" w:author="作者" w:date="2021-01-28T09:10:00Z">
              <w:r>
                <w:rPr>
                  <w:rFonts w:ascii="Arial" w:hAnsi="Arial" w:cs="Arial"/>
                  <w:szCs w:val="20"/>
                </w:rPr>
                <w:t xml:space="preserve">whether/how to </w:t>
              </w:r>
            </w:ins>
            <w:r>
              <w:rPr>
                <w:rFonts w:ascii="Arial" w:hAnsi="Arial" w:cs="Arial"/>
                <w:szCs w:val="20"/>
              </w:rPr>
              <w:t>support</w:t>
            </w:r>
            <w:del w:id="204" w:author="作者" w:date="2021-01-28T09:10:00Z">
              <w:r>
                <w:rPr>
                  <w:rFonts w:ascii="Arial" w:hAnsi="Arial" w:cs="Arial"/>
                  <w:szCs w:val="20"/>
                </w:rPr>
                <w:delText>ing</w:delText>
              </w:r>
            </w:del>
            <w:r>
              <w:rPr>
                <w:rFonts w:ascii="Arial" w:hAnsi="Arial" w:cs="Arial"/>
                <w:szCs w:val="20"/>
              </w:rPr>
              <w:t xml:space="preserve"> multiple beams for multiple PDSCHs</w:t>
            </w:r>
            <w:ins w:id="205" w:author="作者">
              <w:r>
                <w:rPr>
                  <w:rFonts w:ascii="Arial" w:hAnsi="Arial" w:cs="Arial"/>
                  <w:szCs w:val="20"/>
                </w:rPr>
                <w:t>/PUSCHs</w:t>
              </w:r>
            </w:ins>
            <w:r>
              <w:rPr>
                <w:rFonts w:ascii="Arial" w:hAnsi="Arial" w:cs="Arial"/>
                <w:szCs w:val="20"/>
              </w:rPr>
              <w:t xml:space="preserve"> scheduled by a single DCI</w:t>
            </w:r>
            <w:ins w:id="206" w:author="作者" w:date="2021-01-28T09:11:00Z">
              <w:r>
                <w:rPr>
                  <w:rFonts w:ascii="Arial" w:hAnsi="Arial" w:cs="Arial"/>
                  <w:szCs w:val="20"/>
                </w:rPr>
                <w:t xml:space="preserve"> at least for following scenarios</w:t>
              </w:r>
            </w:ins>
            <w:del w:id="207" w:author="作者" w:date="2021-01-28T09:11:00Z">
              <w:r>
                <w:rPr>
                  <w:rFonts w:ascii="Arial" w:hAnsi="Arial" w:cs="Arial"/>
                  <w:szCs w:val="20"/>
                </w:rPr>
                <w:delText>.</w:delText>
              </w:r>
            </w:del>
            <w:ins w:id="208" w:author="作者" w:date="2021-01-28T09:11:00Z">
              <w:r>
                <w:rPr>
                  <w:rFonts w:ascii="Arial" w:hAnsi="Arial" w:cs="Arial"/>
                  <w:szCs w:val="20"/>
                </w:rPr>
                <w:t>:</w:t>
              </w:r>
            </w:ins>
          </w:p>
          <w:p w14:paraId="45F9E3F0" w14:textId="77777777" w:rsidR="00986A97" w:rsidRPr="003E1934" w:rsidRDefault="007B797D" w:rsidP="003E1934">
            <w:pPr>
              <w:pStyle w:val="afd"/>
              <w:numPr>
                <w:ilvl w:val="0"/>
                <w:numId w:val="28"/>
              </w:numPr>
              <w:spacing w:line="276" w:lineRule="auto"/>
              <w:rPr>
                <w:ins w:id="209" w:author="作者" w:date="2021-01-28T09:11:00Z"/>
                <w:rFonts w:ascii="Arial" w:hAnsi="Arial" w:cs="Arial"/>
                <w:szCs w:val="20"/>
              </w:rPr>
            </w:pPr>
            <w:ins w:id="210" w:author="作者"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作者"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 xml:space="preserve">are within </w:t>
              </w:r>
              <w:r w:rsidRPr="003E1934">
                <w:rPr>
                  <w:rFonts w:ascii="Arial" w:hAnsi="Arial" w:cs="Arial"/>
                  <w:szCs w:val="20"/>
                </w:rPr>
                <w:lastRenderedPageBreak/>
                <w:t>timeForQCLDuration, while others</w:t>
              </w:r>
            </w:ins>
            <w:r>
              <w:rPr>
                <w:rFonts w:ascii="Arial" w:hAnsi="Arial" w:cs="Arial"/>
                <w:color w:val="FF0000"/>
                <w:szCs w:val="20"/>
              </w:rPr>
              <w:t>,</w:t>
            </w:r>
            <w:r>
              <w:rPr>
                <w:color w:val="FF0000"/>
                <w:szCs w:val="20"/>
              </w:rPr>
              <w:t xml:space="preserve"> if any,</w:t>
            </w:r>
            <w:ins w:id="212" w:author="作者" w:date="2021-01-28T09:11:00Z">
              <w:r w:rsidRPr="003E1934">
                <w:rPr>
                  <w:rFonts w:ascii="Arial" w:hAnsi="Arial" w:cs="Arial"/>
                  <w:color w:val="FF0000"/>
                  <w:szCs w:val="20"/>
                </w:rPr>
                <w:t xml:space="preserve"> </w:t>
              </w:r>
              <w:r w:rsidRPr="003E1934">
                <w:rPr>
                  <w:rFonts w:ascii="Arial" w:hAnsi="Arial" w:cs="Arial"/>
                  <w:szCs w:val="20"/>
                </w:rPr>
                <w:t>are outside of timeForQCLDuration</w:t>
              </w:r>
            </w:ins>
          </w:p>
          <w:p w14:paraId="1EAA3DFD" w14:textId="77777777" w:rsidR="00986A97" w:rsidRDefault="007B797D">
            <w:pPr>
              <w:pStyle w:val="afd"/>
              <w:numPr>
                <w:ilvl w:val="0"/>
                <w:numId w:val="28"/>
              </w:numPr>
              <w:spacing w:line="276" w:lineRule="auto"/>
              <w:rPr>
                <w:rFonts w:ascii="Arial" w:hAnsi="Arial" w:cs="Arial"/>
                <w:szCs w:val="20"/>
              </w:rPr>
            </w:pPr>
            <w:ins w:id="213" w:author="作者"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宋体"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宋体"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宋体" w:hAnsi="Arial" w:cs="Arial"/>
                <w:sz w:val="18"/>
                <w:szCs w:val="16"/>
              </w:rPr>
            </w:pPr>
            <w:r>
              <w:rPr>
                <w:rFonts w:ascii="Arial" w:eastAsia="宋体" w:hAnsi="Arial" w:cs="Arial"/>
                <w:sz w:val="18"/>
                <w:szCs w:val="16"/>
              </w:rPr>
              <w:lastRenderedPageBreak/>
              <w:t>Lenovo, Motorola Mobility</w:t>
            </w:r>
          </w:p>
        </w:tc>
        <w:tc>
          <w:tcPr>
            <w:tcW w:w="8460" w:type="dxa"/>
          </w:tcPr>
          <w:p w14:paraId="608331F7"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30B4252D"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0A030020"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宋体" w:hAnsi="Arial" w:cs="Arial"/>
                <w:sz w:val="18"/>
                <w:szCs w:val="18"/>
              </w:rPr>
              <w:t>Ericsson</w:t>
            </w:r>
          </w:p>
        </w:tc>
        <w:tc>
          <w:tcPr>
            <w:tcW w:w="8460" w:type="dxa"/>
          </w:tcPr>
          <w:p w14:paraId="699D02A5"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宋体" w:hAnsi="Arial" w:cs="Arial"/>
                <w:bCs/>
                <w:sz w:val="18"/>
                <w:szCs w:val="18"/>
              </w:rPr>
            </w:pPr>
          </w:p>
          <w:p w14:paraId="653D8B75"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宋体" w:hAnsi="Arial" w:cs="Arial"/>
                <w:bCs/>
                <w:sz w:val="18"/>
                <w:szCs w:val="18"/>
              </w:rPr>
            </w:pPr>
          </w:p>
          <w:p w14:paraId="1CF9581B" w14:textId="77777777" w:rsidR="00986A97" w:rsidRDefault="007B797D">
            <w:pPr>
              <w:snapToGrid w:val="0"/>
              <w:rPr>
                <w:rFonts w:ascii="Arial" w:eastAsia="宋体" w:hAnsi="Arial" w:cs="Arial"/>
                <w:bCs/>
                <w:sz w:val="18"/>
                <w:szCs w:val="18"/>
              </w:rPr>
            </w:pPr>
            <w:r>
              <w:rPr>
                <w:rFonts w:ascii="Arial" w:eastAsia="宋体" w:hAnsi="Arial" w:cs="Arial"/>
                <w:bCs/>
                <w:sz w:val="18"/>
                <w:szCs w:val="18"/>
              </w:rPr>
              <w:t>Based on this we propose the following modifications:</w:t>
            </w:r>
          </w:p>
          <w:p w14:paraId="24B5B663" w14:textId="77777777" w:rsidR="00986A97" w:rsidRDefault="00986A97">
            <w:pPr>
              <w:snapToGrid w:val="0"/>
              <w:rPr>
                <w:rFonts w:ascii="Arial" w:eastAsia="宋体" w:hAnsi="Arial" w:cs="Arial"/>
                <w:bCs/>
                <w:sz w:val="18"/>
                <w:szCs w:val="18"/>
              </w:rPr>
            </w:pPr>
          </w:p>
          <w:p w14:paraId="6A22BEBE" w14:textId="77777777" w:rsidR="00986A97" w:rsidRDefault="007B797D">
            <w:pPr>
              <w:spacing w:line="276" w:lineRule="auto"/>
              <w:rPr>
                <w:rFonts w:ascii="Arial" w:eastAsia="宋体" w:hAnsi="Arial" w:cs="Arial"/>
                <w:bCs/>
                <w:sz w:val="18"/>
                <w:szCs w:val="18"/>
              </w:rPr>
            </w:pPr>
            <w:r>
              <w:rPr>
                <w:rFonts w:ascii="Arial" w:eastAsia="宋体" w:hAnsi="Arial" w:cs="Arial"/>
                <w:bCs/>
                <w:sz w:val="18"/>
                <w:szCs w:val="18"/>
              </w:rPr>
              <w:t>Proposal 3</w:t>
            </w:r>
          </w:p>
          <w:p w14:paraId="51FC6380"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afd"/>
              <w:numPr>
                <w:ilvl w:val="0"/>
                <w:numId w:val="29"/>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04031CB7" w14:textId="77777777" w:rsidR="00986A97" w:rsidRDefault="00986A97">
            <w:pPr>
              <w:spacing w:line="276" w:lineRule="auto"/>
              <w:rPr>
                <w:rFonts w:ascii="Arial" w:eastAsia="宋体" w:hAnsi="Arial" w:cs="Arial"/>
                <w:bCs/>
                <w:sz w:val="18"/>
                <w:szCs w:val="18"/>
              </w:rPr>
            </w:pPr>
          </w:p>
          <w:p w14:paraId="06713C86" w14:textId="77777777" w:rsidR="00986A97" w:rsidRDefault="007B797D">
            <w:pPr>
              <w:pStyle w:val="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afd"/>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宋体" w:hAnsi="Arial" w:cs="Arial"/>
                <w:sz w:val="18"/>
                <w:szCs w:val="18"/>
              </w:rPr>
            </w:pPr>
            <w:r>
              <w:rPr>
                <w:rFonts w:ascii="Arial" w:eastAsia="宋体" w:hAnsi="Arial" w:cs="Arial"/>
                <w:sz w:val="18"/>
                <w:szCs w:val="16"/>
              </w:rPr>
              <w:t>Samsung</w:t>
            </w:r>
          </w:p>
        </w:tc>
        <w:tc>
          <w:tcPr>
            <w:tcW w:w="8460" w:type="dxa"/>
          </w:tcPr>
          <w:p w14:paraId="1B435C19"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0230E35B" w14:textId="77777777" w:rsidR="00986A97" w:rsidRDefault="007B797D">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宋体" w:hAnsi="Arial" w:cs="Arial"/>
                <w:sz w:val="18"/>
                <w:szCs w:val="16"/>
              </w:rPr>
            </w:pPr>
            <w:r>
              <w:rPr>
                <w:rFonts w:ascii="Arial" w:eastAsia="宋体" w:hAnsi="Arial" w:cs="Arial"/>
                <w:sz w:val="18"/>
                <w:szCs w:val="16"/>
              </w:rPr>
              <w:t>Convida Wireless</w:t>
            </w:r>
          </w:p>
        </w:tc>
        <w:tc>
          <w:tcPr>
            <w:tcW w:w="8460" w:type="dxa"/>
          </w:tcPr>
          <w:p w14:paraId="05F27061"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656C2C58"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275A7659"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516F1B7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For Proposal 3-1, we are fine</w:t>
            </w:r>
          </w:p>
          <w:p w14:paraId="2E7E0FCE"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afd"/>
              <w:numPr>
                <w:ilvl w:val="0"/>
                <w:numId w:val="29"/>
              </w:numPr>
              <w:rPr>
                <w:rFonts w:ascii="Arial" w:hAnsi="Arial" w:cs="Arial"/>
                <w:lang w:val="en-GB"/>
              </w:rPr>
            </w:pPr>
            <w:r>
              <w:rPr>
                <w:rFonts w:ascii="Arial" w:hAnsi="Arial" w:cs="Arial"/>
                <w:lang w:val="en-GB"/>
              </w:rPr>
              <w:t xml:space="preserve">For multi-PDSCH scheduling with a single DCI, study the QCL assumption(s) the </w:t>
            </w:r>
            <w:r>
              <w:rPr>
                <w:rFonts w:ascii="Arial" w:hAnsi="Arial" w:cs="Arial"/>
                <w:lang w:val="en-GB"/>
              </w:rPr>
              <w:lastRenderedPageBreak/>
              <w:t xml:space="preserve">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afd"/>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afd"/>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宋体" w:hAnsi="Arial" w:cs="Arial"/>
                <w:sz w:val="18"/>
                <w:szCs w:val="16"/>
              </w:rPr>
            </w:pPr>
            <w:r>
              <w:rPr>
                <w:rFonts w:ascii="Arial" w:eastAsia="宋体" w:hAnsi="Arial" w:cs="Arial"/>
                <w:sz w:val="18"/>
                <w:szCs w:val="16"/>
              </w:rPr>
              <w:lastRenderedPageBreak/>
              <w:t>Futurewei</w:t>
            </w:r>
          </w:p>
        </w:tc>
        <w:tc>
          <w:tcPr>
            <w:tcW w:w="8460" w:type="dxa"/>
          </w:tcPr>
          <w:p w14:paraId="193BE252" w14:textId="77777777" w:rsidR="00986A97" w:rsidRDefault="007B797D">
            <w:pPr>
              <w:snapToGrid w:val="0"/>
              <w:rPr>
                <w:rFonts w:ascii="Arial" w:hAnsi="Arial" w:cs="Arial"/>
                <w:bCs/>
                <w:sz w:val="18"/>
                <w:szCs w:val="20"/>
              </w:rPr>
            </w:pPr>
            <w:r>
              <w:rPr>
                <w:rFonts w:ascii="Arial" w:eastAsia="宋体"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宋体" w:hAnsi="Arial" w:cs="Arial"/>
                <w:bCs/>
                <w:sz w:val="18"/>
                <w:szCs w:val="20"/>
              </w:rPr>
            </w:pPr>
            <w:r>
              <w:rPr>
                <w:rFonts w:ascii="Arial" w:hAnsi="Arial" w:cs="Arial"/>
                <w:bCs/>
                <w:sz w:val="18"/>
                <w:szCs w:val="20"/>
              </w:rPr>
              <w:t>Proposal 3-2: We support moderator’s proposal.</w:t>
            </w:r>
          </w:p>
        </w:tc>
      </w:tr>
      <w:tr w:rsidR="00986A97" w14:paraId="6CD699E9" w14:textId="77777777">
        <w:trPr>
          <w:ins w:id="214" w:author="作者" w:date="2021-02-01T11:13:00Z"/>
        </w:trPr>
        <w:tc>
          <w:tcPr>
            <w:tcW w:w="1525" w:type="dxa"/>
          </w:tcPr>
          <w:p w14:paraId="1A96532B" w14:textId="77777777" w:rsidR="00986A97" w:rsidRDefault="007B797D">
            <w:pPr>
              <w:snapToGrid w:val="0"/>
              <w:rPr>
                <w:ins w:id="215" w:author="作者" w:date="2021-02-01T11:13:00Z"/>
                <w:rFonts w:ascii="Arial" w:eastAsia="宋体" w:hAnsi="Arial" w:cs="Arial"/>
                <w:sz w:val="18"/>
                <w:szCs w:val="16"/>
              </w:rPr>
            </w:pPr>
            <w:ins w:id="216" w:author="作者" w:date="2021-02-01T11:13:00Z">
              <w:r>
                <w:rPr>
                  <w:rFonts w:ascii="Arial" w:eastAsia="宋体" w:hAnsi="Arial" w:cs="Arial" w:hint="eastAsia"/>
                  <w:sz w:val="18"/>
                  <w:szCs w:val="16"/>
                </w:rPr>
                <w:t>S</w:t>
              </w:r>
              <w:r>
                <w:rPr>
                  <w:rFonts w:ascii="Arial" w:eastAsia="宋体" w:hAnsi="Arial" w:cs="Arial"/>
                  <w:sz w:val="18"/>
                  <w:szCs w:val="16"/>
                </w:rPr>
                <w:t>ony2</w:t>
              </w:r>
            </w:ins>
          </w:p>
        </w:tc>
        <w:tc>
          <w:tcPr>
            <w:tcW w:w="8460" w:type="dxa"/>
          </w:tcPr>
          <w:p w14:paraId="1401540B" w14:textId="77777777" w:rsidR="00986A97" w:rsidRDefault="007B797D">
            <w:pPr>
              <w:snapToGrid w:val="0"/>
              <w:rPr>
                <w:ins w:id="217" w:author="作者" w:date="2021-02-01T11:15:00Z"/>
                <w:rFonts w:ascii="Arial" w:eastAsia="宋体" w:hAnsi="Arial" w:cs="Arial"/>
                <w:bCs/>
                <w:sz w:val="18"/>
                <w:szCs w:val="20"/>
              </w:rPr>
            </w:pPr>
            <w:ins w:id="218" w:author="作者" w:date="2021-02-01T11:14:00Z">
              <w:r>
                <w:rPr>
                  <w:rFonts w:ascii="Arial" w:eastAsia="宋体" w:hAnsi="Arial" w:cs="Arial" w:hint="eastAsia"/>
                  <w:bCs/>
                  <w:sz w:val="18"/>
                  <w:szCs w:val="20"/>
                </w:rPr>
                <w:t>S</w:t>
              </w:r>
              <w:r>
                <w:rPr>
                  <w:rFonts w:ascii="Arial" w:eastAsia="宋体" w:hAnsi="Arial" w:cs="Arial"/>
                  <w:bCs/>
                  <w:sz w:val="18"/>
                  <w:szCs w:val="20"/>
                </w:rPr>
                <w:t>upport FL proposal 3-2</w:t>
              </w:r>
            </w:ins>
            <w:ins w:id="219" w:author="作者" w:date="2021-02-01T11:28:00Z">
              <w:r>
                <w:rPr>
                  <w:rFonts w:ascii="Arial" w:eastAsia="宋体" w:hAnsi="Arial" w:cs="Arial"/>
                  <w:bCs/>
                  <w:sz w:val="18"/>
                  <w:szCs w:val="20"/>
                </w:rPr>
                <w:t xml:space="preserve"> to study the default beam when the scheduling offset too short.</w:t>
              </w:r>
            </w:ins>
          </w:p>
          <w:p w14:paraId="1201DF0C" w14:textId="77777777" w:rsidR="00986A97" w:rsidRDefault="007B797D">
            <w:pPr>
              <w:snapToGrid w:val="0"/>
              <w:rPr>
                <w:ins w:id="220" w:author="作者" w:date="2021-02-01T11:13:00Z"/>
                <w:rFonts w:ascii="Arial" w:eastAsia="宋体" w:hAnsi="Arial" w:cs="Arial"/>
                <w:bCs/>
                <w:sz w:val="18"/>
                <w:szCs w:val="20"/>
              </w:rPr>
            </w:pPr>
            <w:ins w:id="221" w:author="作者" w:date="2021-02-01T11:15:00Z">
              <w:r>
                <w:rPr>
                  <w:rFonts w:ascii="Arial" w:eastAsia="宋体" w:hAnsi="Arial" w:cs="Arial" w:hint="eastAsia"/>
                  <w:bCs/>
                  <w:sz w:val="18"/>
                  <w:szCs w:val="20"/>
                </w:rPr>
                <w:t>I</w:t>
              </w:r>
              <w:r>
                <w:rPr>
                  <w:rFonts w:ascii="Arial" w:eastAsia="宋体" w:hAnsi="Arial" w:cs="Arial"/>
                  <w:bCs/>
                  <w:sz w:val="18"/>
                  <w:szCs w:val="20"/>
                </w:rPr>
                <w:t>n Table</w:t>
              </w:r>
            </w:ins>
            <w:ins w:id="222" w:author="作者" w:date="2021-02-01T11:16:00Z">
              <w:r>
                <w:rPr>
                  <w:rFonts w:ascii="Arial" w:eastAsia="宋体" w:hAnsi="Arial" w:cs="Arial"/>
                  <w:bCs/>
                  <w:sz w:val="18"/>
                  <w:szCs w:val="20"/>
                </w:rPr>
                <w:t xml:space="preserve"> 4.2.1</w:t>
              </w:r>
            </w:ins>
            <w:ins w:id="223" w:author="作者" w:date="2021-02-01T11:15:00Z">
              <w:r>
                <w:rPr>
                  <w:rFonts w:ascii="Arial" w:eastAsia="宋体" w:hAnsi="Arial" w:cs="Arial"/>
                  <w:bCs/>
                  <w:sz w:val="18"/>
                  <w:szCs w:val="20"/>
                </w:rPr>
                <w:t xml:space="preserve">, we added our preference on single-beam based </w:t>
              </w:r>
            </w:ins>
            <w:ins w:id="224" w:author="作者" w:date="2021-02-01T11:16:00Z">
              <w:r>
                <w:rPr>
                  <w:rFonts w:ascii="Arial" w:eastAsia="宋体" w:hAnsi="Arial" w:cs="Arial"/>
                  <w:bCs/>
                  <w:sz w:val="18"/>
                  <w:szCs w:val="20"/>
                </w:rPr>
                <w:t>multi-PDSCH/PUSC</w:t>
              </w:r>
            </w:ins>
            <w:ins w:id="225" w:author="作者" w:date="2021-02-01T11:17:00Z">
              <w:r>
                <w:rPr>
                  <w:rFonts w:ascii="Arial" w:eastAsia="宋体"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宋体" w:hAnsi="Arial" w:cs="Arial"/>
                <w:bCs/>
                <w:szCs w:val="20"/>
              </w:rPr>
            </w:pPr>
            <w:r>
              <w:rPr>
                <w:rFonts w:ascii="Arial" w:eastAsia="宋体" w:hAnsi="Arial" w:cs="Arial"/>
                <w:bCs/>
                <w:szCs w:val="20"/>
              </w:rPr>
              <w:t>Ericsson</w:t>
            </w:r>
          </w:p>
        </w:tc>
        <w:tc>
          <w:tcPr>
            <w:tcW w:w="8460" w:type="dxa"/>
          </w:tcPr>
          <w:p w14:paraId="213AAB60" w14:textId="77777777" w:rsidR="00986A97" w:rsidRDefault="007B797D">
            <w:pPr>
              <w:snapToGrid w:val="0"/>
              <w:rPr>
                <w:rFonts w:ascii="Arial" w:eastAsia="宋体" w:hAnsi="Arial" w:cs="Arial"/>
                <w:bCs/>
                <w:szCs w:val="20"/>
              </w:rPr>
            </w:pPr>
            <w:r>
              <w:rPr>
                <w:rFonts w:ascii="Arial" w:eastAsia="宋体"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 xml:space="preserve">For multi-PDSCH scheduling with a single DCI, study whether or not it is needed to indicate a separate TCI state </w:t>
            </w:r>
            <w:r>
              <w:rPr>
                <w:rFonts w:ascii="Arial" w:eastAsia="宋体" w:hAnsi="Arial" w:cs="Arial"/>
                <w:bCs/>
                <w:strike/>
                <w:color w:val="FF0000"/>
                <w:szCs w:val="20"/>
              </w:rPr>
              <w:t>(or pair of TCI states)</w:t>
            </w:r>
            <w:r>
              <w:rPr>
                <w:rFonts w:ascii="Arial" w:eastAsia="宋体" w:hAnsi="Arial" w:cs="Arial"/>
                <w:bCs/>
                <w:color w:val="FF0000"/>
                <w:szCs w:val="20"/>
              </w:rPr>
              <w:t xml:space="preserve"> </w:t>
            </w:r>
            <w:r>
              <w:rPr>
                <w:rFonts w:ascii="Arial" w:eastAsia="宋体" w:hAnsi="Arial" w:cs="Arial"/>
                <w:bCs/>
                <w:szCs w:val="20"/>
              </w:rPr>
              <w:t>for each scheduled PDSCH</w:t>
            </w:r>
          </w:p>
          <w:p w14:paraId="7B63C699"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For multi-PUSCH scheduling with a single DCI, study whether or not it is needed to indicate a separate SRI for each scheduled PUSCH</w:t>
            </w:r>
          </w:p>
          <w:p w14:paraId="3DC6DDBC" w14:textId="77777777" w:rsidR="00986A97" w:rsidRDefault="007B797D">
            <w:pPr>
              <w:pStyle w:val="afd"/>
              <w:numPr>
                <w:ilvl w:val="0"/>
                <w:numId w:val="29"/>
              </w:numPr>
              <w:spacing w:line="276" w:lineRule="auto"/>
              <w:rPr>
                <w:rFonts w:ascii="Arial" w:eastAsia="宋体" w:hAnsi="Arial" w:cs="Arial"/>
                <w:bCs/>
                <w:szCs w:val="20"/>
              </w:rPr>
            </w:pPr>
            <w:r>
              <w:rPr>
                <w:rFonts w:ascii="Arial" w:eastAsia="宋体" w:hAnsi="Arial" w:cs="Arial"/>
                <w:bCs/>
                <w:szCs w:val="20"/>
              </w:rPr>
              <w:t>Note: the study should take into account DCI overhead aspects</w:t>
            </w:r>
          </w:p>
          <w:p w14:paraId="11353C68" w14:textId="77777777" w:rsidR="00986A97" w:rsidRDefault="00986A97">
            <w:pPr>
              <w:spacing w:line="276" w:lineRule="auto"/>
              <w:rPr>
                <w:rFonts w:ascii="Arial" w:eastAsia="宋体" w:hAnsi="Arial" w:cs="Arial"/>
                <w:bCs/>
                <w:szCs w:val="20"/>
              </w:rPr>
            </w:pPr>
          </w:p>
          <w:p w14:paraId="425B23B8" w14:textId="77777777" w:rsidR="00986A97" w:rsidRDefault="007B797D">
            <w:pPr>
              <w:spacing w:line="276" w:lineRule="auto"/>
              <w:rPr>
                <w:rFonts w:ascii="Arial" w:eastAsia="宋体" w:hAnsi="Arial" w:cs="Arial"/>
                <w:bCs/>
                <w:szCs w:val="20"/>
              </w:rPr>
            </w:pPr>
            <w:r>
              <w:rPr>
                <w:rFonts w:ascii="Arial" w:eastAsia="宋体"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宋体" w:hAnsi="Arial" w:cs="Arial"/>
                <w:sz w:val="18"/>
                <w:szCs w:val="16"/>
              </w:rPr>
            </w:pPr>
            <w:r>
              <w:rPr>
                <w:rFonts w:ascii="Arial" w:eastAsia="宋体" w:hAnsi="Arial" w:cs="Arial" w:hint="eastAsia"/>
                <w:sz w:val="18"/>
                <w:szCs w:val="16"/>
              </w:rPr>
              <w:t>D</w:t>
            </w:r>
            <w:r>
              <w:rPr>
                <w:rFonts w:ascii="Arial" w:eastAsia="宋体"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We are fine with Ericsson’s update on Proposal 3-1. </w:t>
            </w:r>
          </w:p>
          <w:p w14:paraId="49E1C927"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宋体" w:hAnsi="Arial" w:cs="Arial"/>
                <w:sz w:val="18"/>
                <w:szCs w:val="16"/>
              </w:rPr>
            </w:pPr>
            <w:r>
              <w:rPr>
                <w:rFonts w:ascii="Arial" w:eastAsia="宋体" w:hAnsi="Arial" w:cs="Arial"/>
                <w:sz w:val="18"/>
                <w:szCs w:val="16"/>
              </w:rPr>
              <w:t>Intel3</w:t>
            </w:r>
          </w:p>
        </w:tc>
        <w:tc>
          <w:tcPr>
            <w:tcW w:w="8460" w:type="dxa"/>
          </w:tcPr>
          <w:p w14:paraId="1083BE6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宋体" w:hAnsi="Arial" w:cs="Arial"/>
                <w:sz w:val="18"/>
                <w:szCs w:val="16"/>
              </w:rPr>
            </w:pPr>
            <w:r>
              <w:rPr>
                <w:rFonts w:ascii="Arial" w:eastAsia="宋体"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宋体" w:hAnsi="Arial" w:cs="Arial"/>
                <w:sz w:val="18"/>
                <w:szCs w:val="16"/>
              </w:rPr>
            </w:pPr>
            <w:r w:rsidRPr="00FB1B27">
              <w:rPr>
                <w:rFonts w:ascii="Arial" w:eastAsia="宋体"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宋体" w:hAnsi="Arial" w:cs="Arial"/>
                <w:bCs/>
                <w:sz w:val="18"/>
                <w:szCs w:val="20"/>
              </w:rPr>
            </w:pPr>
            <w:r w:rsidRPr="00FB1B27">
              <w:rPr>
                <w:rFonts w:ascii="Arial" w:eastAsia="宋体" w:hAnsi="Arial" w:cs="Arial"/>
                <w:bCs/>
                <w:sz w:val="18"/>
                <w:szCs w:val="20"/>
              </w:rPr>
              <w:t xml:space="preserve">We are fine with the proposal and the update from Ericsson. Alignment with 8.2.5 is needed since it deals with the same issue. For Proposal 3-1 we suggest </w:t>
            </w:r>
            <w:r>
              <w:rPr>
                <w:rFonts w:ascii="Arial" w:eastAsia="宋体" w:hAnsi="Arial" w:cs="Arial"/>
                <w:bCs/>
                <w:sz w:val="18"/>
                <w:szCs w:val="20"/>
              </w:rPr>
              <w:t xml:space="preserve">the </w:t>
            </w:r>
            <w:r w:rsidRPr="00FB1B27">
              <w:rPr>
                <w:rFonts w:ascii="Arial" w:eastAsia="宋体" w:hAnsi="Arial" w:cs="Arial"/>
                <w:bCs/>
                <w:sz w:val="18"/>
                <w:szCs w:val="20"/>
              </w:rPr>
              <w:t>following update:</w:t>
            </w:r>
          </w:p>
          <w:p w14:paraId="04D0A94F" w14:textId="77777777" w:rsidR="00FB1B27" w:rsidRPr="00FB1B27" w:rsidRDefault="00FB1B27" w:rsidP="00FB1B27">
            <w:pPr>
              <w:pStyle w:val="afd"/>
              <w:numPr>
                <w:ilvl w:val="0"/>
                <w:numId w:val="29"/>
              </w:numPr>
              <w:spacing w:line="276" w:lineRule="auto"/>
              <w:rPr>
                <w:rFonts w:ascii="Arial" w:eastAsia="宋体" w:hAnsi="Arial" w:cs="Arial"/>
                <w:bCs/>
                <w:szCs w:val="20"/>
              </w:rPr>
            </w:pPr>
            <w:r w:rsidRPr="00FB1B27">
              <w:rPr>
                <w:rFonts w:ascii="Arial" w:eastAsia="宋体" w:hAnsi="Arial" w:cs="Arial"/>
                <w:bCs/>
                <w:szCs w:val="20"/>
              </w:rPr>
              <w:t xml:space="preserve">For multi-PUSCH scheduling with a single DCI, study whether or not it is needed to indicate a separate SRI </w:t>
            </w:r>
            <w:r w:rsidRPr="00FB1B27">
              <w:rPr>
                <w:rFonts w:ascii="Arial" w:eastAsia="宋体" w:hAnsi="Arial" w:cs="Arial"/>
                <w:bCs/>
                <w:color w:val="FF0000"/>
                <w:szCs w:val="20"/>
              </w:rPr>
              <w:t xml:space="preserve">(or TCI) </w:t>
            </w:r>
            <w:r w:rsidRPr="00FB1B27">
              <w:rPr>
                <w:rFonts w:ascii="Arial" w:eastAsia="宋体" w:hAnsi="Arial" w:cs="Arial"/>
                <w:bCs/>
                <w:szCs w:val="20"/>
              </w:rPr>
              <w:t>for each scheduled PUSCH</w:t>
            </w:r>
          </w:p>
          <w:p w14:paraId="53FBEDFA" w14:textId="77777777" w:rsidR="00FB1B27" w:rsidRPr="00263024" w:rsidRDefault="00FB1B27" w:rsidP="00FB1B27">
            <w:pPr>
              <w:spacing w:line="276" w:lineRule="auto"/>
              <w:rPr>
                <w:rFonts w:ascii="Arial" w:eastAsia="宋体" w:hAnsi="Arial" w:cs="Arial"/>
                <w:bCs/>
                <w:sz w:val="18"/>
                <w:szCs w:val="20"/>
              </w:rPr>
            </w:pPr>
            <w:r w:rsidRPr="00263024">
              <w:rPr>
                <w:rFonts w:ascii="Arial" w:eastAsia="宋体"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宋体"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宋体" w:hAnsi="Arial" w:cs="Arial"/>
                <w:sz w:val="18"/>
                <w:szCs w:val="16"/>
              </w:rPr>
            </w:pPr>
            <w:r w:rsidRPr="0041070E">
              <w:rPr>
                <w:rFonts w:ascii="Arial" w:eastAsia="宋体" w:hAnsi="Arial" w:cs="Arial"/>
                <w:sz w:val="18"/>
                <w:szCs w:val="16"/>
              </w:rPr>
              <w:t>Huawei, HiSilicon</w:t>
            </w:r>
          </w:p>
        </w:tc>
        <w:tc>
          <w:tcPr>
            <w:tcW w:w="8460" w:type="dxa"/>
          </w:tcPr>
          <w:p w14:paraId="6BE0CC9C" w14:textId="1AF921C8" w:rsidR="0041070E" w:rsidRPr="0041070E" w:rsidRDefault="0041070E" w:rsidP="0041070E">
            <w:pPr>
              <w:snapToGrid w:val="0"/>
              <w:rPr>
                <w:rFonts w:ascii="Arial" w:eastAsia="宋体" w:hAnsi="Arial" w:cs="Arial"/>
                <w:bCs/>
                <w:sz w:val="18"/>
                <w:szCs w:val="20"/>
              </w:rPr>
            </w:pPr>
            <w:r w:rsidRPr="0041070E">
              <w:rPr>
                <w:rFonts w:ascii="Arial" w:eastAsia="宋体" w:hAnsi="Arial" w:cs="Arial"/>
                <w:bCs/>
                <w:sz w:val="18"/>
                <w:szCs w:val="20"/>
              </w:rPr>
              <w:t xml:space="preserve">Support 3-1 and 3-2 in ver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宋体" w:hAnsi="Arial" w:cs="Arial"/>
                <w:sz w:val="18"/>
                <w:szCs w:val="16"/>
              </w:rPr>
            </w:pPr>
            <w:r>
              <w:rPr>
                <w:rFonts w:ascii="Arial" w:eastAsia="宋体" w:hAnsi="Arial" w:cs="Arial"/>
                <w:sz w:val="18"/>
                <w:szCs w:val="16"/>
              </w:rPr>
              <w:t>Samsung2</w:t>
            </w:r>
          </w:p>
        </w:tc>
        <w:tc>
          <w:tcPr>
            <w:tcW w:w="8460" w:type="dxa"/>
          </w:tcPr>
          <w:p w14:paraId="6A0670EE" w14:textId="3E93286A" w:rsidR="00D466DA" w:rsidRPr="0041070E" w:rsidRDefault="00D466DA" w:rsidP="00D466DA">
            <w:pPr>
              <w:snapToGrid w:val="0"/>
              <w:rPr>
                <w:rFonts w:ascii="Arial" w:eastAsia="宋体" w:hAnsi="Arial" w:cs="Arial"/>
                <w:bCs/>
                <w:sz w:val="18"/>
                <w:szCs w:val="20"/>
              </w:rPr>
            </w:pPr>
            <w:r>
              <w:rPr>
                <w:rFonts w:ascii="Arial" w:eastAsia="宋体"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297B796C" w14:textId="2AF5ECB9" w:rsidR="00DC2DD9" w:rsidRDefault="00DC2DD9" w:rsidP="00D466DA">
            <w:pPr>
              <w:snapToGrid w:val="0"/>
              <w:rPr>
                <w:rFonts w:ascii="Arial" w:eastAsia="宋体" w:hAnsi="Arial" w:cs="Arial"/>
                <w:bCs/>
                <w:sz w:val="18"/>
                <w:szCs w:val="20"/>
              </w:rPr>
            </w:pPr>
            <w:r>
              <w:rPr>
                <w:rFonts w:ascii="Arial" w:eastAsia="宋体" w:hAnsi="Arial" w:cs="Arial"/>
                <w:bCs/>
                <w:sz w:val="18"/>
                <w:szCs w:val="20"/>
              </w:rPr>
              <w:t xml:space="preserve">To moderator: </w:t>
            </w:r>
          </w:p>
          <w:p w14:paraId="5E498A14" w14:textId="4B9A2E2F" w:rsidR="00DC2DD9" w:rsidRDefault="00B573EE" w:rsidP="00D466DA">
            <w:pPr>
              <w:snapToGrid w:val="0"/>
              <w:rPr>
                <w:rFonts w:ascii="Arial" w:eastAsia="宋体" w:hAnsi="Arial" w:cs="Arial"/>
                <w:bCs/>
                <w:sz w:val="18"/>
                <w:szCs w:val="20"/>
              </w:rPr>
            </w:pPr>
            <w:r>
              <w:rPr>
                <w:rFonts w:ascii="Arial" w:eastAsia="宋体" w:hAnsi="Arial" w:cs="Arial"/>
                <w:bCs/>
                <w:sz w:val="18"/>
                <w:szCs w:val="20"/>
              </w:rPr>
              <w:t xml:space="preserve">Thanks for the question. </w:t>
            </w:r>
            <w:r w:rsidR="00DC2DD9">
              <w:rPr>
                <w:rFonts w:ascii="Arial" w:eastAsia="宋体" w:hAnsi="Arial" w:cs="Arial"/>
                <w:bCs/>
                <w:sz w:val="18"/>
                <w:szCs w:val="20"/>
              </w:rPr>
              <w:t xml:space="preserve">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宋体" w:hAnsi="Arial" w:cs="Arial"/>
                <w:bCs/>
                <w:sz w:val="18"/>
                <w:szCs w:val="20"/>
              </w:rPr>
              <w:t>a</w:t>
            </w:r>
            <w:r w:rsidR="00DC2DD9">
              <w:rPr>
                <w:rFonts w:ascii="Arial" w:eastAsia="宋体" w:hAnsi="Arial" w:cs="Arial"/>
                <w:bCs/>
                <w:sz w:val="18"/>
                <w:szCs w:val="20"/>
              </w:rPr>
              <w:t xml:space="preserve"> single optimized beam across those slots if all slots have offset less than threshold.</w:t>
            </w:r>
            <w:r>
              <w:rPr>
                <w:rFonts w:ascii="Arial" w:eastAsia="宋体" w:hAnsi="Arial" w:cs="Arial"/>
                <w:bCs/>
                <w:sz w:val="18"/>
                <w:szCs w:val="20"/>
              </w:rPr>
              <w:t xml:space="preserve"> Suggest to capture my previous comment in Proposal 3-2. Or we can have more offline/online discussions to clarify the scenario/issue. </w:t>
            </w:r>
          </w:p>
          <w:p w14:paraId="490784FE" w14:textId="3463A13A" w:rsidR="00DC2DD9" w:rsidRDefault="00DC2DD9" w:rsidP="00D466DA">
            <w:pPr>
              <w:snapToGrid w:val="0"/>
              <w:rPr>
                <w:rFonts w:ascii="Arial" w:eastAsia="宋体" w:hAnsi="Arial" w:cs="Arial"/>
                <w:bCs/>
                <w:sz w:val="18"/>
                <w:szCs w:val="20"/>
              </w:rPr>
            </w:pPr>
            <w:r>
              <w:rPr>
                <w:rFonts w:ascii="Arial" w:eastAsia="宋体"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r w:rsidRPr="00DC2DD9">
              <w:rPr>
                <w:i/>
                <w:sz w:val="18"/>
                <w:szCs w:val="18"/>
              </w:rPr>
              <w:t>tci-PresentInDCI</w:t>
            </w:r>
            <w:r w:rsidRPr="00DC2DD9">
              <w:rPr>
                <w:sz w:val="18"/>
                <w:szCs w:val="18"/>
              </w:rPr>
              <w:t xml:space="preserve"> and </w:t>
            </w:r>
            <w:r w:rsidRPr="00DC2DD9">
              <w:rPr>
                <w:i/>
                <w:sz w:val="18"/>
                <w:szCs w:val="18"/>
              </w:rPr>
              <w:t>tci-PresentDCI-1-2</w:t>
            </w:r>
            <w:r w:rsidRPr="00DC2DD9">
              <w:rPr>
                <w:sz w:val="18"/>
                <w:szCs w:val="18"/>
              </w:rPr>
              <w:t xml:space="preserve"> in RRC connected mode, if the </w:t>
            </w:r>
            <w:r w:rsidRPr="00DC2DD9">
              <w:rPr>
                <w:sz w:val="18"/>
                <w:szCs w:val="18"/>
              </w:rPr>
              <w:lastRenderedPageBreak/>
              <w:t xml:space="preserve">offset between the reception of the DL DCI and the corresponding PDSCH is less than the threshold </w:t>
            </w:r>
            <w:r w:rsidRPr="00DC2DD9">
              <w:rPr>
                <w:i/>
                <w:sz w:val="18"/>
                <w:szCs w:val="18"/>
              </w:rPr>
              <w:t>timeDurationForQCL</w:t>
            </w:r>
            <w:r w:rsidRPr="00DC2DD9">
              <w:rPr>
                <w:sz w:val="18"/>
                <w:szCs w:val="18"/>
              </w:rPr>
              <w:t xml:space="preserve"> and at least one configured TCI state for the serving cell of scheduled PDSCH contains </w:t>
            </w:r>
            <w:r w:rsidRPr="00DC2DD9">
              <w:rPr>
                <w:i/>
                <w:color w:val="000000"/>
                <w:sz w:val="18"/>
                <w:szCs w:val="18"/>
              </w:rPr>
              <w:t>qcl-Type</w:t>
            </w:r>
            <w:r w:rsidRPr="00DC2DD9">
              <w:rPr>
                <w:color w:val="000000"/>
                <w:sz w:val="18"/>
                <w:szCs w:val="18"/>
              </w:rPr>
              <w:t xml:space="preserve"> set to</w:t>
            </w:r>
            <w:r w:rsidRPr="00DC2DD9">
              <w:rPr>
                <w:sz w:val="18"/>
                <w:szCs w:val="18"/>
              </w:rPr>
              <w:t xml:space="preserve"> 'typeD',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DC2DD9">
              <w:rPr>
                <w:i/>
                <w:sz w:val="18"/>
                <w:szCs w:val="18"/>
              </w:rPr>
              <w:t>controlResourceSetId</w:t>
            </w:r>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宋体"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宋体" w:hAnsi="Arial" w:cs="Arial"/>
                <w:sz w:val="18"/>
                <w:szCs w:val="16"/>
              </w:rPr>
            </w:pPr>
            <w:r>
              <w:rPr>
                <w:rFonts w:ascii="Arial" w:eastAsia="宋体" w:hAnsi="Arial" w:cs="Arial"/>
                <w:sz w:val="18"/>
                <w:szCs w:val="16"/>
              </w:rPr>
              <w:lastRenderedPageBreak/>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宋体" w:hAnsi="Arial" w:cs="Arial"/>
                <w:bCs/>
                <w:sz w:val="18"/>
                <w:szCs w:val="20"/>
              </w:rPr>
            </w:pPr>
            <w:r>
              <w:rPr>
                <w:rFonts w:ascii="Arial" w:eastAsia="宋体"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2"/>
        <w:rPr>
          <w:highlight w:val="yellow"/>
        </w:rPr>
      </w:pPr>
      <w:r w:rsidRPr="009E0473">
        <w:rPr>
          <w:highlight w:val="yellow"/>
        </w:rPr>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3"/>
        <w:rPr>
          <w:highlight w:val="yellow"/>
        </w:rPr>
      </w:pPr>
      <w:r w:rsidRPr="009E0473">
        <w:rPr>
          <w:highlight w:val="yellow"/>
        </w:rPr>
        <w:t>Proposal 3-1a</w:t>
      </w:r>
    </w:p>
    <w:p w14:paraId="34ECB96D" w14:textId="29486E3B" w:rsidR="00094B5C" w:rsidRPr="0034686F" w:rsidRDefault="00094B5C" w:rsidP="0034686F">
      <w:pPr>
        <w:spacing w:line="276" w:lineRule="auto"/>
        <w:rPr>
          <w:ins w:id="226" w:author="作者" w:date="2021-02-01T15:59:00Z"/>
          <w:rFonts w:ascii="Arial" w:eastAsia="宋体" w:hAnsi="Arial" w:cs="Arial"/>
          <w:bCs/>
          <w:rPrChange w:id="227" w:author="作者" w:date="2021-02-01T15:59:00Z">
            <w:rPr>
              <w:ins w:id="228" w:author="作者" w:date="2021-02-01T15:59:00Z"/>
            </w:rPr>
          </w:rPrChange>
        </w:rPr>
        <w:pPrChange w:id="229" w:author="作者" w:date="2021-02-01T15:59:00Z">
          <w:pPr>
            <w:pStyle w:val="afd"/>
            <w:numPr>
              <w:numId w:val="29"/>
            </w:numPr>
            <w:spacing w:line="276" w:lineRule="auto"/>
            <w:ind w:hanging="360"/>
          </w:pPr>
        </w:pPrChange>
      </w:pPr>
      <w:ins w:id="230" w:author="作者" w:date="2021-02-01T15:59:00Z">
        <w:r w:rsidRPr="0034686F">
          <w:rPr>
            <w:rFonts w:ascii="Arial" w:eastAsia="宋体" w:hAnsi="Arial" w:cs="Arial"/>
            <w:bCs/>
            <w:rPrChange w:id="231" w:author="作者" w:date="2021-02-01T15:59:00Z">
              <w:rPr/>
            </w:rPrChange>
          </w:rPr>
          <w:t>Further study whether/how to supporting multiple beams for multiple PDSCHs/PUSCHs scheduled by a single DCI for following scenarios.:</w:t>
        </w:r>
      </w:ins>
    </w:p>
    <w:p w14:paraId="47284AE9" w14:textId="3EA401FA"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afd"/>
        <w:numPr>
          <w:ilvl w:val="0"/>
          <w:numId w:val="29"/>
        </w:numPr>
        <w:spacing w:line="276" w:lineRule="auto"/>
        <w:rPr>
          <w:rFonts w:ascii="Arial" w:eastAsia="宋体" w:hAnsi="Arial" w:cs="Arial"/>
          <w:bCs/>
        </w:rPr>
      </w:pPr>
      <w:r>
        <w:rPr>
          <w:rFonts w:ascii="Arial" w:eastAsia="宋体" w:hAnsi="Arial" w:cs="Arial"/>
          <w:bCs/>
        </w:rPr>
        <w:t>Note: the study should take into account DCI overhead aspects</w:t>
      </w:r>
    </w:p>
    <w:tbl>
      <w:tblPr>
        <w:tblStyle w:val="af5"/>
        <w:tblW w:w="9985" w:type="dxa"/>
        <w:tblLook w:val="04A0" w:firstRow="1" w:lastRow="0" w:firstColumn="1" w:lastColumn="0" w:noHBand="0" w:noVBand="1"/>
      </w:tblPr>
      <w:tblGrid>
        <w:gridCol w:w="1525"/>
        <w:gridCol w:w="8460"/>
      </w:tblGrid>
      <w:tr w:rsidR="00094B5C" w14:paraId="55ABE9EA" w14:textId="77777777" w:rsidTr="000B1207">
        <w:trPr>
          <w:trHeight w:val="197"/>
        </w:trPr>
        <w:tc>
          <w:tcPr>
            <w:tcW w:w="1525" w:type="dxa"/>
            <w:shd w:val="clear" w:color="auto" w:fill="D9D9D9" w:themeFill="background1" w:themeFillShade="D9"/>
          </w:tcPr>
          <w:p w14:paraId="0E92DB91"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1C44B900" w14:textId="77777777" w:rsidTr="000B1207">
        <w:tc>
          <w:tcPr>
            <w:tcW w:w="1525" w:type="dxa"/>
          </w:tcPr>
          <w:p w14:paraId="3F39A5F3" w14:textId="3E6901B6"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0B1207">
            <w:pPr>
              <w:snapToGrid w:val="0"/>
              <w:rPr>
                <w:rFonts w:ascii="Arial" w:hAnsi="Arial" w:cs="Arial"/>
                <w:bCs/>
                <w:sz w:val="18"/>
                <w:szCs w:val="20"/>
              </w:rPr>
            </w:pPr>
            <w:r>
              <w:rPr>
                <w:rFonts w:ascii="Arial" w:hAnsi="Arial" w:cs="Arial"/>
                <w:bCs/>
                <w:sz w:val="18"/>
                <w:szCs w:val="20"/>
              </w:rPr>
              <w:t xml:space="preserve">Support the Proposal 3-1a. </w:t>
            </w:r>
          </w:p>
        </w:tc>
      </w:tr>
      <w:tr w:rsidR="00321266" w14:paraId="54F30C4F" w14:textId="77777777" w:rsidTr="000B1207">
        <w:tc>
          <w:tcPr>
            <w:tcW w:w="1525" w:type="dxa"/>
          </w:tcPr>
          <w:p w14:paraId="2B058634" w14:textId="321ED42C"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FA4343" w14:textId="08C7EDA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0B1207" w14:paraId="2C613604" w14:textId="77777777" w:rsidTr="000B1207">
        <w:tc>
          <w:tcPr>
            <w:tcW w:w="1525" w:type="dxa"/>
          </w:tcPr>
          <w:p w14:paraId="49ADCB4C" w14:textId="28620036"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5D10FB" w14:textId="345726A9" w:rsidR="000B1207" w:rsidRPr="000B1207" w:rsidRDefault="000B1207" w:rsidP="00DB5263">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w:t>
            </w:r>
            <w:r w:rsidR="00E03D47">
              <w:rPr>
                <w:rFonts w:ascii="Arial" w:eastAsia="Malgun Gothic" w:hAnsi="Arial" w:cs="Arial"/>
                <w:bCs/>
                <w:sz w:val="18"/>
                <w:szCs w:val="20"/>
              </w:rPr>
              <w:t xml:space="preserve">m-TRP might be considered in the end. For this case, </w:t>
            </w:r>
            <w:r>
              <w:rPr>
                <w:rFonts w:ascii="Arial" w:eastAsia="Malgun Gothic" w:hAnsi="Arial" w:cs="Arial"/>
                <w:bCs/>
                <w:sz w:val="18"/>
                <w:szCs w:val="20"/>
              </w:rPr>
              <w:t xml:space="preserve">the DCI can schedule single PDSCH/PUSCH with m-TRP repetition but we need more discussion on whether the DCI can schedule </w:t>
            </w:r>
            <w:r w:rsidR="00DB5263">
              <w:rPr>
                <w:rFonts w:ascii="Arial" w:eastAsia="Malgun Gothic" w:hAnsi="Arial" w:cs="Arial"/>
                <w:bCs/>
                <w:sz w:val="18"/>
                <w:szCs w:val="20"/>
              </w:rPr>
              <w:t xml:space="preserve">m-TRP based </w:t>
            </w:r>
            <w:r>
              <w:rPr>
                <w:rFonts w:ascii="Arial" w:eastAsia="Malgun Gothic" w:hAnsi="Arial" w:cs="Arial"/>
                <w:bCs/>
                <w:sz w:val="18"/>
                <w:szCs w:val="20"/>
              </w:rPr>
              <w:t xml:space="preserve">multi-PDSCH/PUSCH </w:t>
            </w:r>
            <w:r w:rsidR="00DB5263">
              <w:rPr>
                <w:rFonts w:ascii="Arial" w:eastAsia="Malgun Gothic" w:hAnsi="Arial" w:cs="Arial"/>
                <w:bCs/>
                <w:sz w:val="18"/>
                <w:szCs w:val="20"/>
              </w:rPr>
              <w:t>transmission or not</w:t>
            </w:r>
            <w:r>
              <w:rPr>
                <w:rFonts w:ascii="Arial" w:eastAsia="Malgun Gothic" w:hAnsi="Arial" w:cs="Arial"/>
                <w:bCs/>
                <w:sz w:val="18"/>
                <w:szCs w:val="20"/>
              </w:rPr>
              <w:t>.</w:t>
            </w:r>
          </w:p>
        </w:tc>
      </w:tr>
    </w:tbl>
    <w:p w14:paraId="558BE671" w14:textId="69F2E2A9" w:rsidR="00094B5C" w:rsidRPr="00DB5263" w:rsidRDefault="00094B5C" w:rsidP="00094B5C">
      <w:pPr>
        <w:spacing w:line="276" w:lineRule="auto"/>
        <w:rPr>
          <w:rFonts w:ascii="Arial" w:eastAsia="宋体" w:hAnsi="Arial" w:cs="Arial"/>
          <w:bCs/>
        </w:rPr>
      </w:pPr>
    </w:p>
    <w:p w14:paraId="13F2B6B2" w14:textId="19DB4428" w:rsidR="00094B5C" w:rsidRPr="009E0473" w:rsidRDefault="00094B5C" w:rsidP="00EE4002">
      <w:pPr>
        <w:pStyle w:val="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2" w:author="作者" w:date="2021-02-01T16:00:00Z"/>
          <w:rFonts w:ascii="Arial" w:hAnsi="Arial" w:cs="Arial"/>
          <w:szCs w:val="20"/>
        </w:rPr>
      </w:pPr>
      <w:ins w:id="233" w:author="作者"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afd"/>
        <w:numPr>
          <w:ilvl w:val="0"/>
          <w:numId w:val="29"/>
        </w:numPr>
        <w:rPr>
          <w:ins w:id="234"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4B5EBDDE" w14:textId="432B507A" w:rsidR="00094B5C" w:rsidRDefault="00094B5C" w:rsidP="00094B5C">
      <w:pPr>
        <w:pStyle w:val="afd"/>
        <w:numPr>
          <w:ilvl w:val="0"/>
          <w:numId w:val="29"/>
        </w:numPr>
        <w:rPr>
          <w:ins w:id="235" w:author="作者" w:date="2021-02-01T15:58:00Z"/>
          <w:rFonts w:ascii="Arial" w:hAnsi="Arial" w:cs="Arial"/>
          <w:lang w:val="en-GB"/>
        </w:rPr>
      </w:pPr>
      <w:ins w:id="236" w:author="作者" w:date="2021-02-01T15:58:00Z">
        <w:r>
          <w:rPr>
            <w:rFonts w:ascii="Arial" w:hAnsi="Arial" w:cs="Arial"/>
            <w:lang w:val="en-GB"/>
          </w:rPr>
          <w:t xml:space="preserve">For multi-PDSCH scheduling with a single DCI, study the QCL assumption(s) the UE should apply for each PDSCH for the case when </w:t>
        </w:r>
      </w:ins>
      <w:ins w:id="237" w:author="作者" w:date="2021-02-01T15:59:00Z">
        <w:r>
          <w:rPr>
            <w:rFonts w:ascii="Arial" w:hAnsi="Arial" w:cs="Arial"/>
            <w:lang w:val="en-GB"/>
          </w:rPr>
          <w:t>all</w:t>
        </w:r>
      </w:ins>
      <w:ins w:id="238"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112ECC42" w14:textId="0CA6C8D7" w:rsidR="00094B5C" w:rsidDel="00094B5C" w:rsidRDefault="00094B5C" w:rsidP="00094B5C">
      <w:pPr>
        <w:pStyle w:val="afd"/>
        <w:numPr>
          <w:ilvl w:val="0"/>
          <w:numId w:val="29"/>
        </w:numPr>
        <w:rPr>
          <w:del w:id="239" w:author="作者" w:date="2021-02-01T15:58:00Z"/>
          <w:rFonts w:ascii="Arial" w:hAnsi="Arial" w:cs="Arial"/>
          <w:lang w:val="en-GB"/>
        </w:rPr>
      </w:pPr>
    </w:p>
    <w:tbl>
      <w:tblPr>
        <w:tblStyle w:val="af5"/>
        <w:tblW w:w="9985" w:type="dxa"/>
        <w:tblLook w:val="04A0" w:firstRow="1" w:lastRow="0" w:firstColumn="1" w:lastColumn="0" w:noHBand="0" w:noVBand="1"/>
      </w:tblPr>
      <w:tblGrid>
        <w:gridCol w:w="1525"/>
        <w:gridCol w:w="8460"/>
      </w:tblGrid>
      <w:tr w:rsidR="00094B5C" w14:paraId="5AF331DA" w14:textId="77777777" w:rsidTr="000B1207">
        <w:trPr>
          <w:trHeight w:val="197"/>
        </w:trPr>
        <w:tc>
          <w:tcPr>
            <w:tcW w:w="1525" w:type="dxa"/>
            <w:shd w:val="clear" w:color="auto" w:fill="D9D9D9" w:themeFill="background1" w:themeFillShade="D9"/>
          </w:tcPr>
          <w:p w14:paraId="204B1103"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6A302D89" w14:textId="77777777" w:rsidTr="000B1207">
        <w:tc>
          <w:tcPr>
            <w:tcW w:w="1525" w:type="dxa"/>
          </w:tcPr>
          <w:p w14:paraId="3ECC587B" w14:textId="0056FB4B"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0B1207">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321266" w14:paraId="4FECF7A5" w14:textId="77777777" w:rsidTr="000B1207">
        <w:tc>
          <w:tcPr>
            <w:tcW w:w="1525" w:type="dxa"/>
          </w:tcPr>
          <w:p w14:paraId="6DA5D170" w14:textId="48AB985D"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60A6D5" w14:textId="1B6EFEF8"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E03D47" w14:paraId="130B767C" w14:textId="77777777" w:rsidTr="000B1207">
        <w:tc>
          <w:tcPr>
            <w:tcW w:w="1525" w:type="dxa"/>
          </w:tcPr>
          <w:p w14:paraId="04C52874" w14:textId="39CD350F"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ADA7CF" w14:textId="10795B44" w:rsidR="00E03D47" w:rsidRPr="00E03D47" w:rsidRDefault="00E03D47" w:rsidP="000B1207">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456EB2" w14:paraId="1A02C971" w14:textId="77777777" w:rsidTr="000B1207">
        <w:tc>
          <w:tcPr>
            <w:tcW w:w="1525" w:type="dxa"/>
          </w:tcPr>
          <w:p w14:paraId="6E178A15" w14:textId="761B3088" w:rsidR="00456EB2" w:rsidRPr="00456EB2" w:rsidRDefault="00456EB2" w:rsidP="000B1207">
            <w:pPr>
              <w:snapToGrid w:val="0"/>
              <w:rPr>
                <w:rFonts w:ascii="Arial" w:eastAsia="宋体" w:hAnsi="Arial" w:cs="Arial" w:hint="eastAsia"/>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18193494" w14:textId="670A74E3" w:rsidR="00456EB2" w:rsidRPr="00456EB2" w:rsidRDefault="00456EB2" w:rsidP="000B1207">
            <w:pPr>
              <w:snapToGrid w:val="0"/>
              <w:rPr>
                <w:rFonts w:ascii="Arial" w:eastAsia="宋体" w:hAnsi="Arial" w:cs="Arial" w:hint="eastAsia"/>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2"/>
      </w:pPr>
      <w:r>
        <w:t>Observations and Proposals from Contributions</w:t>
      </w:r>
    </w:p>
    <w:p w14:paraId="40AD08CD" w14:textId="77777777" w:rsidR="00986A97" w:rsidRDefault="007B797D">
      <w:pPr>
        <w:pStyle w:val="3"/>
        <w:rPr>
          <w:sz w:val="18"/>
        </w:rPr>
      </w:pPr>
      <w:r>
        <w:t>Support enhancements on periodic RS transmissions to deal with LBT failure</w:t>
      </w:r>
    </w:p>
    <w:p w14:paraId="49377CEF" w14:textId="77777777" w:rsidR="00986A97" w:rsidRDefault="007B797D">
      <w:pPr>
        <w:pStyle w:val="6"/>
      </w:pPr>
      <w:r>
        <w:t>From [Lenovo/MotM, 2]:</w:t>
      </w:r>
    </w:p>
    <w:p w14:paraId="70C0BC3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6"/>
      </w:pPr>
      <w:r>
        <w:t>From [Nokia/NSB, 6]:</w:t>
      </w:r>
    </w:p>
    <w:p w14:paraId="3BE616C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53A59BA9"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3B93967" w14:textId="77777777" w:rsidR="00986A97" w:rsidRDefault="007B797D">
      <w:pPr>
        <w:pStyle w:val="6"/>
      </w:pPr>
      <w:r>
        <w:t>From [LGE, 12]:</w:t>
      </w:r>
    </w:p>
    <w:p w14:paraId="13DBDBF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6"/>
      </w:pPr>
      <w:r>
        <w:t>From [Samsung, 14]:</w:t>
      </w:r>
    </w:p>
    <w:p w14:paraId="17BD0174"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6"/>
      </w:pPr>
      <w:r>
        <w:lastRenderedPageBreak/>
        <w:t>From [Apple, 16]:</w:t>
      </w:r>
    </w:p>
    <w:p w14:paraId="4E07DF6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1F127F6F" w14:textId="77777777" w:rsidR="00986A97" w:rsidRDefault="007B797D">
      <w:pPr>
        <w:pStyle w:val="6"/>
      </w:pPr>
      <w:r>
        <w:t>From [Convida, 17]:</w:t>
      </w:r>
    </w:p>
    <w:p w14:paraId="23AF995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3"/>
      </w:pPr>
      <w:r>
        <w:t>Handling by gNB implementation without specification impact</w:t>
      </w:r>
    </w:p>
    <w:p w14:paraId="6351B79A" w14:textId="77777777" w:rsidR="00986A97" w:rsidRDefault="007B797D">
      <w:pPr>
        <w:pStyle w:val="6"/>
      </w:pPr>
      <w:r>
        <w:t>From [CATT, 7]:</w:t>
      </w:r>
    </w:p>
    <w:p w14:paraId="50FD875B" w14:textId="77777777" w:rsidR="00986A97" w:rsidRDefault="007B797D">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afd"/>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7B34343A" w14:textId="77777777" w:rsidR="00986A97" w:rsidRDefault="007B797D">
            <w:pPr>
              <w:pStyle w:val="afd"/>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afd"/>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Lenovo/MotM</w:t>
            </w:r>
          </w:p>
          <w:p w14:paraId="23254659"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Lenovo/MotM</w:t>
            </w:r>
          </w:p>
          <w:p w14:paraId="2BF6C330"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afd"/>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afd"/>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3"/>
      </w:pPr>
      <w:r>
        <w:t>Proposal</w:t>
      </w:r>
    </w:p>
    <w:p w14:paraId="59DD0CA7" w14:textId="77777777" w:rsidR="00986A97" w:rsidRDefault="007B797D">
      <w:pPr>
        <w:pStyle w:val="4"/>
      </w:pPr>
      <w:r>
        <w:t>Proposal 4</w:t>
      </w:r>
    </w:p>
    <w:p w14:paraId="103B3A6A" w14:textId="77777777" w:rsidR="00986A97" w:rsidRDefault="00986A97">
      <w:pPr>
        <w:rPr>
          <w:lang w:val="en-GB"/>
        </w:rPr>
      </w:pPr>
    </w:p>
    <w:p w14:paraId="4B3C9C85" w14:textId="77777777" w:rsidR="00986A97" w:rsidRDefault="007B797D">
      <w:pPr>
        <w:spacing w:line="276" w:lineRule="auto"/>
        <w:rPr>
          <w:ins w:id="240" w:author="作者" w:date="1900-01-01T00:00:00Z"/>
          <w:rFonts w:ascii="Arial" w:hAnsi="Arial" w:cs="Arial"/>
          <w:szCs w:val="20"/>
        </w:rPr>
      </w:pPr>
      <w:r>
        <w:rPr>
          <w:rFonts w:ascii="Arial" w:hAnsi="Arial" w:cs="Arial"/>
          <w:szCs w:val="20"/>
        </w:rPr>
        <w:lastRenderedPageBreak/>
        <w:t xml:space="preserve">Further study </w:t>
      </w:r>
      <w:del w:id="241" w:author="作者">
        <w:r>
          <w:rPr>
            <w:rFonts w:ascii="Arial" w:hAnsi="Arial" w:cs="Arial"/>
            <w:szCs w:val="20"/>
          </w:rPr>
          <w:delText xml:space="preserve">supporting </w:delText>
        </w:r>
      </w:del>
      <w:ins w:id="242" w:author="作者" w:date="2021-01-28T09:25:00Z">
        <w:r>
          <w:rPr>
            <w:rFonts w:ascii="Arial" w:hAnsi="Arial" w:cs="Arial"/>
            <w:szCs w:val="20"/>
          </w:rPr>
          <w:t xml:space="preserve">at least for </w:t>
        </w:r>
      </w:ins>
      <w:ins w:id="243" w:author="作者">
        <w:r>
          <w:rPr>
            <w:rFonts w:ascii="Arial" w:hAnsi="Arial" w:cs="Arial"/>
            <w:szCs w:val="20"/>
          </w:rPr>
          <w:t xml:space="preserve">following </w:t>
        </w:r>
      </w:ins>
      <w:r>
        <w:rPr>
          <w:rFonts w:ascii="Arial" w:hAnsi="Arial" w:cs="Arial"/>
          <w:szCs w:val="20"/>
        </w:rPr>
        <w:t xml:space="preserve">enhancements on </w:t>
      </w:r>
      <w:del w:id="244" w:author="作者">
        <w:r>
          <w:rPr>
            <w:rFonts w:ascii="Arial" w:hAnsi="Arial" w:cs="Arial"/>
            <w:szCs w:val="20"/>
          </w:rPr>
          <w:delText xml:space="preserve">periodic </w:delText>
        </w:r>
      </w:del>
      <w:r>
        <w:rPr>
          <w:rFonts w:ascii="Arial" w:hAnsi="Arial" w:cs="Arial"/>
          <w:szCs w:val="20"/>
        </w:rPr>
        <w:t>RS transmission to deal with LBT failure</w:t>
      </w:r>
      <w:del w:id="245" w:author="作者">
        <w:r>
          <w:rPr>
            <w:rFonts w:ascii="Arial" w:hAnsi="Arial" w:cs="Arial"/>
            <w:szCs w:val="20"/>
          </w:rPr>
          <w:delText>.</w:delText>
        </w:r>
      </w:del>
      <w:ins w:id="246" w:author="作者">
        <w:r>
          <w:rPr>
            <w:rFonts w:ascii="Arial" w:hAnsi="Arial" w:cs="Arial"/>
            <w:szCs w:val="20"/>
          </w:rPr>
          <w:t>:</w:t>
        </w:r>
      </w:ins>
    </w:p>
    <w:p w14:paraId="6F4D7401" w14:textId="77777777" w:rsidR="00986A97" w:rsidRDefault="007B797D">
      <w:pPr>
        <w:pStyle w:val="afd"/>
        <w:numPr>
          <w:ilvl w:val="0"/>
          <w:numId w:val="33"/>
        </w:numPr>
        <w:spacing w:line="276" w:lineRule="auto"/>
        <w:rPr>
          <w:ins w:id="247" w:author="作者" w:date="2021-01-28T09:24:00Z"/>
          <w:rFonts w:ascii="Arial" w:hAnsi="Arial" w:cs="Arial"/>
          <w:szCs w:val="20"/>
        </w:rPr>
      </w:pPr>
      <w:ins w:id="248" w:author="作者">
        <w:r>
          <w:rPr>
            <w:rFonts w:ascii="Arial" w:hAnsi="Arial" w:cs="Arial"/>
            <w:szCs w:val="20"/>
          </w:rPr>
          <w:t>Termination of periodic RS transmission</w:t>
        </w:r>
      </w:ins>
    </w:p>
    <w:p w14:paraId="09683477" w14:textId="77777777" w:rsidR="00986A97" w:rsidRDefault="007B797D">
      <w:pPr>
        <w:pStyle w:val="afd"/>
        <w:numPr>
          <w:ilvl w:val="0"/>
          <w:numId w:val="33"/>
        </w:numPr>
        <w:spacing w:line="276" w:lineRule="auto"/>
        <w:rPr>
          <w:ins w:id="249" w:author="作者" w:date="1900-01-01T00:00:00Z"/>
          <w:rFonts w:ascii="Arial" w:hAnsi="Arial" w:cs="Arial"/>
          <w:szCs w:val="20"/>
        </w:rPr>
      </w:pPr>
      <w:ins w:id="250" w:author="作者" w:date="2021-01-28T09:24:00Z">
        <w:r>
          <w:rPr>
            <w:rFonts w:ascii="Arial" w:hAnsi="Arial" w:cs="Arial"/>
            <w:szCs w:val="20"/>
          </w:rPr>
          <w:t>Aperiodic RS transmission to patch a non-transmitted periodic RS (e.g., TRS</w:t>
        </w:r>
      </w:ins>
      <w:ins w:id="251" w:author="作者" w:date="2021-01-28T09:28:00Z">
        <w:r>
          <w:rPr>
            <w:rFonts w:ascii="Arial" w:hAnsi="Arial" w:cs="Arial"/>
            <w:szCs w:val="20"/>
          </w:rPr>
          <w:t>,</w:t>
        </w:r>
      </w:ins>
      <w:ins w:id="252" w:author="作者" w:date="2021-01-28T09:24:00Z">
        <w:r>
          <w:rPr>
            <w:rFonts w:ascii="Arial" w:hAnsi="Arial" w:cs="Arial"/>
            <w:szCs w:val="20"/>
          </w:rPr>
          <w:t xml:space="preserve"> CSI-RS</w:t>
        </w:r>
      </w:ins>
      <w:ins w:id="253" w:author="作者" w:date="2021-01-28T09:28:00Z">
        <w:r>
          <w:rPr>
            <w:rFonts w:ascii="Arial" w:hAnsi="Arial" w:cs="Arial"/>
            <w:szCs w:val="20"/>
          </w:rPr>
          <w:t xml:space="preserve"> and BFD-RS</w:t>
        </w:r>
      </w:ins>
      <w:ins w:id="254" w:author="作者" w:date="2021-01-28T09:24:00Z">
        <w:r>
          <w:rPr>
            <w:rFonts w:ascii="Arial" w:hAnsi="Arial" w:cs="Arial"/>
            <w:szCs w:val="20"/>
          </w:rPr>
          <w:t>)</w:t>
        </w:r>
      </w:ins>
    </w:p>
    <w:p w14:paraId="7DB1747F" w14:textId="77777777" w:rsidR="00986A97" w:rsidRDefault="007B797D">
      <w:pPr>
        <w:pStyle w:val="afd"/>
        <w:numPr>
          <w:ilvl w:val="0"/>
          <w:numId w:val="33"/>
        </w:numPr>
        <w:spacing w:line="276" w:lineRule="auto"/>
        <w:rPr>
          <w:ins w:id="255" w:author="作者" w:date="1900-01-01T00:00:00Z"/>
          <w:rFonts w:ascii="Arial" w:hAnsi="Arial" w:cs="Arial"/>
          <w:szCs w:val="20"/>
        </w:rPr>
      </w:pPr>
      <w:ins w:id="256" w:author="作者">
        <w:r>
          <w:rPr>
            <w:rFonts w:ascii="Arial" w:hAnsi="Arial" w:cs="Arial"/>
            <w:szCs w:val="20"/>
          </w:rPr>
          <w:t>Dynamic switching of QCL assumption of periodic RS</w:t>
        </w:r>
        <w:del w:id="257" w:author="作者" w:date="2021-01-28T09:25:00Z">
          <w:r>
            <w:rPr>
              <w:rFonts w:ascii="Arial" w:hAnsi="Arial" w:cs="Arial"/>
              <w:szCs w:val="20"/>
            </w:rPr>
            <w:delText xml:space="preserve"> transmission</w:delText>
          </w:r>
        </w:del>
      </w:ins>
    </w:p>
    <w:p w14:paraId="1BCF1FFA" w14:textId="77777777" w:rsidR="00986A97" w:rsidRDefault="007B797D">
      <w:pPr>
        <w:pStyle w:val="afd"/>
        <w:numPr>
          <w:ilvl w:val="0"/>
          <w:numId w:val="33"/>
        </w:numPr>
        <w:spacing w:line="276" w:lineRule="auto"/>
        <w:rPr>
          <w:ins w:id="258" w:author="作者" w:date="1900-01-01T00:00:00Z"/>
          <w:del w:id="259" w:author="作者" w:date="2021-01-28T09:25:00Z"/>
          <w:rFonts w:ascii="Arial" w:hAnsi="Arial" w:cs="Arial"/>
          <w:szCs w:val="20"/>
        </w:rPr>
      </w:pPr>
      <w:ins w:id="260" w:author="作者">
        <w:del w:id="261" w:author="作者" w:date="2021-01-28T09:25:00Z">
          <w:r>
            <w:rPr>
              <w:rFonts w:ascii="Arial" w:hAnsi="Arial" w:cs="Arial"/>
              <w:szCs w:val="20"/>
            </w:rPr>
            <w:delText>Aperiodic TRS to patch a non-transmitted P-TRS</w:delText>
          </w:r>
        </w:del>
      </w:ins>
    </w:p>
    <w:p w14:paraId="740A8CC3" w14:textId="77777777" w:rsidR="00986A97" w:rsidRDefault="007B797D">
      <w:pPr>
        <w:pStyle w:val="afd"/>
        <w:numPr>
          <w:ilvl w:val="0"/>
          <w:numId w:val="33"/>
        </w:numPr>
        <w:spacing w:line="276" w:lineRule="auto"/>
        <w:rPr>
          <w:ins w:id="262" w:author="作者" w:date="1900-01-01T00:00:00Z"/>
          <w:rFonts w:ascii="Arial" w:hAnsi="Arial" w:cs="Arial"/>
          <w:szCs w:val="20"/>
        </w:rPr>
      </w:pPr>
      <w:ins w:id="263" w:author="作者">
        <w:r>
          <w:rPr>
            <w:rFonts w:ascii="Arial" w:hAnsi="Arial" w:cs="Arial"/>
            <w:szCs w:val="20"/>
          </w:rPr>
          <w:t xml:space="preserve">Multiple </w:t>
        </w:r>
      </w:ins>
      <w:ins w:id="264" w:author="作者" w:date="2021-01-28T09:25:00Z">
        <w:r>
          <w:rPr>
            <w:rFonts w:ascii="Arial" w:hAnsi="Arial" w:cs="Arial"/>
            <w:szCs w:val="20"/>
          </w:rPr>
          <w:t xml:space="preserve">RS </w:t>
        </w:r>
      </w:ins>
      <w:ins w:id="265" w:author="作者">
        <w:r>
          <w:rPr>
            <w:rFonts w:ascii="Arial" w:hAnsi="Arial" w:cs="Arial"/>
            <w:szCs w:val="20"/>
          </w:rPr>
          <w:t>transmission opportunities</w:t>
        </w:r>
        <w:del w:id="266" w:author="作者" w:date="2021-01-28T09:26:00Z">
          <w:r>
            <w:rPr>
              <w:rFonts w:ascii="Arial" w:hAnsi="Arial" w:cs="Arial"/>
              <w:szCs w:val="20"/>
            </w:rPr>
            <w:delText xml:space="preserve"> for TRS, CSI-RS and/or SRS</w:delText>
          </w:r>
        </w:del>
      </w:ins>
    </w:p>
    <w:p w14:paraId="53C717F7" w14:textId="77777777" w:rsidR="00986A97" w:rsidRDefault="007B797D">
      <w:pPr>
        <w:pStyle w:val="afd"/>
        <w:numPr>
          <w:ilvl w:val="0"/>
          <w:numId w:val="33"/>
        </w:numPr>
        <w:spacing w:line="276" w:lineRule="auto"/>
        <w:rPr>
          <w:ins w:id="267" w:author="作者" w:date="1900-01-01T00:00:00Z"/>
          <w:rFonts w:ascii="Arial" w:hAnsi="Arial" w:cs="Arial"/>
          <w:szCs w:val="20"/>
        </w:rPr>
      </w:pPr>
      <w:ins w:id="268" w:author="作者">
        <w:r>
          <w:rPr>
            <w:rFonts w:ascii="Arial" w:hAnsi="Arial" w:cs="Arial"/>
            <w:szCs w:val="20"/>
          </w:rPr>
          <w:t>Multi-slot RS transmission by a single DCI</w:t>
        </w:r>
      </w:ins>
    </w:p>
    <w:p w14:paraId="17EF33C7" w14:textId="77777777" w:rsidR="00986A97" w:rsidRPr="0034686F" w:rsidRDefault="007B797D">
      <w:pPr>
        <w:pStyle w:val="afd"/>
        <w:numPr>
          <w:ilvl w:val="0"/>
          <w:numId w:val="33"/>
        </w:numPr>
        <w:spacing w:line="276" w:lineRule="auto"/>
        <w:rPr>
          <w:del w:id="269" w:author="作者" w:date="2021-01-28T09:26:00Z"/>
          <w:rFonts w:ascii="Arial" w:hAnsi="Arial" w:cs="Arial"/>
          <w:szCs w:val="20"/>
          <w:rPrChange w:id="270" w:author="作者" w:date="1900-01-01T00:00:00Z">
            <w:rPr>
              <w:del w:id="271" w:author="作者" w:date="2021-01-28T09:26:00Z"/>
            </w:rPr>
          </w:rPrChange>
        </w:rPr>
      </w:pPr>
      <w:ins w:id="272" w:author="作者">
        <w:del w:id="273" w:author="作者" w:date="2021-01-28T09:26:00Z">
          <w:r>
            <w:rPr>
              <w:rFonts w:ascii="Arial" w:hAnsi="Arial" w:cs="Arial"/>
              <w:szCs w:val="20"/>
            </w:rPr>
            <w:delText>Other enhancements are not precluded</w:delText>
          </w:r>
        </w:del>
      </w:ins>
    </w:p>
    <w:p w14:paraId="4EA212FD" w14:textId="77777777" w:rsidR="00986A97" w:rsidRDefault="007B797D">
      <w:pPr>
        <w:pStyle w:val="4"/>
      </w:pPr>
      <w:r>
        <w:t>Proposal 4-1</w:t>
      </w:r>
    </w:p>
    <w:p w14:paraId="3ABF4881" w14:textId="77777777" w:rsidR="00986A97" w:rsidRDefault="007B797D">
      <w:pPr>
        <w:spacing w:line="276" w:lineRule="auto"/>
        <w:rPr>
          <w:ins w:id="274" w:author="作者" w:date="1900-01-01T00:00:00Z"/>
          <w:rFonts w:ascii="Arial" w:hAnsi="Arial" w:cs="Arial"/>
          <w:szCs w:val="20"/>
        </w:rPr>
      </w:pPr>
      <w:r>
        <w:rPr>
          <w:rFonts w:ascii="Arial" w:hAnsi="Arial" w:cs="Arial"/>
          <w:szCs w:val="20"/>
        </w:rPr>
        <w:t xml:space="preserve">Further study </w:t>
      </w:r>
      <w:del w:id="275" w:author="作者">
        <w:r>
          <w:rPr>
            <w:rFonts w:ascii="Arial" w:hAnsi="Arial" w:cs="Arial"/>
            <w:szCs w:val="20"/>
          </w:rPr>
          <w:delText xml:space="preserve">supporting </w:delText>
        </w:r>
      </w:del>
      <w:ins w:id="276" w:author="作者" w:date="2021-01-28T09:25:00Z">
        <w:del w:id="277" w:author="作者" w:date="2021-01-29T11:58:00Z">
          <w:r>
            <w:rPr>
              <w:rFonts w:ascii="Arial" w:hAnsi="Arial" w:cs="Arial"/>
              <w:szCs w:val="20"/>
            </w:rPr>
            <w:delText xml:space="preserve">at least for </w:delText>
          </w:r>
        </w:del>
      </w:ins>
      <w:ins w:id="278" w:author="作者">
        <w:del w:id="279" w:author="作者" w:date="2021-01-29T11:58:00Z">
          <w:r>
            <w:rPr>
              <w:rFonts w:ascii="Arial" w:hAnsi="Arial" w:cs="Arial"/>
              <w:szCs w:val="20"/>
            </w:rPr>
            <w:delText>following</w:delText>
          </w:r>
        </w:del>
      </w:ins>
      <w:ins w:id="280" w:author="作者" w:date="2021-01-29T11:58:00Z">
        <w:r>
          <w:rPr>
            <w:rFonts w:ascii="Arial" w:hAnsi="Arial" w:cs="Arial"/>
            <w:szCs w:val="20"/>
          </w:rPr>
          <w:t xml:space="preserve">whether/how to </w:t>
        </w:r>
      </w:ins>
      <w:ins w:id="281" w:author="作者">
        <w:del w:id="282" w:author="作者" w:date="2021-01-29T11:59:00Z">
          <w:r>
            <w:rPr>
              <w:rFonts w:ascii="Arial" w:hAnsi="Arial" w:cs="Arial"/>
              <w:szCs w:val="20"/>
            </w:rPr>
            <w:delText xml:space="preserve"> </w:delText>
          </w:r>
        </w:del>
      </w:ins>
      <w:r>
        <w:rPr>
          <w:rFonts w:ascii="Arial" w:hAnsi="Arial" w:cs="Arial"/>
          <w:szCs w:val="20"/>
        </w:rPr>
        <w:t>enhance</w:t>
      </w:r>
      <w:del w:id="283" w:author="作者" w:date="2021-01-29T11:59:00Z">
        <w:r>
          <w:rPr>
            <w:rFonts w:ascii="Arial" w:hAnsi="Arial" w:cs="Arial"/>
            <w:szCs w:val="20"/>
          </w:rPr>
          <w:delText>ments on</w:delText>
        </w:r>
      </w:del>
      <w:r>
        <w:rPr>
          <w:rFonts w:ascii="Arial" w:hAnsi="Arial" w:cs="Arial"/>
          <w:szCs w:val="20"/>
        </w:rPr>
        <w:t xml:space="preserve"> </w:t>
      </w:r>
      <w:del w:id="284" w:author="作者">
        <w:r>
          <w:rPr>
            <w:rFonts w:ascii="Arial" w:hAnsi="Arial" w:cs="Arial"/>
            <w:szCs w:val="20"/>
          </w:rPr>
          <w:delText xml:space="preserve">periodic </w:delText>
        </w:r>
      </w:del>
      <w:r>
        <w:rPr>
          <w:rFonts w:ascii="Arial" w:hAnsi="Arial" w:cs="Arial"/>
          <w:szCs w:val="20"/>
        </w:rPr>
        <w:t>RS transmission to deal with LBT failure</w:t>
      </w:r>
      <w:del w:id="285" w:author="作者">
        <w:r>
          <w:rPr>
            <w:rFonts w:ascii="Arial" w:hAnsi="Arial" w:cs="Arial"/>
            <w:szCs w:val="20"/>
          </w:rPr>
          <w:delText>.</w:delText>
        </w:r>
      </w:del>
      <w:ins w:id="286" w:author="作者">
        <w:r>
          <w:rPr>
            <w:rFonts w:ascii="Arial" w:hAnsi="Arial" w:cs="Arial"/>
            <w:szCs w:val="20"/>
          </w:rPr>
          <w:t>:</w:t>
        </w:r>
      </w:ins>
    </w:p>
    <w:p w14:paraId="574D5979" w14:textId="77777777" w:rsidR="00986A97" w:rsidRDefault="007B797D">
      <w:pPr>
        <w:pStyle w:val="afd"/>
        <w:numPr>
          <w:ilvl w:val="0"/>
          <w:numId w:val="33"/>
        </w:numPr>
        <w:spacing w:line="276" w:lineRule="auto"/>
        <w:rPr>
          <w:ins w:id="287" w:author="作者" w:date="2021-01-28T09:24:00Z"/>
          <w:del w:id="288" w:author="作者" w:date="2021-01-29T11:59:00Z"/>
          <w:rFonts w:ascii="Arial" w:hAnsi="Arial" w:cs="Arial"/>
          <w:szCs w:val="20"/>
        </w:rPr>
      </w:pPr>
      <w:ins w:id="289" w:author="作者">
        <w:del w:id="290" w:author="作者" w:date="2021-01-29T11:59:00Z">
          <w:r>
            <w:rPr>
              <w:rFonts w:ascii="Arial" w:hAnsi="Arial" w:cs="Arial"/>
              <w:szCs w:val="20"/>
            </w:rPr>
            <w:delText>Termination of periodic RS transmission</w:delText>
          </w:r>
        </w:del>
      </w:ins>
    </w:p>
    <w:p w14:paraId="4D6E6447" w14:textId="77777777" w:rsidR="00986A97" w:rsidRDefault="007B797D">
      <w:pPr>
        <w:pStyle w:val="afd"/>
        <w:numPr>
          <w:ilvl w:val="0"/>
          <w:numId w:val="33"/>
        </w:numPr>
        <w:spacing w:line="276" w:lineRule="auto"/>
        <w:rPr>
          <w:ins w:id="291" w:author="作者" w:date="1900-01-01T00:00:00Z"/>
          <w:del w:id="292" w:author="作者" w:date="2021-01-29T11:59:00Z"/>
          <w:rFonts w:ascii="Arial" w:hAnsi="Arial" w:cs="Arial"/>
          <w:szCs w:val="20"/>
        </w:rPr>
      </w:pPr>
      <w:ins w:id="293" w:author="作者" w:date="2021-01-28T09:24:00Z">
        <w:del w:id="294" w:author="作者" w:date="2021-01-29T11:59:00Z">
          <w:r>
            <w:rPr>
              <w:rFonts w:ascii="Arial" w:hAnsi="Arial" w:cs="Arial"/>
              <w:szCs w:val="20"/>
            </w:rPr>
            <w:delText>Aperiodic RS transmission to patch a non-transmitted periodic RS (e.g., TRS</w:delText>
          </w:r>
        </w:del>
      </w:ins>
      <w:ins w:id="295" w:author="作者" w:date="2021-01-28T09:28:00Z">
        <w:del w:id="296" w:author="作者" w:date="2021-01-29T11:59:00Z">
          <w:r>
            <w:rPr>
              <w:rFonts w:ascii="Arial" w:hAnsi="Arial" w:cs="Arial"/>
              <w:szCs w:val="20"/>
            </w:rPr>
            <w:delText>,</w:delText>
          </w:r>
        </w:del>
      </w:ins>
      <w:ins w:id="297" w:author="作者" w:date="2021-01-28T09:24:00Z">
        <w:del w:id="298" w:author="作者" w:date="2021-01-29T11:59:00Z">
          <w:r>
            <w:rPr>
              <w:rFonts w:ascii="Arial" w:hAnsi="Arial" w:cs="Arial"/>
              <w:szCs w:val="20"/>
            </w:rPr>
            <w:delText xml:space="preserve"> CSI-RS</w:delText>
          </w:r>
        </w:del>
      </w:ins>
      <w:ins w:id="299" w:author="作者" w:date="2021-01-28T09:28:00Z">
        <w:del w:id="300" w:author="作者" w:date="2021-01-29T11:59:00Z">
          <w:r>
            <w:rPr>
              <w:rFonts w:ascii="Arial" w:hAnsi="Arial" w:cs="Arial"/>
              <w:szCs w:val="20"/>
            </w:rPr>
            <w:delText xml:space="preserve"> and BFD-RS</w:delText>
          </w:r>
        </w:del>
      </w:ins>
      <w:ins w:id="301" w:author="作者" w:date="2021-01-28T09:24:00Z">
        <w:del w:id="302" w:author="作者" w:date="2021-01-29T11:59:00Z">
          <w:r>
            <w:rPr>
              <w:rFonts w:ascii="Arial" w:hAnsi="Arial" w:cs="Arial"/>
              <w:szCs w:val="20"/>
            </w:rPr>
            <w:delText>)</w:delText>
          </w:r>
        </w:del>
      </w:ins>
    </w:p>
    <w:p w14:paraId="1F09D229" w14:textId="77777777" w:rsidR="00986A97" w:rsidRDefault="007B797D">
      <w:pPr>
        <w:pStyle w:val="afd"/>
        <w:numPr>
          <w:ilvl w:val="0"/>
          <w:numId w:val="33"/>
        </w:numPr>
        <w:spacing w:line="276" w:lineRule="auto"/>
        <w:rPr>
          <w:ins w:id="303" w:author="作者" w:date="1900-01-01T00:00:00Z"/>
          <w:del w:id="304" w:author="作者" w:date="2021-01-29T11:59:00Z"/>
          <w:rFonts w:ascii="Arial" w:hAnsi="Arial" w:cs="Arial"/>
          <w:szCs w:val="20"/>
        </w:rPr>
      </w:pPr>
      <w:ins w:id="305" w:author="作者">
        <w:del w:id="306" w:author="作者" w:date="2021-01-29T11:59:00Z">
          <w:r>
            <w:rPr>
              <w:rFonts w:ascii="Arial" w:hAnsi="Arial" w:cs="Arial"/>
              <w:szCs w:val="20"/>
            </w:rPr>
            <w:delText>Dynamic switching of QCL assumption of periodic RS transmission</w:delText>
          </w:r>
        </w:del>
      </w:ins>
    </w:p>
    <w:p w14:paraId="56D0249E" w14:textId="77777777" w:rsidR="00986A97" w:rsidRDefault="007B797D">
      <w:pPr>
        <w:pStyle w:val="afd"/>
        <w:numPr>
          <w:ilvl w:val="0"/>
          <w:numId w:val="33"/>
        </w:numPr>
        <w:spacing w:line="276" w:lineRule="auto"/>
        <w:rPr>
          <w:ins w:id="307" w:author="作者" w:date="1900-01-01T00:00:00Z"/>
          <w:del w:id="308" w:author="作者" w:date="2021-01-29T11:59:00Z"/>
          <w:rFonts w:ascii="Arial" w:hAnsi="Arial" w:cs="Arial"/>
          <w:szCs w:val="20"/>
        </w:rPr>
      </w:pPr>
      <w:ins w:id="309" w:author="作者">
        <w:del w:id="310" w:author="作者" w:date="2021-01-29T11:59:00Z">
          <w:r>
            <w:rPr>
              <w:rFonts w:ascii="Arial" w:hAnsi="Arial" w:cs="Arial"/>
              <w:szCs w:val="20"/>
            </w:rPr>
            <w:delText>Aperiodic TRS to patch a non-transmitted P-TRS</w:delText>
          </w:r>
        </w:del>
      </w:ins>
    </w:p>
    <w:p w14:paraId="0A19A44F" w14:textId="77777777" w:rsidR="00986A97" w:rsidRDefault="007B797D">
      <w:pPr>
        <w:pStyle w:val="afd"/>
        <w:numPr>
          <w:ilvl w:val="0"/>
          <w:numId w:val="33"/>
        </w:numPr>
        <w:spacing w:line="276" w:lineRule="auto"/>
        <w:rPr>
          <w:ins w:id="311" w:author="作者" w:date="1900-01-01T00:00:00Z"/>
          <w:del w:id="312" w:author="作者" w:date="2021-01-29T11:59:00Z"/>
          <w:rFonts w:ascii="Arial" w:hAnsi="Arial" w:cs="Arial"/>
          <w:szCs w:val="20"/>
        </w:rPr>
      </w:pPr>
      <w:ins w:id="313" w:author="作者">
        <w:del w:id="314" w:author="作者" w:date="2021-01-29T11:59:00Z">
          <w:r>
            <w:rPr>
              <w:rFonts w:ascii="Arial" w:hAnsi="Arial" w:cs="Arial"/>
              <w:szCs w:val="20"/>
            </w:rPr>
            <w:delText xml:space="preserve">Multiple </w:delText>
          </w:r>
        </w:del>
      </w:ins>
      <w:ins w:id="315" w:author="作者" w:date="2021-01-28T09:25:00Z">
        <w:del w:id="316" w:author="作者" w:date="2021-01-29T11:59:00Z">
          <w:r>
            <w:rPr>
              <w:rFonts w:ascii="Arial" w:hAnsi="Arial" w:cs="Arial"/>
              <w:szCs w:val="20"/>
            </w:rPr>
            <w:delText xml:space="preserve">RS </w:delText>
          </w:r>
        </w:del>
      </w:ins>
      <w:ins w:id="317" w:author="作者">
        <w:del w:id="318" w:author="作者" w:date="2021-01-29T11:59:00Z">
          <w:r>
            <w:rPr>
              <w:rFonts w:ascii="Arial" w:hAnsi="Arial" w:cs="Arial"/>
              <w:szCs w:val="20"/>
            </w:rPr>
            <w:delText>transmission opportunities for TRS, CSI-RS and/or SRS</w:delText>
          </w:r>
        </w:del>
      </w:ins>
    </w:p>
    <w:p w14:paraId="14C11530" w14:textId="77777777" w:rsidR="00986A97" w:rsidRDefault="007B797D">
      <w:pPr>
        <w:pStyle w:val="afd"/>
        <w:numPr>
          <w:ilvl w:val="0"/>
          <w:numId w:val="33"/>
        </w:numPr>
        <w:spacing w:line="276" w:lineRule="auto"/>
        <w:rPr>
          <w:ins w:id="319" w:author="作者" w:date="1900-01-01T00:00:00Z"/>
          <w:del w:id="320" w:author="作者" w:date="2021-01-29T11:59:00Z"/>
          <w:rFonts w:ascii="Arial" w:hAnsi="Arial" w:cs="Arial"/>
          <w:szCs w:val="20"/>
        </w:rPr>
      </w:pPr>
      <w:ins w:id="321" w:author="作者">
        <w:del w:id="322" w:author="作者" w:date="2021-01-29T11:59:00Z">
          <w:r>
            <w:rPr>
              <w:rFonts w:ascii="Arial" w:hAnsi="Arial" w:cs="Arial"/>
              <w:szCs w:val="20"/>
            </w:rPr>
            <w:delText>Multi-slot RS transmission by a single DCI</w:delText>
          </w:r>
        </w:del>
      </w:ins>
    </w:p>
    <w:p w14:paraId="4E56858A" w14:textId="77777777" w:rsidR="00986A97" w:rsidRPr="0034686F" w:rsidRDefault="007B797D">
      <w:pPr>
        <w:pStyle w:val="afd"/>
        <w:numPr>
          <w:ilvl w:val="0"/>
          <w:numId w:val="33"/>
        </w:numPr>
        <w:spacing w:line="276" w:lineRule="auto"/>
        <w:rPr>
          <w:del w:id="323" w:author="作者" w:date="2021-01-29T11:59:00Z"/>
          <w:rFonts w:ascii="Arial" w:hAnsi="Arial" w:cs="Arial"/>
          <w:szCs w:val="20"/>
          <w:rPrChange w:id="324" w:author="作者" w:date="1900-01-01T00:00:00Z">
            <w:rPr>
              <w:del w:id="325" w:author="作者" w:date="2021-01-29T11:59:00Z"/>
            </w:rPr>
          </w:rPrChange>
        </w:rPr>
      </w:pPr>
      <w:ins w:id="326" w:author="作者">
        <w:del w:id="327" w:author="作者"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3"/>
      </w:pPr>
      <w:r w:rsidRPr="00602533">
        <w:t>Additional inputs: issue 4</w:t>
      </w:r>
    </w:p>
    <w:tbl>
      <w:tblPr>
        <w:tblStyle w:val="af5"/>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18" w:type="dxa"/>
          </w:tcPr>
          <w:p w14:paraId="7F334FF5"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28" w:author="作者" w:date="1900-01-01T00:00:00Z"/>
        </w:trPr>
        <w:tc>
          <w:tcPr>
            <w:tcW w:w="1567" w:type="dxa"/>
          </w:tcPr>
          <w:p w14:paraId="6EC1334D" w14:textId="77777777" w:rsidR="00986A97" w:rsidRDefault="007B797D">
            <w:pPr>
              <w:snapToGrid w:val="0"/>
              <w:rPr>
                <w:ins w:id="329" w:author="作者" w:date="1900-01-01T00:00:00Z"/>
                <w:rFonts w:ascii="Arial" w:hAnsi="Arial" w:cs="Arial"/>
                <w:sz w:val="18"/>
                <w:szCs w:val="20"/>
              </w:rPr>
            </w:pPr>
            <w:ins w:id="330" w:author="作者">
              <w:r>
                <w:rPr>
                  <w:rFonts w:ascii="Arial" w:hAnsi="Arial" w:cs="Arial"/>
                  <w:sz w:val="18"/>
                  <w:szCs w:val="20"/>
                </w:rPr>
                <w:t>MediaTek</w:t>
              </w:r>
            </w:ins>
          </w:p>
        </w:tc>
        <w:tc>
          <w:tcPr>
            <w:tcW w:w="8418" w:type="dxa"/>
          </w:tcPr>
          <w:p w14:paraId="04D9FB26" w14:textId="77777777" w:rsidR="00986A97" w:rsidRDefault="007B797D">
            <w:pPr>
              <w:snapToGrid w:val="0"/>
              <w:rPr>
                <w:ins w:id="331" w:author="作者" w:date="1900-01-01T00:00:00Z"/>
                <w:rFonts w:ascii="Arial" w:hAnsi="Arial" w:cs="Arial"/>
                <w:bCs/>
                <w:sz w:val="18"/>
                <w:szCs w:val="20"/>
              </w:rPr>
            </w:pPr>
            <w:ins w:id="332"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33" w:author="作者" w:date="1900-01-01T00:00:00Z"/>
        </w:trPr>
        <w:tc>
          <w:tcPr>
            <w:tcW w:w="1567" w:type="dxa"/>
          </w:tcPr>
          <w:p w14:paraId="30728639" w14:textId="77777777" w:rsidR="00986A97" w:rsidRDefault="007B797D">
            <w:pPr>
              <w:snapToGrid w:val="0"/>
              <w:rPr>
                <w:ins w:id="334" w:author="作者" w:date="1900-01-01T00:00:00Z"/>
                <w:rFonts w:ascii="Arial" w:hAnsi="Arial" w:cs="Arial"/>
                <w:sz w:val="18"/>
                <w:szCs w:val="20"/>
              </w:rPr>
            </w:pPr>
            <w:ins w:id="335" w:author="作者">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36" w:author="作者">
              <w:r>
                <w:rPr>
                  <w:rFonts w:ascii="Arial" w:hAnsi="Arial" w:cs="Arial"/>
                  <w:bCs/>
                  <w:sz w:val="18"/>
                  <w:szCs w:val="20"/>
                </w:rPr>
                <w:t>We agree with Ericsson’s view</w:t>
              </w:r>
            </w:ins>
          </w:p>
          <w:p w14:paraId="2DFA6928" w14:textId="77777777" w:rsidR="00986A97" w:rsidRDefault="007B797D">
            <w:pPr>
              <w:snapToGrid w:val="0"/>
              <w:rPr>
                <w:ins w:id="337"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r>
              <w:rPr>
                <w:rFonts w:ascii="Arial" w:hAnsi="Arial" w:cs="Arial"/>
                <w:sz w:val="18"/>
                <w:szCs w:val="20"/>
              </w:rPr>
              <w:t>Convida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38" w:author="作者" w:date="1900-01-01T00:00:00Z"/>
        </w:trPr>
        <w:tc>
          <w:tcPr>
            <w:tcW w:w="1567" w:type="dxa"/>
          </w:tcPr>
          <w:p w14:paraId="25726CF9" w14:textId="77777777" w:rsidR="00986A97" w:rsidRDefault="007B797D">
            <w:pPr>
              <w:snapToGrid w:val="0"/>
              <w:rPr>
                <w:ins w:id="339" w:author="作者" w:date="1900-01-01T00:00:00Z"/>
                <w:rFonts w:ascii="Arial" w:eastAsia="宋体" w:hAnsi="Arial" w:cs="Arial"/>
                <w:sz w:val="18"/>
                <w:szCs w:val="20"/>
              </w:rPr>
            </w:pPr>
            <w:r>
              <w:rPr>
                <w:rFonts w:ascii="Arial" w:eastAsia="宋体" w:hAnsi="Arial" w:cs="Arial"/>
                <w:sz w:val="18"/>
                <w:szCs w:val="20"/>
              </w:rPr>
              <w:t>Huawei, HiSilicon</w:t>
            </w:r>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afd"/>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afd"/>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afd"/>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40"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18" w:type="dxa"/>
          </w:tcPr>
          <w:p w14:paraId="509D4997" w14:textId="77777777" w:rsidR="00986A97" w:rsidRDefault="007B797D">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宋体" w:hAnsi="Arial" w:cs="Arial"/>
                <w:bCs/>
                <w:sz w:val="18"/>
                <w:szCs w:val="20"/>
              </w:rPr>
            </w:pPr>
          </w:p>
          <w:p w14:paraId="1C874178"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宋体" w:hAnsi="Arial" w:cs="Arial"/>
                <w:bCs/>
                <w:sz w:val="18"/>
                <w:szCs w:val="20"/>
              </w:rPr>
            </w:pPr>
          </w:p>
          <w:p w14:paraId="43EAF9E0"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2880D5A7" w14:textId="77777777" w:rsidR="00986A97" w:rsidRDefault="007B797D">
            <w:pPr>
              <w:pStyle w:val="afd"/>
              <w:numPr>
                <w:ilvl w:val="0"/>
                <w:numId w:val="33"/>
              </w:numPr>
              <w:spacing w:line="276" w:lineRule="auto"/>
              <w:rPr>
                <w:rFonts w:ascii="Arial" w:hAnsi="Arial" w:cs="Arial"/>
                <w:sz w:val="18"/>
                <w:szCs w:val="18"/>
              </w:rPr>
            </w:pPr>
            <w:ins w:id="341" w:author="作者">
              <w:r>
                <w:rPr>
                  <w:rFonts w:ascii="Arial" w:hAnsi="Arial" w:cs="Arial"/>
                  <w:sz w:val="18"/>
                  <w:szCs w:val="18"/>
                </w:rPr>
                <w:t>Aperiodic TRS to patch a non-transmitted P-TRS</w:t>
              </w:r>
            </w:ins>
          </w:p>
          <w:p w14:paraId="719121E2" w14:textId="77777777" w:rsidR="00986A97" w:rsidRDefault="007B797D">
            <w:pPr>
              <w:pStyle w:val="afd"/>
              <w:numPr>
                <w:ilvl w:val="0"/>
                <w:numId w:val="33"/>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afd"/>
              <w:numPr>
                <w:ilvl w:val="0"/>
                <w:numId w:val="33"/>
              </w:numPr>
              <w:spacing w:line="276" w:lineRule="auto"/>
              <w:rPr>
                <w:rFonts w:ascii="Arial" w:hAnsi="Arial" w:cs="Arial"/>
                <w:szCs w:val="20"/>
              </w:rPr>
            </w:pPr>
            <w:ins w:id="342" w:author="作者" w:date="2021-01-28T09:24:00Z">
              <w:r>
                <w:rPr>
                  <w:rFonts w:ascii="Arial" w:hAnsi="Arial" w:cs="Arial"/>
                  <w:sz w:val="18"/>
                  <w:szCs w:val="16"/>
                </w:rPr>
                <w:t>Aperiodic RS transmission to patch a non-transmitted periodic RS (e.g., TRS</w:t>
              </w:r>
            </w:ins>
            <w:ins w:id="343" w:author="作者" w:date="2021-01-28T09:28:00Z">
              <w:r>
                <w:rPr>
                  <w:rFonts w:ascii="Arial" w:hAnsi="Arial" w:cs="Arial"/>
                  <w:sz w:val="18"/>
                  <w:szCs w:val="16"/>
                </w:rPr>
                <w:t>,</w:t>
              </w:r>
            </w:ins>
            <w:ins w:id="344" w:author="作者" w:date="2021-01-28T09:24:00Z">
              <w:r>
                <w:rPr>
                  <w:rFonts w:ascii="Arial" w:hAnsi="Arial" w:cs="Arial"/>
                  <w:sz w:val="18"/>
                  <w:szCs w:val="16"/>
                </w:rPr>
                <w:t xml:space="preserve"> CSI-RS</w:t>
              </w:r>
            </w:ins>
            <w:ins w:id="345" w:author="作者" w:date="2021-01-28T09:28:00Z">
              <w:r>
                <w:rPr>
                  <w:rFonts w:ascii="Arial" w:hAnsi="Arial" w:cs="Arial"/>
                  <w:sz w:val="18"/>
                  <w:szCs w:val="16"/>
                </w:rPr>
                <w:t xml:space="preserve"> and BFD-RS</w:t>
              </w:r>
            </w:ins>
            <w:ins w:id="346" w:author="作者"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20"/>
              </w:rPr>
              <w:t>D</w:t>
            </w:r>
            <w:r>
              <w:rPr>
                <w:rFonts w:ascii="Arial" w:eastAsia="宋体" w:hAnsi="Arial" w:cs="Arial"/>
                <w:sz w:val="18"/>
                <w:szCs w:val="20"/>
              </w:rPr>
              <w:t>CM2</w:t>
            </w:r>
          </w:p>
        </w:tc>
        <w:tc>
          <w:tcPr>
            <w:tcW w:w="8418" w:type="dxa"/>
          </w:tcPr>
          <w:p w14:paraId="5CBAC7D6" w14:textId="77777777" w:rsidR="00986A97" w:rsidRDefault="007B797D">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宋体" w:hAnsi="Arial" w:cs="Arial"/>
                <w:sz w:val="18"/>
                <w:szCs w:val="20"/>
              </w:rPr>
            </w:pPr>
            <w:r>
              <w:rPr>
                <w:rFonts w:ascii="Arial" w:eastAsia="宋体" w:hAnsi="Arial" w:cs="Arial"/>
                <w:sz w:val="18"/>
                <w:szCs w:val="20"/>
              </w:rPr>
              <w:t>CATT</w:t>
            </w:r>
          </w:p>
        </w:tc>
        <w:tc>
          <w:tcPr>
            <w:tcW w:w="8418" w:type="dxa"/>
          </w:tcPr>
          <w:p w14:paraId="44B9D880" w14:textId="77777777" w:rsidR="00986A97" w:rsidRDefault="007B797D">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60644540"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03A2844C" w14:textId="77777777" w:rsidR="00986A97" w:rsidRDefault="007B797D">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0CB9F728" w14:textId="77777777" w:rsidR="00986A97" w:rsidRDefault="007B797D">
            <w:pPr>
              <w:pStyle w:val="3"/>
            </w:pPr>
            <w:r>
              <w:t>Proposal 4</w:t>
            </w:r>
          </w:p>
          <w:p w14:paraId="554B7F10" w14:textId="77777777" w:rsidR="00986A97" w:rsidRDefault="007B797D">
            <w:pPr>
              <w:spacing w:line="276" w:lineRule="auto"/>
              <w:rPr>
                <w:ins w:id="347" w:author="作者" w:date="1900-01-01T00:00:00Z"/>
                <w:rFonts w:ascii="Arial" w:hAnsi="Arial" w:cs="Arial"/>
                <w:szCs w:val="20"/>
              </w:rPr>
            </w:pPr>
            <w:r>
              <w:rPr>
                <w:rFonts w:ascii="Arial" w:hAnsi="Arial" w:cs="Arial"/>
                <w:szCs w:val="20"/>
              </w:rPr>
              <w:t xml:space="preserve">Further study </w:t>
            </w:r>
            <w:del w:id="348" w:author="作者">
              <w:r>
                <w:rPr>
                  <w:rFonts w:ascii="Arial" w:hAnsi="Arial" w:cs="Arial"/>
                  <w:szCs w:val="20"/>
                </w:rPr>
                <w:delText xml:space="preserve">supporting </w:delText>
              </w:r>
            </w:del>
            <w:ins w:id="349" w:author="作者" w:date="2021-01-28T09:25:00Z">
              <w:r>
                <w:rPr>
                  <w:rFonts w:ascii="Arial" w:hAnsi="Arial" w:cs="Arial"/>
                  <w:szCs w:val="20"/>
                </w:rPr>
                <w:t xml:space="preserve">at least for </w:t>
              </w:r>
            </w:ins>
            <w:ins w:id="350" w:author="作者">
              <w:r>
                <w:rPr>
                  <w:rFonts w:ascii="Arial" w:hAnsi="Arial" w:cs="Arial"/>
                  <w:szCs w:val="20"/>
                </w:rPr>
                <w:t xml:space="preserve">following </w:t>
              </w:r>
            </w:ins>
            <w:r>
              <w:rPr>
                <w:rFonts w:ascii="Arial" w:hAnsi="Arial" w:cs="Arial"/>
                <w:szCs w:val="20"/>
              </w:rPr>
              <w:t xml:space="preserve">enhancements on </w:t>
            </w:r>
            <w:del w:id="351" w:author="作者">
              <w:r>
                <w:rPr>
                  <w:rFonts w:ascii="Arial" w:hAnsi="Arial" w:cs="Arial"/>
                  <w:szCs w:val="20"/>
                </w:rPr>
                <w:delText xml:space="preserve">periodic </w:delText>
              </w:r>
            </w:del>
            <w:r>
              <w:rPr>
                <w:rFonts w:ascii="Arial" w:hAnsi="Arial" w:cs="Arial"/>
                <w:szCs w:val="20"/>
              </w:rPr>
              <w:t>RS transmission to deal with LBT failure</w:t>
            </w:r>
            <w:del w:id="352" w:author="作者">
              <w:r>
                <w:rPr>
                  <w:rFonts w:ascii="Arial" w:hAnsi="Arial" w:cs="Arial"/>
                  <w:szCs w:val="20"/>
                </w:rPr>
                <w:delText>.</w:delText>
              </w:r>
            </w:del>
            <w:ins w:id="353" w:author="作者">
              <w:r>
                <w:rPr>
                  <w:rFonts w:ascii="Arial" w:hAnsi="Arial" w:cs="Arial"/>
                  <w:szCs w:val="20"/>
                </w:rPr>
                <w:t>:</w:t>
              </w:r>
            </w:ins>
          </w:p>
          <w:p w14:paraId="4C56783B" w14:textId="77777777" w:rsidR="00986A97" w:rsidRDefault="007B797D">
            <w:pPr>
              <w:pStyle w:val="afd"/>
              <w:numPr>
                <w:ilvl w:val="0"/>
                <w:numId w:val="33"/>
              </w:numPr>
              <w:spacing w:line="276" w:lineRule="auto"/>
              <w:rPr>
                <w:ins w:id="354" w:author="作者" w:date="2021-01-28T09:24:00Z"/>
                <w:rFonts w:ascii="Arial" w:hAnsi="Arial" w:cs="Arial"/>
                <w:szCs w:val="20"/>
              </w:rPr>
            </w:pPr>
            <w:ins w:id="355" w:author="作者">
              <w:r>
                <w:rPr>
                  <w:rFonts w:ascii="Arial" w:hAnsi="Arial" w:cs="Arial"/>
                  <w:szCs w:val="20"/>
                </w:rPr>
                <w:t>Termination of periodic RS transmission</w:t>
              </w:r>
            </w:ins>
          </w:p>
          <w:p w14:paraId="2C4F4D18" w14:textId="77777777" w:rsidR="00986A97" w:rsidRDefault="007B797D">
            <w:pPr>
              <w:pStyle w:val="afd"/>
              <w:numPr>
                <w:ilvl w:val="0"/>
                <w:numId w:val="33"/>
              </w:numPr>
              <w:spacing w:line="276" w:lineRule="auto"/>
              <w:rPr>
                <w:ins w:id="356" w:author="作者" w:date="1900-01-01T00:00:00Z"/>
                <w:rFonts w:ascii="Arial" w:hAnsi="Arial" w:cs="Arial"/>
                <w:szCs w:val="20"/>
              </w:rPr>
            </w:pPr>
            <w:ins w:id="357" w:author="作者" w:date="2021-01-28T09:24:00Z">
              <w:r>
                <w:rPr>
                  <w:rFonts w:ascii="Arial" w:hAnsi="Arial" w:cs="Arial"/>
                  <w:szCs w:val="20"/>
                </w:rPr>
                <w:t>Aperiodic RS transmission to patch a non-transmitted periodic RS (e.g., TRS</w:t>
              </w:r>
            </w:ins>
            <w:ins w:id="358" w:author="作者" w:date="2021-01-28T09:28:00Z">
              <w:r>
                <w:rPr>
                  <w:rFonts w:ascii="Arial" w:hAnsi="Arial" w:cs="Arial"/>
                  <w:szCs w:val="20"/>
                </w:rPr>
                <w:t>,</w:t>
              </w:r>
            </w:ins>
            <w:ins w:id="359" w:author="作者" w:date="2021-01-28T09:24:00Z">
              <w:r>
                <w:rPr>
                  <w:rFonts w:ascii="Arial" w:hAnsi="Arial" w:cs="Arial"/>
                  <w:szCs w:val="20"/>
                </w:rPr>
                <w:t xml:space="preserve"> CSI-RS</w:t>
              </w:r>
            </w:ins>
            <w:ins w:id="360" w:author="作者" w:date="2021-01-28T09:28:00Z">
              <w:r>
                <w:rPr>
                  <w:rFonts w:ascii="Arial" w:hAnsi="Arial" w:cs="Arial"/>
                  <w:szCs w:val="20"/>
                </w:rPr>
                <w:t xml:space="preserve"> and BFD-RS</w:t>
              </w:r>
            </w:ins>
            <w:ins w:id="361" w:author="作者" w:date="2021-01-28T09:24:00Z">
              <w:r>
                <w:rPr>
                  <w:rFonts w:ascii="Arial" w:hAnsi="Arial" w:cs="Arial"/>
                  <w:szCs w:val="20"/>
                </w:rPr>
                <w:t>)</w:t>
              </w:r>
            </w:ins>
          </w:p>
          <w:p w14:paraId="794D6D81" w14:textId="77777777" w:rsidR="00986A97" w:rsidRDefault="007B797D">
            <w:pPr>
              <w:pStyle w:val="afd"/>
              <w:numPr>
                <w:ilvl w:val="0"/>
                <w:numId w:val="33"/>
              </w:numPr>
              <w:spacing w:line="276" w:lineRule="auto"/>
              <w:rPr>
                <w:ins w:id="362" w:author="作者" w:date="1900-01-01T00:00:00Z"/>
                <w:rFonts w:ascii="Arial" w:hAnsi="Arial" w:cs="Arial"/>
                <w:szCs w:val="20"/>
              </w:rPr>
            </w:pPr>
            <w:ins w:id="363" w:author="作者">
              <w:r>
                <w:rPr>
                  <w:rFonts w:ascii="Arial" w:hAnsi="Arial" w:cs="Arial"/>
                  <w:szCs w:val="20"/>
                </w:rPr>
                <w:lastRenderedPageBreak/>
                <w:t>Dynamic switching of QCL assumption of periodic RS</w:t>
              </w:r>
              <w:del w:id="364" w:author="作者" w:date="2021-01-28T09:25:00Z">
                <w:r>
                  <w:rPr>
                    <w:rFonts w:ascii="Arial" w:hAnsi="Arial" w:cs="Arial"/>
                    <w:szCs w:val="20"/>
                  </w:rPr>
                  <w:delText xml:space="preserve"> transmission</w:delText>
                </w:r>
              </w:del>
            </w:ins>
          </w:p>
          <w:p w14:paraId="2A6EDB43" w14:textId="77777777" w:rsidR="00986A97" w:rsidRDefault="007B797D">
            <w:pPr>
              <w:pStyle w:val="afd"/>
              <w:numPr>
                <w:ilvl w:val="0"/>
                <w:numId w:val="33"/>
              </w:numPr>
              <w:spacing w:line="276" w:lineRule="auto"/>
              <w:rPr>
                <w:ins w:id="365" w:author="作者" w:date="1900-01-01T00:00:00Z"/>
                <w:del w:id="366" w:author="作者" w:date="2021-01-28T09:25:00Z"/>
                <w:rFonts w:ascii="Arial" w:hAnsi="Arial" w:cs="Arial"/>
                <w:szCs w:val="20"/>
              </w:rPr>
            </w:pPr>
            <w:ins w:id="367" w:author="作者">
              <w:del w:id="368" w:author="作者" w:date="2021-01-28T09:25:00Z">
                <w:r>
                  <w:rPr>
                    <w:rFonts w:ascii="Arial" w:hAnsi="Arial" w:cs="Arial"/>
                    <w:szCs w:val="20"/>
                  </w:rPr>
                  <w:delText>Aperiodic TRS to patch a non-transmitted P-TRS</w:delText>
                </w:r>
              </w:del>
            </w:ins>
          </w:p>
          <w:p w14:paraId="79DE544E" w14:textId="77777777" w:rsidR="00986A97" w:rsidRDefault="007B797D">
            <w:pPr>
              <w:pStyle w:val="afd"/>
              <w:numPr>
                <w:ilvl w:val="0"/>
                <w:numId w:val="33"/>
              </w:numPr>
              <w:spacing w:line="276" w:lineRule="auto"/>
              <w:rPr>
                <w:ins w:id="369" w:author="作者" w:date="1900-01-01T00:00:00Z"/>
                <w:rFonts w:ascii="Arial" w:hAnsi="Arial" w:cs="Arial"/>
                <w:szCs w:val="20"/>
              </w:rPr>
            </w:pPr>
            <w:ins w:id="370" w:author="作者">
              <w:r>
                <w:rPr>
                  <w:rFonts w:ascii="Arial" w:hAnsi="Arial" w:cs="Arial"/>
                  <w:szCs w:val="20"/>
                </w:rPr>
                <w:t xml:space="preserve">Multiple </w:t>
              </w:r>
            </w:ins>
            <w:ins w:id="371" w:author="作者" w:date="2021-01-28T09:25:00Z">
              <w:r>
                <w:rPr>
                  <w:rFonts w:ascii="Arial" w:hAnsi="Arial" w:cs="Arial"/>
                  <w:szCs w:val="20"/>
                </w:rPr>
                <w:t xml:space="preserve">RS </w:t>
              </w:r>
            </w:ins>
            <w:ins w:id="372" w:author="作者">
              <w:r>
                <w:rPr>
                  <w:rFonts w:ascii="Arial" w:hAnsi="Arial" w:cs="Arial"/>
                  <w:szCs w:val="20"/>
                </w:rPr>
                <w:t>transmission opportunities</w:t>
              </w:r>
              <w:del w:id="373" w:author="作者" w:date="2021-01-28T09:26:00Z">
                <w:r>
                  <w:rPr>
                    <w:rFonts w:ascii="Arial" w:hAnsi="Arial" w:cs="Arial"/>
                    <w:szCs w:val="20"/>
                  </w:rPr>
                  <w:delText xml:space="preserve"> for TRS, CSI-RS and/or SRS</w:delText>
                </w:r>
              </w:del>
            </w:ins>
          </w:p>
          <w:p w14:paraId="615532AA" w14:textId="77777777" w:rsidR="00986A97" w:rsidRDefault="007B797D">
            <w:pPr>
              <w:pStyle w:val="afd"/>
              <w:numPr>
                <w:ilvl w:val="0"/>
                <w:numId w:val="33"/>
              </w:numPr>
              <w:spacing w:line="276" w:lineRule="auto"/>
              <w:rPr>
                <w:rFonts w:ascii="Arial" w:hAnsi="Arial" w:cs="Arial"/>
                <w:szCs w:val="20"/>
              </w:rPr>
            </w:pPr>
            <w:ins w:id="374" w:author="作者">
              <w:r>
                <w:rPr>
                  <w:rFonts w:ascii="Arial" w:hAnsi="Arial" w:cs="Arial"/>
                  <w:szCs w:val="20"/>
                </w:rPr>
                <w:t>Multi-slot</w:t>
              </w:r>
            </w:ins>
            <w:r>
              <w:rPr>
                <w:rFonts w:ascii="Arial" w:hAnsi="Arial" w:cs="Arial"/>
                <w:color w:val="FF0000"/>
                <w:szCs w:val="20"/>
              </w:rPr>
              <w:t>/resource set</w:t>
            </w:r>
            <w:ins w:id="375" w:author="作者">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宋体" w:hAnsi="Arial" w:cs="Arial"/>
                <w:sz w:val="18"/>
                <w:szCs w:val="20"/>
              </w:rPr>
            </w:pPr>
            <w:r>
              <w:rPr>
                <w:rFonts w:ascii="Arial" w:eastAsia="宋体" w:hAnsi="Arial" w:cs="Arial"/>
                <w:sz w:val="18"/>
                <w:szCs w:val="20"/>
              </w:rPr>
              <w:lastRenderedPageBreak/>
              <w:t>Lenovo, Motorola Mobility</w:t>
            </w:r>
          </w:p>
        </w:tc>
        <w:tc>
          <w:tcPr>
            <w:tcW w:w="8418" w:type="dxa"/>
          </w:tcPr>
          <w:p w14:paraId="1DBA1103" w14:textId="77777777" w:rsidR="00986A97" w:rsidRDefault="007B797D">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374D0BAD" w14:textId="77777777" w:rsidR="00986A97" w:rsidRDefault="007B797D">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21C5AFF6" w14:textId="77777777" w:rsidR="00986A97" w:rsidRDefault="007B797D">
            <w:pPr>
              <w:pStyle w:val="afd"/>
              <w:numPr>
                <w:ilvl w:val="1"/>
                <w:numId w:val="21"/>
              </w:numPr>
              <w:snapToGrid w:val="0"/>
              <w:rPr>
                <w:rFonts w:ascii="Arial" w:hAnsi="Arial" w:cs="Arial"/>
                <w:bCs/>
                <w:sz w:val="18"/>
                <w:szCs w:val="20"/>
              </w:rPr>
            </w:pPr>
            <w:r>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宋体"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afd"/>
              <w:numPr>
                <w:ilvl w:val="1"/>
                <w:numId w:val="21"/>
              </w:numPr>
              <w:snapToGrid w:val="0"/>
              <w:rPr>
                <w:rFonts w:ascii="Arial" w:eastAsia="宋体"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宋体" w:hAnsi="Arial" w:cs="Arial"/>
                <w:szCs w:val="20"/>
              </w:rPr>
            </w:pPr>
            <w:r>
              <w:rPr>
                <w:rFonts w:ascii="Arial" w:eastAsia="宋体" w:hAnsi="Arial" w:cs="Arial"/>
                <w:sz w:val="18"/>
                <w:szCs w:val="20"/>
              </w:rPr>
              <w:t>Ericsson</w:t>
            </w:r>
          </w:p>
        </w:tc>
        <w:tc>
          <w:tcPr>
            <w:tcW w:w="8418" w:type="dxa"/>
          </w:tcPr>
          <w:p w14:paraId="51208A60" w14:textId="77777777" w:rsidR="00986A97" w:rsidRDefault="007B797D">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宋体" w:hAnsi="Arial" w:cs="Arial"/>
                <w:sz w:val="18"/>
                <w:szCs w:val="20"/>
              </w:rPr>
            </w:pPr>
            <w:r>
              <w:rPr>
                <w:rFonts w:ascii="Arial" w:eastAsia="宋体"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宋体" w:hAnsi="Arial" w:cs="Arial"/>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宋体" w:hAnsi="Arial" w:cs="Arial"/>
                <w:sz w:val="18"/>
                <w:szCs w:val="20"/>
              </w:rPr>
            </w:pPr>
            <w:r>
              <w:rPr>
                <w:rFonts w:ascii="Arial" w:eastAsia="宋体" w:hAnsi="Arial" w:cs="Arial"/>
                <w:sz w:val="18"/>
                <w:szCs w:val="20"/>
              </w:rPr>
              <w:t>Samsung</w:t>
            </w:r>
          </w:p>
        </w:tc>
        <w:tc>
          <w:tcPr>
            <w:tcW w:w="8418" w:type="dxa"/>
          </w:tcPr>
          <w:p w14:paraId="7343911C"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宋体" w:hAnsi="Arial" w:cs="Arial"/>
                <w:sz w:val="18"/>
                <w:szCs w:val="20"/>
              </w:rPr>
            </w:pPr>
            <w:r>
              <w:rPr>
                <w:rFonts w:ascii="Arial" w:eastAsia="宋体" w:hAnsi="Arial" w:cs="Arial"/>
                <w:sz w:val="18"/>
                <w:szCs w:val="20"/>
              </w:rPr>
              <w:t>Convida Wireless</w:t>
            </w:r>
          </w:p>
        </w:tc>
        <w:tc>
          <w:tcPr>
            <w:tcW w:w="8418" w:type="dxa"/>
          </w:tcPr>
          <w:p w14:paraId="6E35DB57" w14:textId="77777777" w:rsidR="00986A97" w:rsidRDefault="007B797D">
            <w:pPr>
              <w:snapToGrid w:val="0"/>
              <w:rPr>
                <w:rFonts w:ascii="Arial" w:eastAsia="宋体" w:hAnsi="Arial" w:cs="Arial"/>
                <w:sz w:val="18"/>
                <w:szCs w:val="20"/>
              </w:rPr>
            </w:pPr>
            <w:r>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B3A4E9C" w14:textId="77777777" w:rsidR="00986A97" w:rsidRDefault="007B797D">
            <w:pPr>
              <w:snapToGrid w:val="0"/>
              <w:rPr>
                <w:rFonts w:ascii="Arial" w:eastAsia="宋体" w:hAnsi="Arial" w:cs="Arial"/>
                <w:sz w:val="18"/>
                <w:szCs w:val="20"/>
              </w:rPr>
            </w:pPr>
            <w:r>
              <w:rPr>
                <w:rFonts w:ascii="Arial" w:eastAsia="宋体"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10"/>
              <w:rPr>
                <w:rFonts w:ascii="Arial" w:eastAsia="宋体" w:hAnsi="Arial" w:cs="Arial"/>
                <w:sz w:val="18"/>
                <w:szCs w:val="20"/>
              </w:rPr>
            </w:pPr>
            <w:r>
              <w:rPr>
                <w:rFonts w:ascii="Arial" w:eastAsia="宋体"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Termination of periodic RS transmission</w:t>
            </w:r>
          </w:p>
          <w:p w14:paraId="5198DFEC"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Dynamic switching of QCL assumption of periodic RS</w:t>
            </w:r>
          </w:p>
          <w:p w14:paraId="74A5B21D" w14:textId="77777777" w:rsidR="00986A97" w:rsidRDefault="007B797D">
            <w:pPr>
              <w:numPr>
                <w:ilvl w:val="0"/>
                <w:numId w:val="35"/>
              </w:numPr>
              <w:snapToGrid w:val="0"/>
              <w:ind w:rightChars="100" w:right="210"/>
              <w:rPr>
                <w:rFonts w:ascii="Arial" w:eastAsia="宋体" w:hAnsi="Arial" w:cs="Arial"/>
                <w:sz w:val="18"/>
                <w:szCs w:val="20"/>
              </w:rPr>
            </w:pPr>
            <w:r>
              <w:rPr>
                <w:rFonts w:ascii="Arial" w:eastAsia="宋体" w:hAnsi="Arial" w:cs="Arial"/>
                <w:sz w:val="18"/>
                <w:szCs w:val="20"/>
              </w:rPr>
              <w:t>Multiple RS transmission opportunities</w:t>
            </w:r>
          </w:p>
          <w:p w14:paraId="13AEE645" w14:textId="77777777" w:rsidR="00986A97" w:rsidRDefault="007B797D">
            <w:pPr>
              <w:numPr>
                <w:ilvl w:val="0"/>
                <w:numId w:val="35"/>
              </w:numPr>
              <w:snapToGrid w:val="0"/>
              <w:ind w:rightChars="100" w:right="210"/>
              <w:rPr>
                <w:rFonts w:ascii="Arial" w:eastAsia="宋体" w:hAnsi="Arial" w:cs="Arial"/>
                <w:strike/>
                <w:sz w:val="18"/>
                <w:szCs w:val="20"/>
                <w:highlight w:val="yellow"/>
              </w:rPr>
            </w:pPr>
            <w:r>
              <w:rPr>
                <w:rFonts w:ascii="Arial" w:eastAsia="宋体" w:hAnsi="Arial" w:cs="Arial"/>
                <w:strike/>
                <w:sz w:val="18"/>
                <w:szCs w:val="20"/>
                <w:highlight w:val="yellow"/>
              </w:rPr>
              <w:t>Multi-slot RS transmission by a single DCI</w:t>
            </w:r>
          </w:p>
          <w:p w14:paraId="37C48F8D" w14:textId="77777777" w:rsidR="00986A97" w:rsidRDefault="007B797D">
            <w:pPr>
              <w:snapToGrid w:val="0"/>
              <w:rPr>
                <w:rFonts w:ascii="Arial" w:eastAsia="宋体" w:hAnsi="Arial" w:cs="Arial"/>
                <w:sz w:val="18"/>
                <w:szCs w:val="20"/>
              </w:rPr>
            </w:pPr>
            <w:r>
              <w:rPr>
                <w:rFonts w:ascii="Arial" w:eastAsia="宋体"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宋体" w:hAnsi="Arial" w:cs="Arial"/>
                <w:sz w:val="18"/>
                <w:szCs w:val="20"/>
              </w:rPr>
            </w:pPr>
            <w:r>
              <w:rPr>
                <w:rFonts w:ascii="Arial" w:eastAsia="宋体"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2C73CB49"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宋体" w:hAnsi="Arial" w:cs="Arial"/>
                <w:sz w:val="18"/>
                <w:szCs w:val="20"/>
              </w:rPr>
            </w:pPr>
            <w:r>
              <w:rPr>
                <w:rFonts w:ascii="Arial" w:eastAsia="宋体" w:hAnsi="Arial" w:cs="Arial"/>
                <w:sz w:val="18"/>
                <w:szCs w:val="20"/>
              </w:rPr>
              <w:t>Futurewei</w:t>
            </w:r>
          </w:p>
        </w:tc>
        <w:tc>
          <w:tcPr>
            <w:tcW w:w="8418" w:type="dxa"/>
          </w:tcPr>
          <w:p w14:paraId="3DE07F93" w14:textId="77777777" w:rsidR="00986A97" w:rsidRDefault="007B797D">
            <w:pPr>
              <w:snapToGrid w:val="0"/>
              <w:rPr>
                <w:rFonts w:ascii="Arial" w:eastAsia="宋体" w:hAnsi="Arial" w:cs="Arial"/>
                <w:sz w:val="18"/>
                <w:szCs w:val="20"/>
              </w:rPr>
            </w:pPr>
            <w:r>
              <w:rPr>
                <w:rFonts w:ascii="Arial" w:eastAsia="宋体"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宋体" w:hAnsi="Arial" w:cs="Arial"/>
                <w:sz w:val="18"/>
                <w:szCs w:val="20"/>
              </w:rPr>
            </w:pPr>
            <w:r>
              <w:rPr>
                <w:rFonts w:ascii="Arial" w:eastAsia="宋体" w:hAnsi="Arial" w:cs="Arial"/>
                <w:sz w:val="18"/>
                <w:szCs w:val="20"/>
              </w:rPr>
              <w:t>DCM3</w:t>
            </w:r>
          </w:p>
        </w:tc>
        <w:tc>
          <w:tcPr>
            <w:tcW w:w="8418" w:type="dxa"/>
          </w:tcPr>
          <w:p w14:paraId="73AEE547"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宋体" w:hAnsi="Arial" w:cs="Arial"/>
                <w:sz w:val="18"/>
                <w:szCs w:val="20"/>
              </w:rPr>
            </w:pPr>
            <w:r>
              <w:rPr>
                <w:rFonts w:ascii="Arial" w:eastAsia="宋体" w:hAnsi="Arial" w:cs="Arial"/>
                <w:sz w:val="18"/>
                <w:szCs w:val="20"/>
              </w:rPr>
              <w:t>Intel2</w:t>
            </w:r>
          </w:p>
        </w:tc>
        <w:tc>
          <w:tcPr>
            <w:tcW w:w="8418" w:type="dxa"/>
          </w:tcPr>
          <w:p w14:paraId="7EA49393" w14:textId="77777777" w:rsidR="00986A97" w:rsidRDefault="007B797D">
            <w:pPr>
              <w:snapToGrid w:val="0"/>
              <w:rPr>
                <w:rFonts w:ascii="Arial" w:eastAsia="宋体" w:hAnsi="Arial" w:cs="Arial"/>
                <w:sz w:val="18"/>
                <w:szCs w:val="20"/>
              </w:rPr>
            </w:pPr>
            <w:r>
              <w:rPr>
                <w:rFonts w:ascii="Arial" w:eastAsia="宋体"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547FAC87" w14:textId="77777777" w:rsidR="00986A97" w:rsidRDefault="007B797D">
            <w:pPr>
              <w:snapToGrid w:val="0"/>
              <w:rPr>
                <w:rFonts w:ascii="Arial" w:eastAsia="宋体" w:hAnsi="Arial" w:cs="Arial"/>
                <w:sz w:val="18"/>
                <w:szCs w:val="20"/>
              </w:rPr>
            </w:pPr>
            <w:r>
              <w:rPr>
                <w:rFonts w:ascii="Arial" w:eastAsia="宋体"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宋体" w:hAnsi="Arial" w:cs="Arial"/>
                <w:sz w:val="18"/>
                <w:szCs w:val="20"/>
              </w:rPr>
            </w:pPr>
            <w:r>
              <w:rPr>
                <w:rFonts w:ascii="Arial" w:eastAsia="宋体" w:hAnsi="Arial" w:cs="Arial"/>
                <w:sz w:val="18"/>
                <w:szCs w:val="20"/>
              </w:rPr>
              <w:t>Proposal 4-1</w:t>
            </w:r>
          </w:p>
          <w:p w14:paraId="4D59804A" w14:textId="77777777" w:rsidR="00986A97" w:rsidRDefault="007B797D">
            <w:pPr>
              <w:spacing w:line="276" w:lineRule="auto"/>
              <w:rPr>
                <w:ins w:id="376" w:author="作者" w:date="1900-01-01T00:00:00Z"/>
                <w:rFonts w:ascii="Arial" w:hAnsi="Arial" w:cs="Arial"/>
                <w:szCs w:val="20"/>
              </w:rPr>
            </w:pPr>
            <w:r>
              <w:rPr>
                <w:rFonts w:ascii="Arial" w:hAnsi="Arial" w:cs="Arial"/>
                <w:szCs w:val="20"/>
              </w:rPr>
              <w:t xml:space="preserve">Further study </w:t>
            </w:r>
            <w:del w:id="377" w:author="作者">
              <w:r>
                <w:rPr>
                  <w:rFonts w:ascii="Arial" w:hAnsi="Arial" w:cs="Arial"/>
                  <w:szCs w:val="20"/>
                </w:rPr>
                <w:delText xml:space="preserve">supporting </w:delText>
              </w:r>
            </w:del>
            <w:ins w:id="378" w:author="作者" w:date="2021-01-28T09:25:00Z">
              <w:r>
                <w:rPr>
                  <w:rFonts w:ascii="Arial" w:hAnsi="Arial" w:cs="Arial"/>
                  <w:szCs w:val="20"/>
                </w:rPr>
                <w:t xml:space="preserve">at least for </w:t>
              </w:r>
            </w:ins>
            <w:ins w:id="379" w:author="作者">
              <w:r>
                <w:rPr>
                  <w:rFonts w:ascii="Arial" w:hAnsi="Arial" w:cs="Arial"/>
                  <w:szCs w:val="20"/>
                </w:rPr>
                <w:t xml:space="preserve">following </w:t>
              </w:r>
            </w:ins>
            <w:r>
              <w:rPr>
                <w:rFonts w:ascii="Arial" w:hAnsi="Arial" w:cs="Arial"/>
                <w:szCs w:val="20"/>
              </w:rPr>
              <w:t xml:space="preserve">enhancements on </w:t>
            </w:r>
            <w:del w:id="380" w:author="作者">
              <w:r>
                <w:rPr>
                  <w:rFonts w:ascii="Arial" w:hAnsi="Arial" w:cs="Arial"/>
                  <w:szCs w:val="20"/>
                </w:rPr>
                <w:delText xml:space="preserve">periodic </w:delText>
              </w:r>
            </w:del>
            <w:r>
              <w:rPr>
                <w:rFonts w:ascii="Arial" w:hAnsi="Arial" w:cs="Arial"/>
                <w:szCs w:val="20"/>
              </w:rPr>
              <w:t>RS transmission to deal with LBT failure</w:t>
            </w:r>
            <w:del w:id="381" w:author="作者">
              <w:r>
                <w:rPr>
                  <w:rFonts w:ascii="Arial" w:hAnsi="Arial" w:cs="Arial"/>
                  <w:szCs w:val="20"/>
                </w:rPr>
                <w:delText>.</w:delText>
              </w:r>
            </w:del>
            <w:ins w:id="382" w:author="作者">
              <w:r>
                <w:rPr>
                  <w:rFonts w:ascii="Arial" w:hAnsi="Arial" w:cs="Arial"/>
                  <w:szCs w:val="20"/>
                </w:rPr>
                <w:t>:</w:t>
              </w:r>
            </w:ins>
          </w:p>
          <w:p w14:paraId="7D9B80C1" w14:textId="77777777" w:rsidR="00986A97" w:rsidRDefault="007B797D">
            <w:pPr>
              <w:pStyle w:val="afd"/>
              <w:numPr>
                <w:ilvl w:val="0"/>
                <w:numId w:val="33"/>
              </w:numPr>
              <w:spacing w:line="276" w:lineRule="auto"/>
              <w:rPr>
                <w:ins w:id="383" w:author="作者" w:date="2021-01-28T09:24:00Z"/>
                <w:rFonts w:ascii="Arial" w:hAnsi="Arial" w:cs="Arial"/>
                <w:szCs w:val="20"/>
              </w:rPr>
            </w:pPr>
            <w:ins w:id="384" w:author="作者">
              <w:r>
                <w:rPr>
                  <w:rFonts w:ascii="Arial" w:hAnsi="Arial" w:cs="Arial"/>
                  <w:szCs w:val="20"/>
                </w:rPr>
                <w:t>Termination of periodic RS transmission</w:t>
              </w:r>
            </w:ins>
          </w:p>
          <w:p w14:paraId="51A75F34" w14:textId="77777777" w:rsidR="00986A97" w:rsidRDefault="007B797D">
            <w:pPr>
              <w:pStyle w:val="afd"/>
              <w:numPr>
                <w:ilvl w:val="0"/>
                <w:numId w:val="33"/>
              </w:numPr>
              <w:spacing w:line="276" w:lineRule="auto"/>
              <w:rPr>
                <w:ins w:id="385" w:author="作者" w:date="1900-01-01T00:00:00Z"/>
                <w:rFonts w:ascii="Arial" w:hAnsi="Arial" w:cs="Arial"/>
                <w:szCs w:val="20"/>
              </w:rPr>
            </w:pPr>
            <w:ins w:id="386" w:author="作者" w:date="2021-01-28T09:24:00Z">
              <w:r>
                <w:rPr>
                  <w:rFonts w:ascii="Arial" w:hAnsi="Arial" w:cs="Arial"/>
                  <w:szCs w:val="20"/>
                </w:rPr>
                <w:t>Aperiodic RS transmission to patch a non-transmitted periodic RS (e.g., TRS</w:t>
              </w:r>
            </w:ins>
            <w:ins w:id="387" w:author="作者" w:date="2021-01-28T09:28:00Z">
              <w:r>
                <w:rPr>
                  <w:rFonts w:ascii="Arial" w:hAnsi="Arial" w:cs="Arial"/>
                  <w:szCs w:val="20"/>
                </w:rPr>
                <w:t>,</w:t>
              </w:r>
            </w:ins>
            <w:ins w:id="388" w:author="作者" w:date="2021-01-28T09:24:00Z">
              <w:r>
                <w:rPr>
                  <w:rFonts w:ascii="Arial" w:hAnsi="Arial" w:cs="Arial"/>
                  <w:szCs w:val="20"/>
                </w:rPr>
                <w:t xml:space="preserve"> </w:t>
              </w:r>
              <w:r>
                <w:rPr>
                  <w:rFonts w:ascii="Arial" w:hAnsi="Arial" w:cs="Arial"/>
                  <w:szCs w:val="20"/>
                </w:rPr>
                <w:lastRenderedPageBreak/>
                <w:t>CSI-RS</w:t>
              </w:r>
            </w:ins>
            <w:ins w:id="389" w:author="作者" w:date="2021-01-28T09:28:00Z">
              <w:r>
                <w:rPr>
                  <w:rFonts w:ascii="Arial" w:hAnsi="Arial" w:cs="Arial"/>
                  <w:szCs w:val="20"/>
                </w:rPr>
                <w:t xml:space="preserve"> and BFD-RS</w:t>
              </w:r>
            </w:ins>
            <w:ins w:id="390" w:author="作者" w:date="2021-01-28T09:24:00Z">
              <w:r>
                <w:rPr>
                  <w:rFonts w:ascii="Arial" w:hAnsi="Arial" w:cs="Arial"/>
                  <w:szCs w:val="20"/>
                </w:rPr>
                <w:t>)</w:t>
              </w:r>
            </w:ins>
          </w:p>
          <w:p w14:paraId="1CFC27BB" w14:textId="77777777" w:rsidR="00986A97" w:rsidRDefault="007B797D">
            <w:pPr>
              <w:pStyle w:val="afd"/>
              <w:numPr>
                <w:ilvl w:val="0"/>
                <w:numId w:val="33"/>
              </w:numPr>
              <w:spacing w:line="276" w:lineRule="auto"/>
              <w:rPr>
                <w:ins w:id="391" w:author="作者" w:date="1900-01-01T00:00:00Z"/>
                <w:rFonts w:ascii="Arial" w:hAnsi="Arial" w:cs="Arial"/>
                <w:szCs w:val="20"/>
              </w:rPr>
            </w:pPr>
            <w:ins w:id="392" w:author="作者">
              <w:r>
                <w:rPr>
                  <w:rFonts w:ascii="Arial" w:hAnsi="Arial" w:cs="Arial"/>
                  <w:szCs w:val="20"/>
                </w:rPr>
                <w:t>Dynamic switching of QCL assumption of periodic RS</w:t>
              </w:r>
              <w:del w:id="393" w:author="作者" w:date="2021-01-28T09:25:00Z">
                <w:r>
                  <w:rPr>
                    <w:rFonts w:ascii="Arial" w:hAnsi="Arial" w:cs="Arial"/>
                    <w:szCs w:val="20"/>
                  </w:rPr>
                  <w:delText xml:space="preserve"> transmission</w:delText>
                </w:r>
              </w:del>
            </w:ins>
          </w:p>
          <w:p w14:paraId="108D029C" w14:textId="77777777" w:rsidR="00986A97" w:rsidRDefault="007B797D">
            <w:pPr>
              <w:pStyle w:val="afd"/>
              <w:numPr>
                <w:ilvl w:val="0"/>
                <w:numId w:val="33"/>
              </w:numPr>
              <w:spacing w:line="276" w:lineRule="auto"/>
              <w:rPr>
                <w:ins w:id="394" w:author="作者" w:date="1900-01-01T00:00:00Z"/>
                <w:del w:id="395" w:author="作者" w:date="2021-01-28T09:25:00Z"/>
                <w:rFonts w:ascii="Arial" w:hAnsi="Arial" w:cs="Arial"/>
                <w:szCs w:val="20"/>
              </w:rPr>
            </w:pPr>
            <w:ins w:id="396" w:author="作者">
              <w:del w:id="397" w:author="作者" w:date="2021-01-28T09:25:00Z">
                <w:r>
                  <w:rPr>
                    <w:rFonts w:ascii="Arial" w:hAnsi="Arial" w:cs="Arial"/>
                    <w:szCs w:val="20"/>
                  </w:rPr>
                  <w:delText>Aperiodic TRS to patch a non-transmitted P-TRS</w:delText>
                </w:r>
              </w:del>
            </w:ins>
          </w:p>
          <w:p w14:paraId="0CA9CDB4" w14:textId="77777777" w:rsidR="00986A97" w:rsidRDefault="007B797D">
            <w:pPr>
              <w:pStyle w:val="afd"/>
              <w:numPr>
                <w:ilvl w:val="0"/>
                <w:numId w:val="33"/>
              </w:numPr>
              <w:spacing w:line="276" w:lineRule="auto"/>
              <w:rPr>
                <w:ins w:id="398" w:author="作者" w:date="1900-01-01T00:00:00Z"/>
                <w:rFonts w:ascii="Arial" w:hAnsi="Arial" w:cs="Arial"/>
                <w:szCs w:val="20"/>
              </w:rPr>
            </w:pPr>
            <w:ins w:id="399" w:author="作者">
              <w:r>
                <w:rPr>
                  <w:rFonts w:ascii="Arial" w:hAnsi="Arial" w:cs="Arial"/>
                  <w:szCs w:val="20"/>
                </w:rPr>
                <w:t xml:space="preserve">Multiple </w:t>
              </w:r>
            </w:ins>
            <w:ins w:id="400" w:author="作者" w:date="2021-01-28T09:25:00Z">
              <w:r>
                <w:rPr>
                  <w:rFonts w:ascii="Arial" w:hAnsi="Arial" w:cs="Arial"/>
                  <w:szCs w:val="20"/>
                </w:rPr>
                <w:t xml:space="preserve">RS </w:t>
              </w:r>
            </w:ins>
            <w:ins w:id="401" w:author="作者">
              <w:r>
                <w:rPr>
                  <w:rFonts w:ascii="Arial" w:hAnsi="Arial" w:cs="Arial"/>
                  <w:szCs w:val="20"/>
                </w:rPr>
                <w:t>transmission opportunities</w:t>
              </w:r>
              <w:del w:id="402" w:author="作者" w:date="2021-01-28T09:26:00Z">
                <w:r>
                  <w:rPr>
                    <w:rFonts w:ascii="Arial" w:hAnsi="Arial" w:cs="Arial"/>
                    <w:szCs w:val="20"/>
                  </w:rPr>
                  <w:delText xml:space="preserve"> for TRS, CSI-RS and/or SRS</w:delText>
                </w:r>
              </w:del>
            </w:ins>
          </w:p>
          <w:p w14:paraId="69451A40" w14:textId="77777777" w:rsidR="00986A97" w:rsidRDefault="007B797D">
            <w:pPr>
              <w:pStyle w:val="afd"/>
              <w:numPr>
                <w:ilvl w:val="0"/>
                <w:numId w:val="33"/>
              </w:numPr>
              <w:spacing w:line="276" w:lineRule="auto"/>
              <w:rPr>
                <w:rFonts w:ascii="Arial" w:hAnsi="Arial" w:cs="Arial"/>
                <w:szCs w:val="20"/>
              </w:rPr>
            </w:pPr>
            <w:ins w:id="403" w:author="作者">
              <w:r>
                <w:rPr>
                  <w:rFonts w:ascii="Arial" w:hAnsi="Arial" w:cs="Arial"/>
                  <w:szCs w:val="20"/>
                </w:rPr>
                <w:t>Multi-slot RS transmission by a single DCI</w:t>
              </w:r>
            </w:ins>
          </w:p>
          <w:p w14:paraId="1B0CFB5E" w14:textId="77777777" w:rsidR="00986A97" w:rsidRDefault="007B797D">
            <w:pPr>
              <w:pStyle w:val="afd"/>
              <w:numPr>
                <w:ilvl w:val="0"/>
                <w:numId w:val="33"/>
              </w:numPr>
              <w:spacing w:line="276" w:lineRule="auto"/>
              <w:rPr>
                <w:ins w:id="404" w:author="作者"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宋体"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lastRenderedPageBreak/>
              <w:t>ZTE, Sanechips</w:t>
            </w:r>
          </w:p>
        </w:tc>
        <w:tc>
          <w:tcPr>
            <w:tcW w:w="8418" w:type="dxa"/>
          </w:tcPr>
          <w:p w14:paraId="5F288907"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宋体" w:hAnsi="Arial" w:cs="Arial"/>
                <w:sz w:val="18"/>
                <w:szCs w:val="20"/>
              </w:rPr>
            </w:pPr>
            <w:r w:rsidRPr="00844BF7">
              <w:rPr>
                <w:rFonts w:ascii="Arial" w:eastAsia="宋体"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宋体" w:hAnsi="Arial" w:cs="Arial"/>
                <w:sz w:val="18"/>
                <w:szCs w:val="20"/>
              </w:rPr>
            </w:pPr>
            <w:r w:rsidRPr="00844BF7">
              <w:rPr>
                <w:rFonts w:ascii="Arial" w:eastAsia="宋体"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宋体" w:hAnsi="Arial" w:cs="Arial"/>
                <w:sz w:val="18"/>
                <w:szCs w:val="20"/>
              </w:rPr>
              <w:t xml:space="preserve">and the update of Nokia </w:t>
            </w:r>
            <w:r w:rsidRPr="00844BF7">
              <w:rPr>
                <w:rFonts w:ascii="Arial" w:eastAsia="宋体"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宋体" w:hAnsi="Arial" w:cs="Arial"/>
                <w:sz w:val="18"/>
                <w:szCs w:val="20"/>
              </w:rPr>
            </w:pPr>
            <w:r>
              <w:rPr>
                <w:rFonts w:ascii="Arial" w:eastAsia="宋体" w:hAnsi="Arial" w:cs="Arial"/>
                <w:sz w:val="18"/>
                <w:szCs w:val="20"/>
              </w:rPr>
              <w:t>Huawei/HiSilicon</w:t>
            </w:r>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5" w:author="作者" w:date="1900-01-01T00:00:00Z"/>
                <w:rFonts w:ascii="Arial" w:hAnsi="Arial" w:cs="Arial"/>
                <w:szCs w:val="20"/>
              </w:rPr>
            </w:pPr>
            <w:r w:rsidRPr="0041070E">
              <w:rPr>
                <w:rFonts w:ascii="Arial" w:hAnsi="Arial" w:cs="Arial"/>
                <w:szCs w:val="20"/>
              </w:rPr>
              <w:t xml:space="preserve">Further study </w:t>
            </w:r>
            <w:del w:id="406" w:author="作者">
              <w:r w:rsidRPr="0041070E">
                <w:rPr>
                  <w:rFonts w:ascii="Arial" w:hAnsi="Arial" w:cs="Arial"/>
                  <w:szCs w:val="20"/>
                </w:rPr>
                <w:delText xml:space="preserve">supporting </w:delText>
              </w:r>
            </w:del>
            <w:ins w:id="407" w:author="作者" w:date="2021-01-28T09:25:00Z">
              <w:r w:rsidRPr="0041070E">
                <w:rPr>
                  <w:rFonts w:ascii="Arial" w:hAnsi="Arial" w:cs="Arial"/>
                  <w:szCs w:val="20"/>
                </w:rPr>
                <w:t xml:space="preserve">at least for </w:t>
              </w:r>
            </w:ins>
            <w:ins w:id="408" w:author="作者">
              <w:r w:rsidRPr="0041070E">
                <w:rPr>
                  <w:rFonts w:ascii="Arial" w:hAnsi="Arial" w:cs="Arial"/>
                  <w:szCs w:val="20"/>
                </w:rPr>
                <w:t xml:space="preserve">following </w:t>
              </w:r>
            </w:ins>
            <w:r w:rsidRPr="0041070E">
              <w:rPr>
                <w:rFonts w:ascii="Arial" w:hAnsi="Arial" w:cs="Arial"/>
                <w:szCs w:val="20"/>
              </w:rPr>
              <w:t xml:space="preserve">enhancements on </w:t>
            </w:r>
            <w:del w:id="409" w:author="作者">
              <w:r w:rsidRPr="0041070E">
                <w:rPr>
                  <w:rFonts w:ascii="Arial" w:hAnsi="Arial" w:cs="Arial"/>
                  <w:szCs w:val="20"/>
                </w:rPr>
                <w:delText xml:space="preserve">periodic </w:delText>
              </w:r>
            </w:del>
            <w:r w:rsidRPr="0041070E">
              <w:rPr>
                <w:rFonts w:ascii="Arial" w:hAnsi="Arial" w:cs="Arial"/>
                <w:szCs w:val="20"/>
              </w:rPr>
              <w:t>RS transmission to deal with LBT failure</w:t>
            </w:r>
            <w:del w:id="410" w:author="作者">
              <w:r w:rsidRPr="0041070E">
                <w:rPr>
                  <w:rFonts w:ascii="Arial" w:hAnsi="Arial" w:cs="Arial"/>
                  <w:szCs w:val="20"/>
                </w:rPr>
                <w:delText>.</w:delText>
              </w:r>
            </w:del>
            <w:ins w:id="411" w:author="作者">
              <w:r w:rsidRPr="0041070E">
                <w:rPr>
                  <w:rFonts w:ascii="Arial" w:hAnsi="Arial" w:cs="Arial"/>
                  <w:szCs w:val="20"/>
                </w:rPr>
                <w:t>:</w:t>
              </w:r>
            </w:ins>
          </w:p>
          <w:p w14:paraId="5ADF191C" w14:textId="77777777" w:rsidR="0041070E" w:rsidRPr="0041070E" w:rsidRDefault="0041070E" w:rsidP="0041070E">
            <w:pPr>
              <w:pStyle w:val="afd"/>
              <w:numPr>
                <w:ilvl w:val="0"/>
                <w:numId w:val="33"/>
              </w:numPr>
              <w:spacing w:line="276" w:lineRule="auto"/>
              <w:rPr>
                <w:ins w:id="412" w:author="作者" w:date="2021-01-28T09:24:00Z"/>
                <w:rFonts w:ascii="Arial" w:hAnsi="Arial" w:cs="Arial"/>
                <w:szCs w:val="20"/>
              </w:rPr>
            </w:pPr>
            <w:ins w:id="413" w:author="作者">
              <w:r w:rsidRPr="0041070E">
                <w:rPr>
                  <w:rFonts w:ascii="Arial" w:hAnsi="Arial" w:cs="Arial"/>
                  <w:szCs w:val="20"/>
                </w:rPr>
                <w:t>Termination of periodic RS transmission</w:t>
              </w:r>
            </w:ins>
          </w:p>
          <w:p w14:paraId="3BD322A9" w14:textId="77777777" w:rsidR="0041070E" w:rsidRPr="0041070E" w:rsidRDefault="0041070E" w:rsidP="0041070E">
            <w:pPr>
              <w:pStyle w:val="afd"/>
              <w:numPr>
                <w:ilvl w:val="0"/>
                <w:numId w:val="33"/>
              </w:numPr>
              <w:spacing w:line="276" w:lineRule="auto"/>
              <w:rPr>
                <w:ins w:id="414" w:author="作者" w:date="1900-01-01T00:00:00Z"/>
                <w:rFonts w:ascii="Arial" w:hAnsi="Arial" w:cs="Arial"/>
                <w:szCs w:val="20"/>
              </w:rPr>
            </w:pPr>
            <w:ins w:id="415" w:author="作者" w:date="2021-01-28T09:24:00Z">
              <w:r w:rsidRPr="0041070E">
                <w:rPr>
                  <w:rFonts w:ascii="Arial" w:hAnsi="Arial" w:cs="Arial"/>
                  <w:szCs w:val="20"/>
                </w:rPr>
                <w:t>Aperiodic RS transmission to patch a non-transmitted periodic RS (e.g., TRS</w:t>
              </w:r>
            </w:ins>
            <w:ins w:id="416" w:author="作者" w:date="2021-01-28T09:28:00Z">
              <w:r w:rsidRPr="0041070E">
                <w:rPr>
                  <w:rFonts w:ascii="Arial" w:hAnsi="Arial" w:cs="Arial"/>
                  <w:szCs w:val="20"/>
                </w:rPr>
                <w:t>,</w:t>
              </w:r>
            </w:ins>
            <w:ins w:id="417" w:author="作者" w:date="2021-01-28T09:24:00Z">
              <w:r w:rsidRPr="0041070E">
                <w:rPr>
                  <w:rFonts w:ascii="Arial" w:hAnsi="Arial" w:cs="Arial"/>
                  <w:szCs w:val="20"/>
                </w:rPr>
                <w:t xml:space="preserve"> CSI-RS</w:t>
              </w:r>
            </w:ins>
            <w:ins w:id="418" w:author="作者"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9" w:author="作者" w:date="2021-01-28T09:24:00Z">
              <w:r w:rsidRPr="0041070E">
                <w:rPr>
                  <w:rFonts w:ascii="Arial" w:hAnsi="Arial" w:cs="Arial"/>
                  <w:szCs w:val="20"/>
                </w:rPr>
                <w:t>)</w:t>
              </w:r>
            </w:ins>
          </w:p>
          <w:p w14:paraId="2DE57EEB" w14:textId="77777777" w:rsidR="0041070E" w:rsidRPr="0041070E" w:rsidRDefault="0041070E" w:rsidP="0041070E">
            <w:pPr>
              <w:pStyle w:val="afd"/>
              <w:numPr>
                <w:ilvl w:val="0"/>
                <w:numId w:val="33"/>
              </w:numPr>
              <w:spacing w:line="276" w:lineRule="auto"/>
              <w:rPr>
                <w:ins w:id="420" w:author="作者" w:date="1900-01-01T00:00:00Z"/>
                <w:rFonts w:ascii="Arial" w:hAnsi="Arial" w:cs="Arial"/>
                <w:szCs w:val="20"/>
              </w:rPr>
            </w:pPr>
            <w:ins w:id="421" w:author="作者">
              <w:r w:rsidRPr="0041070E">
                <w:rPr>
                  <w:rFonts w:ascii="Arial" w:hAnsi="Arial" w:cs="Arial"/>
                  <w:szCs w:val="20"/>
                </w:rPr>
                <w:t>Dynamic switching of QCL assumption of periodic RS</w:t>
              </w:r>
              <w:del w:id="422" w:author="作者"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afd"/>
              <w:numPr>
                <w:ilvl w:val="0"/>
                <w:numId w:val="33"/>
              </w:numPr>
              <w:spacing w:line="276" w:lineRule="auto"/>
              <w:rPr>
                <w:ins w:id="423" w:author="作者" w:date="1900-01-01T00:00:00Z"/>
                <w:del w:id="424" w:author="作者" w:date="2021-01-28T09:25:00Z"/>
                <w:rFonts w:ascii="Arial" w:hAnsi="Arial" w:cs="Arial"/>
                <w:szCs w:val="20"/>
              </w:rPr>
            </w:pPr>
            <w:ins w:id="425" w:author="作者">
              <w:del w:id="426" w:author="作者"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afd"/>
              <w:numPr>
                <w:ilvl w:val="0"/>
                <w:numId w:val="33"/>
              </w:numPr>
              <w:spacing w:line="276" w:lineRule="auto"/>
              <w:rPr>
                <w:ins w:id="427" w:author="作者" w:date="1900-01-01T00:00:00Z"/>
                <w:rFonts w:ascii="Arial" w:hAnsi="Arial" w:cs="Arial"/>
                <w:szCs w:val="20"/>
              </w:rPr>
            </w:pPr>
            <w:ins w:id="428" w:author="作者">
              <w:r w:rsidRPr="0041070E">
                <w:rPr>
                  <w:rFonts w:ascii="Arial" w:hAnsi="Arial" w:cs="Arial"/>
                  <w:szCs w:val="20"/>
                </w:rPr>
                <w:t xml:space="preserve">Multiple </w:t>
              </w:r>
            </w:ins>
            <w:ins w:id="429" w:author="作者" w:date="2021-01-28T09:25:00Z">
              <w:r w:rsidRPr="0041070E">
                <w:rPr>
                  <w:rFonts w:ascii="Arial" w:hAnsi="Arial" w:cs="Arial"/>
                  <w:szCs w:val="20"/>
                </w:rPr>
                <w:t xml:space="preserve">RS </w:t>
              </w:r>
            </w:ins>
            <w:ins w:id="430" w:author="作者">
              <w:r w:rsidRPr="0041070E">
                <w:rPr>
                  <w:rFonts w:ascii="Arial" w:hAnsi="Arial" w:cs="Arial"/>
                  <w:szCs w:val="20"/>
                </w:rPr>
                <w:t>transmission opportunities</w:t>
              </w:r>
              <w:del w:id="431" w:author="作者"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afd"/>
              <w:numPr>
                <w:ilvl w:val="0"/>
                <w:numId w:val="33"/>
              </w:numPr>
              <w:spacing w:line="276" w:lineRule="auto"/>
              <w:rPr>
                <w:rFonts w:ascii="Arial" w:hAnsi="Arial" w:cs="Arial"/>
                <w:szCs w:val="20"/>
              </w:rPr>
            </w:pPr>
            <w:ins w:id="432" w:author="作者">
              <w:r w:rsidRPr="0041070E">
                <w:rPr>
                  <w:rFonts w:ascii="Arial" w:hAnsi="Arial" w:cs="Arial"/>
                  <w:szCs w:val="20"/>
                </w:rPr>
                <w:t>Multi-slot RS transmission by a single DCI</w:t>
              </w:r>
            </w:ins>
          </w:p>
          <w:p w14:paraId="37E378B9" w14:textId="77777777" w:rsidR="0041070E" w:rsidRPr="0041070E" w:rsidRDefault="0041070E" w:rsidP="0041070E">
            <w:pPr>
              <w:pStyle w:val="afd"/>
              <w:numPr>
                <w:ilvl w:val="0"/>
                <w:numId w:val="33"/>
              </w:numPr>
              <w:spacing w:line="276" w:lineRule="auto"/>
              <w:rPr>
                <w:ins w:id="433" w:author="作者"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宋体" w:hAnsi="Arial" w:cs="Arial"/>
                <w:sz w:val="18"/>
                <w:szCs w:val="20"/>
              </w:rPr>
            </w:pPr>
            <w:r>
              <w:rPr>
                <w:rFonts w:ascii="Arial" w:eastAsia="宋体" w:hAnsi="Arial" w:cs="Arial"/>
                <w:sz w:val="18"/>
                <w:szCs w:val="20"/>
              </w:rPr>
              <w:t xml:space="preserve"> </w:t>
            </w:r>
          </w:p>
          <w:p w14:paraId="1648C333" w14:textId="5FA30D94" w:rsidR="00121CE5" w:rsidRPr="00844BF7" w:rsidRDefault="00121CE5" w:rsidP="0041070E">
            <w:pPr>
              <w:snapToGrid w:val="0"/>
              <w:rPr>
                <w:rFonts w:ascii="Arial" w:eastAsia="宋体" w:hAnsi="Arial" w:cs="Arial"/>
                <w:sz w:val="18"/>
                <w:szCs w:val="20"/>
              </w:rPr>
            </w:pPr>
            <w:r w:rsidRPr="003D0294">
              <w:rPr>
                <w:rFonts w:ascii="Arial" w:eastAsia="宋体"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宋体"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宋体" w:hAnsi="Arial" w:cs="Arial"/>
                <w:color w:val="0070C0"/>
                <w:sz w:val="18"/>
                <w:szCs w:val="20"/>
              </w:rPr>
              <w:t xml:space="preserve">). </w:t>
            </w:r>
            <w:r w:rsidR="003D0294" w:rsidRPr="003D0294">
              <w:rPr>
                <w:rFonts w:ascii="Arial" w:eastAsia="宋体"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宋体" w:hAnsi="Arial" w:cs="Arial"/>
                <w:sz w:val="18"/>
                <w:szCs w:val="20"/>
              </w:rPr>
            </w:pPr>
            <w:r>
              <w:rPr>
                <w:rStyle w:val="normaltextrun"/>
                <w:rFonts w:ascii="Arial" w:eastAsia="宋体" w:hAnsi="Arial" w:cs="Arial"/>
                <w:sz w:val="18"/>
                <w:szCs w:val="18"/>
              </w:rPr>
              <w:t>Samsung2</w:t>
            </w:r>
          </w:p>
        </w:tc>
        <w:tc>
          <w:tcPr>
            <w:tcW w:w="8418" w:type="dxa"/>
          </w:tcPr>
          <w:p w14:paraId="0F26F1AC" w14:textId="15C0BC3D" w:rsidR="00D466DA" w:rsidRDefault="00D466DA"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宋体"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2"/>
        <w:rPr>
          <w:highlight w:val="yellow"/>
        </w:rPr>
      </w:pPr>
      <w:r w:rsidRPr="00602533">
        <w:rPr>
          <w:highlight w:val="yellow"/>
        </w:rPr>
        <w:lastRenderedPageBreak/>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af5"/>
        <w:tblW w:w="9985" w:type="dxa"/>
        <w:tblLook w:val="04A0" w:firstRow="1" w:lastRow="0" w:firstColumn="1" w:lastColumn="0" w:noHBand="0" w:noVBand="1"/>
      </w:tblPr>
      <w:tblGrid>
        <w:gridCol w:w="1567"/>
        <w:gridCol w:w="8418"/>
      </w:tblGrid>
      <w:tr w:rsidR="00EE4002" w14:paraId="2778BFA6" w14:textId="77777777" w:rsidTr="000B1207">
        <w:trPr>
          <w:trHeight w:val="197"/>
        </w:trPr>
        <w:tc>
          <w:tcPr>
            <w:tcW w:w="1567" w:type="dxa"/>
            <w:shd w:val="clear" w:color="auto" w:fill="D9D9D9" w:themeFill="background1" w:themeFillShade="D9"/>
          </w:tcPr>
          <w:p w14:paraId="775C5237" w14:textId="77777777" w:rsidR="00EE4002" w:rsidRDefault="00EE4002"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0B1207">
            <w:pPr>
              <w:snapToGrid w:val="0"/>
              <w:rPr>
                <w:rFonts w:ascii="Arial" w:hAnsi="Arial" w:cs="Arial"/>
                <w:b/>
                <w:sz w:val="18"/>
                <w:szCs w:val="20"/>
              </w:rPr>
            </w:pPr>
            <w:r>
              <w:rPr>
                <w:rFonts w:ascii="Arial" w:hAnsi="Arial" w:cs="Arial"/>
                <w:b/>
                <w:sz w:val="18"/>
                <w:szCs w:val="20"/>
              </w:rPr>
              <w:t>Input</w:t>
            </w:r>
          </w:p>
        </w:tc>
      </w:tr>
      <w:tr w:rsidR="00EE4002" w14:paraId="232EDD09" w14:textId="77777777" w:rsidTr="000B1207">
        <w:tc>
          <w:tcPr>
            <w:tcW w:w="1567" w:type="dxa"/>
          </w:tcPr>
          <w:p w14:paraId="5E5D1846" w14:textId="04CA4025" w:rsidR="00EE4002" w:rsidRDefault="00ED456B" w:rsidP="000B1207">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0B1207">
            <w:pPr>
              <w:snapToGrid w:val="0"/>
              <w:rPr>
                <w:rFonts w:ascii="Arial" w:hAnsi="Arial" w:cs="Arial"/>
                <w:bCs/>
                <w:sz w:val="18"/>
                <w:szCs w:val="20"/>
              </w:rPr>
            </w:pPr>
            <w:r>
              <w:rPr>
                <w:rFonts w:ascii="Arial" w:hAnsi="Arial" w:cs="Arial"/>
                <w:bCs/>
                <w:sz w:val="18"/>
                <w:szCs w:val="20"/>
              </w:rPr>
              <w:t>Support Proposal 4-1a</w:t>
            </w:r>
          </w:p>
        </w:tc>
      </w:tr>
      <w:tr w:rsidR="00321266" w14:paraId="6A858D89" w14:textId="77777777" w:rsidTr="000B1207">
        <w:tc>
          <w:tcPr>
            <w:tcW w:w="1567" w:type="dxa"/>
          </w:tcPr>
          <w:p w14:paraId="127C1018" w14:textId="438825F0"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3C823705" w14:textId="73CCCB90"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proposal 4-1a. </w:t>
            </w:r>
          </w:p>
        </w:tc>
      </w:tr>
      <w:tr w:rsidR="00E03D47" w14:paraId="1E23D256" w14:textId="77777777" w:rsidTr="000B1207">
        <w:tc>
          <w:tcPr>
            <w:tcW w:w="1567" w:type="dxa"/>
          </w:tcPr>
          <w:p w14:paraId="2BD2C888" w14:textId="5F48E656"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063C25A" w14:textId="43E0B97B" w:rsidR="00E03D47" w:rsidRPr="00E03D47" w:rsidRDefault="00E03D47" w:rsidP="000B1207">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769E6" w14:paraId="09C091A8" w14:textId="77777777" w:rsidTr="000B1207">
        <w:tc>
          <w:tcPr>
            <w:tcW w:w="1567" w:type="dxa"/>
          </w:tcPr>
          <w:p w14:paraId="6A484ACF" w14:textId="43E6DE12" w:rsidR="001769E6" w:rsidRPr="001769E6" w:rsidRDefault="001769E6" w:rsidP="000B1207">
            <w:pPr>
              <w:snapToGrid w:val="0"/>
              <w:rPr>
                <w:rFonts w:ascii="Arial" w:eastAsia="宋体" w:hAnsi="Arial" w:cs="Arial" w:hint="eastAsia"/>
                <w:sz w:val="18"/>
                <w:szCs w:val="20"/>
              </w:rPr>
            </w:pPr>
            <w:r>
              <w:rPr>
                <w:rFonts w:ascii="Arial" w:eastAsia="宋体" w:hAnsi="Arial" w:cs="Arial" w:hint="eastAsia"/>
                <w:sz w:val="18"/>
                <w:szCs w:val="20"/>
              </w:rPr>
              <w:t>Spreadtrum</w:t>
            </w:r>
          </w:p>
        </w:tc>
        <w:tc>
          <w:tcPr>
            <w:tcW w:w="8418" w:type="dxa"/>
          </w:tcPr>
          <w:p w14:paraId="726AE42D" w14:textId="6C9F3F66" w:rsidR="001769E6" w:rsidRPr="001769E6" w:rsidRDefault="000137CF" w:rsidP="0034686F">
            <w:pPr>
              <w:snapToGrid w:val="0"/>
              <w:rPr>
                <w:rFonts w:ascii="Arial" w:eastAsia="宋体" w:hAnsi="Arial" w:cs="Arial" w:hint="eastAsia"/>
                <w:bCs/>
                <w:sz w:val="18"/>
                <w:szCs w:val="20"/>
              </w:rPr>
            </w:pPr>
            <w:r>
              <w:rPr>
                <w:rFonts w:ascii="Arial" w:eastAsia="宋体" w:hAnsi="Arial" w:cs="Arial"/>
                <w:bCs/>
                <w:sz w:val="18"/>
                <w:szCs w:val="20"/>
              </w:rPr>
              <w:t xml:space="preserve">Compare to proposal 4-1b, we prefer proposal </w:t>
            </w:r>
            <w:r w:rsidR="0034686F">
              <w:rPr>
                <w:rFonts w:ascii="Arial" w:eastAsia="宋体" w:hAnsi="Arial" w:cs="Arial"/>
                <w:bCs/>
                <w:sz w:val="18"/>
                <w:szCs w:val="20"/>
              </w:rPr>
              <w:t xml:space="preserve">4-1a. </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afd"/>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afd"/>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afd"/>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af5"/>
        <w:tblW w:w="9985" w:type="dxa"/>
        <w:tblLook w:val="04A0" w:firstRow="1" w:lastRow="0" w:firstColumn="1" w:lastColumn="0" w:noHBand="0" w:noVBand="1"/>
      </w:tblPr>
      <w:tblGrid>
        <w:gridCol w:w="1567"/>
        <w:gridCol w:w="8418"/>
      </w:tblGrid>
      <w:tr w:rsidR="003D0294" w14:paraId="5E123CAD" w14:textId="77777777" w:rsidTr="000B1207">
        <w:trPr>
          <w:trHeight w:val="197"/>
        </w:trPr>
        <w:tc>
          <w:tcPr>
            <w:tcW w:w="1567" w:type="dxa"/>
            <w:shd w:val="clear" w:color="auto" w:fill="D9D9D9" w:themeFill="background1" w:themeFillShade="D9"/>
          </w:tcPr>
          <w:p w14:paraId="34895715" w14:textId="77777777" w:rsidR="003D0294" w:rsidRDefault="003D0294"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0B1207">
            <w:pPr>
              <w:snapToGrid w:val="0"/>
              <w:rPr>
                <w:rFonts w:ascii="Arial" w:hAnsi="Arial" w:cs="Arial"/>
                <w:b/>
                <w:sz w:val="18"/>
                <w:szCs w:val="20"/>
              </w:rPr>
            </w:pPr>
            <w:r>
              <w:rPr>
                <w:rFonts w:ascii="Arial" w:hAnsi="Arial" w:cs="Arial"/>
                <w:b/>
                <w:sz w:val="18"/>
                <w:szCs w:val="20"/>
              </w:rPr>
              <w:t>Input</w:t>
            </w:r>
          </w:p>
        </w:tc>
      </w:tr>
      <w:tr w:rsidR="003D0294" w14:paraId="38C7860C" w14:textId="77777777" w:rsidTr="000B1207">
        <w:tc>
          <w:tcPr>
            <w:tcW w:w="1567" w:type="dxa"/>
          </w:tcPr>
          <w:p w14:paraId="7CAEB2E7" w14:textId="4A9B5429" w:rsidR="003D0294" w:rsidRDefault="004501D3" w:rsidP="000B1207">
            <w:pPr>
              <w:snapToGrid w:val="0"/>
              <w:rPr>
                <w:rFonts w:ascii="Arial" w:hAnsi="Arial" w:cs="Arial"/>
                <w:sz w:val="18"/>
                <w:szCs w:val="20"/>
              </w:rPr>
            </w:pPr>
            <w:r>
              <w:rPr>
                <w:rFonts w:ascii="Arial" w:hAnsi="Arial" w:cs="Arial"/>
                <w:sz w:val="18"/>
                <w:szCs w:val="20"/>
              </w:rPr>
              <w:t>Qualcomm</w:t>
            </w:r>
          </w:p>
        </w:tc>
        <w:tc>
          <w:tcPr>
            <w:tcW w:w="8418" w:type="dxa"/>
          </w:tcPr>
          <w:p w14:paraId="69C32A10" w14:textId="7A209D8F" w:rsidR="004501D3" w:rsidRDefault="004501D3" w:rsidP="000B1207">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afd"/>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r w:rsidR="00321266" w14:paraId="5E825EA8" w14:textId="77777777" w:rsidTr="000B1207">
        <w:tc>
          <w:tcPr>
            <w:tcW w:w="1567" w:type="dxa"/>
          </w:tcPr>
          <w:p w14:paraId="77CDD52F" w14:textId="05A6449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2E787738" w14:textId="5C7E223F" w:rsidR="00321266" w:rsidRDefault="00321266" w:rsidP="000B1207">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bl>
    <w:p w14:paraId="44FE151E" w14:textId="77777777" w:rsidR="00EE4002" w:rsidRDefault="00EE4002" w:rsidP="00EE4002">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33214E2" w:rsidR="00986A97" w:rsidRDefault="007B797D">
      <w:pPr>
        <w:pStyle w:val="2"/>
      </w:pPr>
      <w:r>
        <w:t>Observations and Proposals from Contributions</w:t>
      </w:r>
    </w:p>
    <w:p w14:paraId="6252D462" w14:textId="77777777" w:rsidR="00986A97" w:rsidRDefault="007B797D">
      <w:pPr>
        <w:pStyle w:val="3"/>
      </w:pPr>
      <w:r>
        <w:t>Timing enhancement</w:t>
      </w:r>
    </w:p>
    <w:p w14:paraId="1EAAA8F1" w14:textId="77777777" w:rsidR="00986A97" w:rsidRDefault="007B797D">
      <w:pPr>
        <w:pStyle w:val="6"/>
      </w:pPr>
      <w:r>
        <w:t xml:space="preserve">From [ZTE/Sanechips, 3]: </w:t>
      </w:r>
    </w:p>
    <w:p w14:paraId="141FEA4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3"/>
      </w:pPr>
      <w:r>
        <w:t>Monitoring/candidate RS</w:t>
      </w:r>
    </w:p>
    <w:p w14:paraId="1F87CD49" w14:textId="77777777" w:rsidR="00986A97" w:rsidRDefault="007B797D">
      <w:pPr>
        <w:pStyle w:val="6"/>
      </w:pPr>
      <w:r>
        <w:t>From [OPPO, 4]:</w:t>
      </w:r>
    </w:p>
    <w:p w14:paraId="37DB20F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6"/>
      </w:pPr>
      <w:r>
        <w:t>From [Huawei/HiSi, 5]:</w:t>
      </w:r>
    </w:p>
    <w:p w14:paraId="671B804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In order to mitigate the impact of LBT failure in BFD procedure, support transmitting </w:t>
      </w:r>
      <w:r>
        <w:rPr>
          <w:rFonts w:ascii="Arial" w:hAnsi="Arial" w:cs="Arial"/>
          <w:szCs w:val="20"/>
        </w:rPr>
        <w:lastRenderedPageBreak/>
        <w:t>complementary aperiodic CSI-RS when LBT failure occurs on periodic BFD-RS.</w:t>
      </w:r>
    </w:p>
    <w:p w14:paraId="25159F7B" w14:textId="77777777" w:rsidR="00986A97" w:rsidRDefault="007B797D">
      <w:pPr>
        <w:pStyle w:val="6"/>
      </w:pPr>
      <w:r>
        <w:t>From [Sony, 11]:</w:t>
      </w:r>
    </w:p>
    <w:p w14:paraId="4993EA2E" w14:textId="77777777" w:rsidR="00986A97" w:rsidRDefault="007B797D">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6"/>
      </w:pPr>
      <w:r>
        <w:t>From [LGE, 12]:</w:t>
      </w:r>
    </w:p>
    <w:p w14:paraId="6E2775B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6"/>
      </w:pPr>
      <w:r>
        <w:t xml:space="preserve">From [Xiaomi, 13]: </w:t>
      </w:r>
    </w:p>
    <w:p w14:paraId="647A4D5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6"/>
      </w:pPr>
      <w:r>
        <w:t>From [NTT Docomo, 19]:</w:t>
      </w:r>
    </w:p>
    <w:p w14:paraId="437ACE3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7B4E94E0"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3"/>
      </w:pPr>
      <w:r>
        <w:t>Partial BFR</w:t>
      </w:r>
    </w:p>
    <w:p w14:paraId="22AF95EE" w14:textId="77777777" w:rsidR="00986A97" w:rsidRDefault="007B797D">
      <w:pPr>
        <w:pStyle w:val="6"/>
      </w:pPr>
      <w:r>
        <w:t>From [IDCC, 10]:</w:t>
      </w:r>
    </w:p>
    <w:p w14:paraId="451781DC"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6"/>
      </w:pPr>
      <w:r>
        <w:t xml:space="preserve">From [Qualcomm, 18]: </w:t>
      </w:r>
    </w:p>
    <w:p w14:paraId="6B3E6E31"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lastRenderedPageBreak/>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afd"/>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1398F28" w14:textId="77777777" w:rsidR="00986A97" w:rsidRDefault="007B797D">
            <w:pPr>
              <w:pStyle w:val="afd"/>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afd"/>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afd"/>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26D561AD" w14:textId="77777777" w:rsidR="00986A97" w:rsidRDefault="007B797D">
            <w:pPr>
              <w:pStyle w:val="afd"/>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afd"/>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afd"/>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3"/>
      </w:pPr>
      <w:r>
        <w:t xml:space="preserve">Proposal </w:t>
      </w:r>
    </w:p>
    <w:p w14:paraId="034BA8CE" w14:textId="77777777" w:rsidR="00986A97" w:rsidRDefault="007B797D">
      <w:pPr>
        <w:pStyle w:val="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4" w:author="作者">
        <w:r>
          <w:rPr>
            <w:rFonts w:ascii="Arial" w:hAnsi="Arial" w:cs="Arial"/>
            <w:szCs w:val="20"/>
          </w:rPr>
          <w:t xml:space="preserve">whether or not enhancements </w:t>
        </w:r>
      </w:ins>
      <w:del w:id="435" w:author="作者">
        <w:r>
          <w:rPr>
            <w:rFonts w:ascii="Arial" w:hAnsi="Arial" w:cs="Arial"/>
            <w:szCs w:val="20"/>
          </w:rPr>
          <w:delText>supporting enhancements on</w:delText>
        </w:r>
      </w:del>
      <w:ins w:id="436" w:author="作者">
        <w:r>
          <w:rPr>
            <w:rFonts w:ascii="Arial" w:hAnsi="Arial" w:cs="Arial"/>
            <w:szCs w:val="20"/>
          </w:rPr>
          <w:t>to</w:t>
        </w:r>
      </w:ins>
      <w:r>
        <w:rPr>
          <w:rFonts w:ascii="Arial" w:hAnsi="Arial" w:cs="Arial"/>
          <w:szCs w:val="20"/>
        </w:rPr>
        <w:t xml:space="preserve"> BFR</w:t>
      </w:r>
      <w:ins w:id="437" w:author="作者">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38" w:author="作者">
        <w:r>
          <w:rPr>
            <w:rFonts w:ascii="Arial" w:hAnsi="Arial" w:cs="Arial"/>
            <w:szCs w:val="20"/>
          </w:rPr>
          <w:t xml:space="preserve">whether or not enhancements </w:t>
        </w:r>
      </w:ins>
      <w:del w:id="439" w:author="作者">
        <w:r>
          <w:rPr>
            <w:rFonts w:ascii="Arial" w:hAnsi="Arial" w:cs="Arial"/>
            <w:szCs w:val="20"/>
          </w:rPr>
          <w:delText>supporting enhancements on</w:delText>
        </w:r>
      </w:del>
      <w:ins w:id="440" w:author="作者">
        <w:r>
          <w:rPr>
            <w:rFonts w:ascii="Arial" w:hAnsi="Arial" w:cs="Arial"/>
            <w:szCs w:val="20"/>
          </w:rPr>
          <w:t>to</w:t>
        </w:r>
      </w:ins>
      <w:r>
        <w:rPr>
          <w:rFonts w:ascii="Arial" w:hAnsi="Arial" w:cs="Arial"/>
          <w:szCs w:val="20"/>
        </w:rPr>
        <w:t xml:space="preserve"> BFR</w:t>
      </w:r>
      <w:ins w:id="441" w:author="作者">
        <w:r>
          <w:rPr>
            <w:rFonts w:ascii="Arial" w:hAnsi="Arial" w:cs="Arial"/>
            <w:szCs w:val="20"/>
          </w:rPr>
          <w:t xml:space="preserve"> </w:t>
        </w:r>
        <w:del w:id="442" w:author="作者" w:date="2021-01-29T12:06:00Z">
          <w:r>
            <w:rPr>
              <w:rFonts w:ascii="Arial" w:hAnsi="Arial" w:cs="Arial"/>
              <w:szCs w:val="20"/>
            </w:rPr>
            <w:delText>for shared spectrum operation</w:delText>
          </w:r>
        </w:del>
      </w:ins>
      <w:ins w:id="443" w:author="作者" w:date="2021-01-29T12:06:00Z">
        <w:r>
          <w:rPr>
            <w:rFonts w:ascii="Arial" w:hAnsi="Arial" w:cs="Arial"/>
            <w:szCs w:val="20"/>
          </w:rPr>
          <w:t>to</w:t>
        </w:r>
      </w:ins>
      <w:r>
        <w:rPr>
          <w:rFonts w:ascii="Arial" w:hAnsi="Arial" w:cs="Arial"/>
          <w:szCs w:val="20"/>
        </w:rPr>
        <w:t xml:space="preserve"> </w:t>
      </w:r>
      <w:ins w:id="444" w:author="作者" w:date="2021-01-29T12:06:00Z">
        <w:r>
          <w:rPr>
            <w:rFonts w:ascii="Arial" w:hAnsi="Arial" w:cs="Arial"/>
            <w:szCs w:val="20"/>
          </w:rPr>
          <w:t xml:space="preserve">deal with </w:t>
        </w:r>
      </w:ins>
      <w:ins w:id="445" w:author="作者" w:date="2021-01-29T12:07:00Z">
        <w:r>
          <w:rPr>
            <w:rFonts w:ascii="Arial" w:hAnsi="Arial" w:cs="Arial"/>
            <w:szCs w:val="20"/>
          </w:rPr>
          <w:t>LBT failure</w:t>
        </w:r>
      </w:ins>
      <w:ins w:id="446" w:author="作者">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3"/>
      </w:pPr>
      <w:r w:rsidRPr="009E0473">
        <w:t>Additional inputs: issue 5</w:t>
      </w:r>
    </w:p>
    <w:tbl>
      <w:tblPr>
        <w:tblStyle w:val="af5"/>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47" w:author="作者" w:date="1900-01-01T00:00:00Z"/>
        </w:trPr>
        <w:tc>
          <w:tcPr>
            <w:tcW w:w="1525" w:type="dxa"/>
          </w:tcPr>
          <w:p w14:paraId="7C3C54C1" w14:textId="77777777" w:rsidR="00986A97" w:rsidRDefault="007B797D">
            <w:pPr>
              <w:snapToGrid w:val="0"/>
              <w:rPr>
                <w:ins w:id="448" w:author="作者" w:date="1900-01-01T00:00:00Z"/>
                <w:rFonts w:ascii="Arial" w:eastAsia="Malgun Gothic" w:hAnsi="Arial" w:cs="Arial"/>
                <w:sz w:val="18"/>
                <w:szCs w:val="20"/>
              </w:rPr>
            </w:pPr>
            <w:ins w:id="449" w:author="作者">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50"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1" w:author="作者" w:date="1900-01-01T00:00:00Z"/>
                <w:rFonts w:ascii="Arial" w:eastAsia="Malgun Gothic" w:hAnsi="Arial" w:cs="Arial"/>
                <w:bCs/>
                <w:sz w:val="18"/>
                <w:szCs w:val="20"/>
              </w:rPr>
            </w:pPr>
            <w:r>
              <w:rPr>
                <w:rFonts w:ascii="Arial" w:hAnsi="Arial" w:cs="Arial"/>
                <w:bCs/>
                <w:color w:val="0070C0"/>
                <w:sz w:val="18"/>
                <w:szCs w:val="20"/>
              </w:rPr>
              <w:lastRenderedPageBreak/>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2" w:author="作者" w:date="1900-01-01T00:00:00Z"/>
        </w:trPr>
        <w:tc>
          <w:tcPr>
            <w:tcW w:w="1525" w:type="dxa"/>
          </w:tcPr>
          <w:p w14:paraId="03910515" w14:textId="77777777" w:rsidR="00986A97" w:rsidRDefault="007B797D">
            <w:pPr>
              <w:snapToGrid w:val="0"/>
              <w:rPr>
                <w:ins w:id="453" w:author="作者" w:date="1900-01-01T00:00:00Z"/>
                <w:rFonts w:ascii="Arial" w:hAnsi="Arial" w:cs="Arial"/>
                <w:sz w:val="18"/>
                <w:szCs w:val="20"/>
              </w:rPr>
            </w:pPr>
            <w:ins w:id="454" w:author="作者">
              <w:r>
                <w:rPr>
                  <w:rFonts w:ascii="Arial" w:hAnsi="Arial" w:cs="Arial"/>
                  <w:sz w:val="18"/>
                  <w:szCs w:val="20"/>
                </w:rPr>
                <w:lastRenderedPageBreak/>
                <w:t>Intel</w:t>
              </w:r>
            </w:ins>
          </w:p>
        </w:tc>
        <w:tc>
          <w:tcPr>
            <w:tcW w:w="8460" w:type="dxa"/>
          </w:tcPr>
          <w:p w14:paraId="6D7C9ABE" w14:textId="77777777" w:rsidR="00986A97" w:rsidRDefault="007B797D">
            <w:pPr>
              <w:snapToGrid w:val="0"/>
              <w:rPr>
                <w:ins w:id="455" w:author="作者" w:date="1900-01-01T00:00:00Z"/>
                <w:rFonts w:ascii="Arial" w:hAnsi="Arial" w:cs="Arial"/>
                <w:bCs/>
                <w:sz w:val="18"/>
                <w:szCs w:val="20"/>
              </w:rPr>
            </w:pPr>
            <w:ins w:id="456"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6C79E6D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宋体"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Futurewei</w:t>
            </w:r>
          </w:p>
        </w:tc>
        <w:tc>
          <w:tcPr>
            <w:tcW w:w="8460" w:type="dxa"/>
          </w:tcPr>
          <w:p w14:paraId="3184955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Fonts w:ascii="Arial" w:eastAsia="宋体"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宋体" w:hAnsi="Arial" w:cs="Arial"/>
                <w:szCs w:val="20"/>
              </w:rPr>
            </w:pPr>
            <w:r>
              <w:rPr>
                <w:rStyle w:val="normaltextrun"/>
                <w:rFonts w:ascii="Arial" w:eastAsia="宋体" w:hAnsi="Arial" w:cs="Arial"/>
                <w:szCs w:val="20"/>
              </w:rPr>
              <w:t>We are fine w</w:t>
            </w:r>
            <w:r>
              <w:rPr>
                <w:rStyle w:val="normaltextrun"/>
              </w:rPr>
              <w:t>ith</w:t>
            </w:r>
            <w:r>
              <w:rPr>
                <w:rStyle w:val="normaltextrun"/>
                <w:rFonts w:ascii="Arial" w:eastAsia="宋体"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宋体" w:hAnsi="Arial" w:cs="Arial"/>
                <w:szCs w:val="20"/>
              </w:rPr>
            </w:pPr>
            <w:ins w:id="457" w:author="作者">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宋体" w:hAnsi="Arial" w:cs="Arial"/>
                <w:szCs w:val="20"/>
              </w:rPr>
            </w:pPr>
            <w:r>
              <w:rPr>
                <w:rFonts w:ascii="Arial" w:hAnsi="Arial" w:cs="Arial"/>
                <w:bCs/>
                <w:sz w:val="18"/>
                <w:szCs w:val="20"/>
              </w:rPr>
              <w:t xml:space="preserve">We are fine with Proposal 5-1. Also, we think that some coordination with </w:t>
            </w:r>
            <w:ins w:id="458"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59" w:author="作者">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060C3E23"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宋体"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宋体"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宋体" w:hAnsi="Arial" w:cs="Arial"/>
                <w:szCs w:val="20"/>
              </w:rPr>
              <w:t>Huawei, HiSilicon</w:t>
            </w:r>
          </w:p>
        </w:tc>
        <w:tc>
          <w:tcPr>
            <w:tcW w:w="8460" w:type="dxa"/>
          </w:tcPr>
          <w:p w14:paraId="5F4688C5" w14:textId="77777777" w:rsidR="0041070E" w:rsidRPr="0041070E" w:rsidRDefault="0041070E" w:rsidP="0041070E">
            <w:pPr>
              <w:snapToGrid w:val="0"/>
              <w:rPr>
                <w:rStyle w:val="normaltextrun"/>
                <w:rFonts w:ascii="Arial" w:eastAsia="宋体" w:hAnsi="Arial" w:cs="Arial"/>
                <w:szCs w:val="20"/>
              </w:rPr>
            </w:pPr>
            <w:r w:rsidRPr="0041070E">
              <w:rPr>
                <w:rStyle w:val="normaltextrun"/>
                <w:rFonts w:ascii="Arial" w:eastAsia="宋体"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w:t>
            </w:r>
            <w:r w:rsidRPr="0041070E">
              <w:lastRenderedPageBreak/>
              <w:t xml:space="preserve">discusses BFD and BFR in Section 5.17 titled “Beam Failure Detection </w:t>
            </w:r>
            <w:r w:rsidRPr="0041070E">
              <w:rPr>
                <w:u w:val="single"/>
              </w:rPr>
              <w:t>and</w:t>
            </w:r>
            <w:r w:rsidRPr="0041070E">
              <w:t xml:space="preserve"> Recovery procedure”. </w:t>
            </w:r>
            <w:r w:rsidRPr="0041070E">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0" w:author="作者">
              <w:r w:rsidRPr="0041070E">
                <w:rPr>
                  <w:rFonts w:ascii="Arial" w:hAnsi="Arial" w:cs="Arial"/>
                  <w:szCs w:val="20"/>
                </w:rPr>
                <w:t xml:space="preserve">whether or not enhancements </w:t>
              </w:r>
            </w:ins>
            <w:del w:id="461" w:author="作者">
              <w:r w:rsidRPr="0041070E">
                <w:rPr>
                  <w:rFonts w:ascii="Arial" w:hAnsi="Arial" w:cs="Arial"/>
                  <w:szCs w:val="20"/>
                </w:rPr>
                <w:delText>supporting enhancements on</w:delText>
              </w:r>
            </w:del>
            <w:ins w:id="462" w:author="作者">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3" w:author="作者">
              <w:r w:rsidRPr="0041070E">
                <w:rPr>
                  <w:rFonts w:ascii="Arial" w:hAnsi="Arial" w:cs="Arial"/>
                  <w:szCs w:val="20"/>
                </w:rPr>
                <w:t xml:space="preserve"> </w:t>
              </w:r>
              <w:del w:id="464" w:author="作者" w:date="2021-01-29T12:06:00Z">
                <w:r w:rsidRPr="0041070E" w:rsidDel="00011861">
                  <w:rPr>
                    <w:rFonts w:ascii="Arial" w:hAnsi="Arial" w:cs="Arial"/>
                    <w:szCs w:val="20"/>
                  </w:rPr>
                  <w:delText>for shared spectrum operation</w:delText>
                </w:r>
              </w:del>
            </w:ins>
            <w:ins w:id="465" w:author="作者" w:date="2021-01-29T12:06:00Z">
              <w:r w:rsidRPr="0041070E">
                <w:rPr>
                  <w:rFonts w:ascii="Arial" w:hAnsi="Arial" w:cs="Arial"/>
                  <w:szCs w:val="20"/>
                </w:rPr>
                <w:t>to</w:t>
              </w:r>
            </w:ins>
            <w:r w:rsidRPr="0041070E">
              <w:rPr>
                <w:rFonts w:ascii="Arial" w:hAnsi="Arial" w:cs="Arial"/>
                <w:szCs w:val="20"/>
              </w:rPr>
              <w:t xml:space="preserve"> </w:t>
            </w:r>
            <w:ins w:id="466" w:author="作者" w:date="2021-01-29T12:06:00Z">
              <w:r w:rsidRPr="0041070E">
                <w:rPr>
                  <w:rFonts w:ascii="Arial" w:hAnsi="Arial" w:cs="Arial"/>
                  <w:szCs w:val="20"/>
                </w:rPr>
                <w:t xml:space="preserve">deal with </w:t>
              </w:r>
            </w:ins>
            <w:ins w:id="467" w:author="作者" w:date="2021-01-29T12:07:00Z">
              <w:r w:rsidRPr="0041070E">
                <w:rPr>
                  <w:rFonts w:ascii="Arial" w:hAnsi="Arial" w:cs="Arial"/>
                  <w:szCs w:val="20"/>
                </w:rPr>
                <w:t>LBT failure</w:t>
              </w:r>
            </w:ins>
            <w:ins w:id="468" w:author="作者">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1"/>
              <w:numPr>
                <w:ilvl w:val="0"/>
                <w:numId w:val="0"/>
              </w:numPr>
              <w:tabs>
                <w:tab w:val="left" w:pos="1134"/>
              </w:tabs>
              <w:ind w:left="432" w:hanging="432"/>
              <w:rPr>
                <w:rFonts w:cs="Arial"/>
                <w:szCs w:val="32"/>
              </w:rPr>
            </w:pPr>
            <w:bookmarkStart w:id="469" w:name="_Ref500595654"/>
            <w:bookmarkStart w:id="470" w:name="_Toc12021443"/>
            <w:bookmarkStart w:id="471" w:name="_Toc20311555"/>
            <w:bookmarkStart w:id="472" w:name="_Toc26719380"/>
            <w:bookmarkStart w:id="473" w:name="_Toc29894811"/>
            <w:bookmarkStart w:id="474" w:name="_Toc29899110"/>
            <w:bookmarkStart w:id="475" w:name="_Toc29899528"/>
            <w:bookmarkStart w:id="476" w:name="_Toc29917265"/>
            <w:bookmarkStart w:id="477"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69"/>
            <w:bookmarkEnd w:id="470"/>
            <w:bookmarkEnd w:id="471"/>
            <w:bookmarkEnd w:id="472"/>
            <w:bookmarkEnd w:id="473"/>
            <w:bookmarkEnd w:id="474"/>
            <w:bookmarkEnd w:id="475"/>
            <w:bookmarkEnd w:id="476"/>
            <w:bookmarkEnd w:id="477"/>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78"/>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78"/>
            <w:r>
              <w:rPr>
                <w:rStyle w:val="afb"/>
              </w:rPr>
              <w:commentReference w:id="478"/>
            </w:r>
            <w:r w:rsidRPr="00B916EC">
              <w:rPr>
                <w:iCs/>
              </w:rPr>
              <w:t xml:space="preserve"> of </w:t>
            </w:r>
            <w:commentRangeStart w:id="479"/>
            <w:r w:rsidRPr="00B916EC">
              <w:rPr>
                <w:iCs/>
              </w:rPr>
              <w:t xml:space="preserve">periodic CSI-RS resource configuration indexes by </w:t>
            </w:r>
            <w:r w:rsidRPr="00A27728">
              <w:rPr>
                <w:i/>
              </w:rPr>
              <w:t>failureDetectionResources</w:t>
            </w:r>
            <w:r w:rsidRPr="00B916EC">
              <w:rPr>
                <w:iCs/>
              </w:rPr>
              <w:t xml:space="preserve"> </w:t>
            </w:r>
            <w:r>
              <w:rPr>
                <w:iCs/>
              </w:rPr>
              <w:t xml:space="preserve">or </w:t>
            </w:r>
            <w:r w:rsidRPr="0008351E">
              <w:rPr>
                <w:i/>
                <w:szCs w:val="16"/>
              </w:rPr>
              <w:t>beamFailureDetectionResourceList</w:t>
            </w:r>
            <w:r w:rsidRPr="00B916EC">
              <w:rPr>
                <w:iCs/>
              </w:rPr>
              <w:t xml:space="preserve"> </w:t>
            </w:r>
            <w:commentRangeEnd w:id="479"/>
            <w:r w:rsidR="00582CDB">
              <w:rPr>
                <w:rStyle w:val="afb"/>
              </w:rPr>
              <w:commentReference w:id="479"/>
            </w:r>
            <w:r w:rsidRPr="00B916EC">
              <w:rPr>
                <w:iCs/>
              </w:rPr>
              <w:t xml:space="preserve">and </w:t>
            </w:r>
            <w:r w:rsidRPr="00B916EC">
              <w:t xml:space="preserve">a set </w:t>
            </w:r>
            <w:commentRangeStart w:id="480"/>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0"/>
            <w:r>
              <w:rPr>
                <w:rStyle w:val="afb"/>
              </w:rPr>
              <w:commentReference w:id="480"/>
            </w:r>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08351E">
              <w:rPr>
                <w:i/>
                <w:szCs w:val="16"/>
              </w:rPr>
              <w:t>candidateBeamResourceList</w:t>
            </w:r>
            <w:r w:rsidRPr="00B916EC">
              <w:t xml:space="preserve"> for radio link quality measurements on the </w:t>
            </w:r>
            <w:r>
              <w:t xml:space="preserve">BWP of the </w:t>
            </w:r>
            <w:r w:rsidRPr="00B916EC">
              <w:t xml:space="preserve">serving cell. </w:t>
            </w:r>
            <w:commentRangeStart w:id="481"/>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6" o:title=""/>
                </v:shape>
                <o:OLEObject Type="Embed" ProgID="Equation.3" ShapeID="_x0000_i1025" DrawAspect="Content" ObjectID="_1673783317" r:id="rId17"/>
              </w:object>
            </w:r>
            <w:r w:rsidRPr="00B916EC">
              <w:rPr>
                <w:iCs/>
              </w:rPr>
              <w:t xml:space="preserve"> </w:t>
            </w:r>
            <w:r>
              <w:rPr>
                <w:iCs/>
              </w:rPr>
              <w:t>by</w:t>
            </w:r>
            <w:r w:rsidRPr="00B916EC">
              <w:t xml:space="preserve"> </w:t>
            </w:r>
            <w:r w:rsidRPr="00A27728">
              <w:rPr>
                <w:i/>
              </w:rPr>
              <w:t>failureDetectionResources</w:t>
            </w:r>
            <w:r>
              <w:rPr>
                <w:i/>
              </w:rPr>
              <w:t xml:space="preserve"> </w:t>
            </w:r>
            <w:r>
              <w:rPr>
                <w:iCs/>
              </w:rPr>
              <w:t xml:space="preserve">or </w:t>
            </w:r>
            <w:r w:rsidRPr="0008351E">
              <w:rPr>
                <w:i/>
                <w:szCs w:val="16"/>
              </w:rPr>
              <w:t>beamFailureDetectionResourceList</w:t>
            </w:r>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QCL-TypeD configuration for the corresponding TCI states</w:t>
            </w:r>
            <w:r>
              <w:t xml:space="preserve">. </w:t>
            </w:r>
            <w:commentRangeEnd w:id="481"/>
            <w:r>
              <w:rPr>
                <w:rStyle w:val="afb"/>
              </w:rPr>
              <w:commentReference w:id="481"/>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2"/>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rsrp-ThresholdSSB</w:t>
            </w:r>
            <w:r>
              <w:rPr>
                <w:i/>
                <w:iCs/>
              </w:rPr>
              <w:t>BFR</w:t>
            </w:r>
            <w:r w:rsidRPr="00B916EC">
              <w:t>, respectively.</w:t>
            </w:r>
            <w:r>
              <w:t xml:space="preserve"> </w:t>
            </w:r>
            <w:commentRangeEnd w:id="482"/>
            <w:r>
              <w:rPr>
                <w:rStyle w:val="afb"/>
              </w:rPr>
              <w:commentReference w:id="482"/>
            </w:r>
          </w:p>
          <w:p w14:paraId="0448F653" w14:textId="41EDC769" w:rsidR="00602533" w:rsidRPr="00B916EC" w:rsidRDefault="00602533" w:rsidP="00602533">
            <w:commentRangeStart w:id="483"/>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of resource configurations against the threshold Q</w:t>
            </w:r>
            <w:r w:rsidRPr="00B916EC">
              <w:rPr>
                <w:vertAlign w:val="subscript"/>
              </w:rPr>
              <w:t>out,LR</w:t>
            </w:r>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on the PCell or the PSCell,</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r w:rsidRPr="008F3829">
              <w:rPr>
                <w:i/>
              </w:rPr>
              <w:t>powerControlOffsetSS</w:t>
            </w:r>
            <w:r w:rsidRPr="00B916EC">
              <w:t>.</w:t>
            </w:r>
            <w:r>
              <w:t xml:space="preserve"> </w:t>
            </w:r>
            <w:commentRangeEnd w:id="483"/>
            <w:r w:rsidR="00582CDB">
              <w:rPr>
                <w:rStyle w:val="afb"/>
              </w:rPr>
              <w:commentReference w:id="483"/>
            </w:r>
          </w:p>
          <w:p w14:paraId="36299247" w14:textId="5534A2CF" w:rsidR="00582CDB" w:rsidRPr="00B916EC" w:rsidRDefault="00582CDB" w:rsidP="00582CDB">
            <w:r>
              <w:rPr>
                <w:rFonts w:eastAsia="等线"/>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on the PCell or the PSCell,</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等线"/>
                <w:iCs/>
              </w:rPr>
              <w:t xml:space="preserve">In DRX mode operation, the physical layer </w:t>
            </w:r>
            <w:r w:rsidRPr="00B916EC">
              <w:t>provide</w:t>
            </w:r>
            <w:r>
              <w:t>s</w:t>
            </w:r>
            <w:r w:rsidRPr="00B916EC">
              <w:t xml:space="preserve">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14:paraId="73DD7D70" w14:textId="336E931D" w:rsidR="00582CDB" w:rsidRPr="00B916EC" w:rsidRDefault="00582CDB" w:rsidP="00582CDB">
            <w:commentRangeStart w:id="484"/>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commentRangeEnd w:id="484"/>
            <w:r>
              <w:rPr>
                <w:rStyle w:val="afb"/>
              </w:rPr>
              <w:commentReference w:id="484"/>
            </w:r>
          </w:p>
          <w:p w14:paraId="6BC35433" w14:textId="7678C247" w:rsidR="00602533" w:rsidRPr="0041070E" w:rsidRDefault="00582CDB" w:rsidP="00582CDB">
            <w:pPr>
              <w:rPr>
                <w:rFonts w:ascii="Arial" w:hAnsi="Arial" w:cs="Arial"/>
                <w:sz w:val="18"/>
                <w:szCs w:val="20"/>
              </w:rPr>
            </w:pPr>
            <w:commentRangeStart w:id="485"/>
            <w:r>
              <w:lastRenderedPageBreak/>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in </w:t>
            </w:r>
            <w:r>
              <w:t>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commentRangeEnd w:id="485"/>
            <w:r>
              <w:rPr>
                <w:rStyle w:val="afb"/>
              </w:rPr>
              <w:commentReference w:id="485"/>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宋体" w:hAnsi="Arial" w:cs="Arial"/>
                <w:szCs w:val="20"/>
              </w:rPr>
            </w:pPr>
            <w:r>
              <w:rPr>
                <w:rStyle w:val="normaltextrun"/>
                <w:rFonts w:ascii="Arial" w:eastAsia="宋体"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宋体" w:hAnsi="Arial" w:cs="Arial"/>
                <w:szCs w:val="20"/>
              </w:rPr>
            </w:pPr>
            <w:r>
              <w:rPr>
                <w:rStyle w:val="normaltextrun"/>
                <w:rFonts w:ascii="Arial" w:eastAsia="宋体"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宋体" w:hAnsi="Arial" w:cs="Arial"/>
                <w:szCs w:val="20"/>
              </w:rPr>
            </w:pPr>
            <w:r>
              <w:rPr>
                <w:rStyle w:val="normaltextrun"/>
                <w:rFonts w:ascii="Arial" w:eastAsia="宋体"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3"/>
        <w:rPr>
          <w:highlight w:val="yellow"/>
        </w:rPr>
      </w:pPr>
      <w:bookmarkStart w:id="486" w:name="_GoBack"/>
      <w:bookmarkEnd w:id="486"/>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7" w:author="作者"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af5"/>
        <w:tblW w:w="9985" w:type="dxa"/>
        <w:tblLook w:val="04A0" w:firstRow="1" w:lastRow="0" w:firstColumn="1" w:lastColumn="0" w:noHBand="0" w:noVBand="1"/>
      </w:tblPr>
      <w:tblGrid>
        <w:gridCol w:w="1567"/>
        <w:gridCol w:w="8418"/>
      </w:tblGrid>
      <w:tr w:rsidR="009E0473" w14:paraId="6CED2BE2" w14:textId="77777777" w:rsidTr="000B1207">
        <w:trPr>
          <w:trHeight w:val="197"/>
        </w:trPr>
        <w:tc>
          <w:tcPr>
            <w:tcW w:w="1567" w:type="dxa"/>
            <w:shd w:val="clear" w:color="auto" w:fill="D9D9D9" w:themeFill="background1" w:themeFillShade="D9"/>
          </w:tcPr>
          <w:p w14:paraId="264E70CB" w14:textId="77777777" w:rsidR="009E0473" w:rsidRDefault="009E0473"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0B1207">
            <w:pPr>
              <w:snapToGrid w:val="0"/>
              <w:rPr>
                <w:rFonts w:ascii="Arial" w:hAnsi="Arial" w:cs="Arial"/>
                <w:b/>
                <w:sz w:val="18"/>
                <w:szCs w:val="20"/>
              </w:rPr>
            </w:pPr>
            <w:r>
              <w:rPr>
                <w:rFonts w:ascii="Arial" w:hAnsi="Arial" w:cs="Arial"/>
                <w:b/>
                <w:sz w:val="18"/>
                <w:szCs w:val="20"/>
              </w:rPr>
              <w:t>Input</w:t>
            </w:r>
          </w:p>
        </w:tc>
      </w:tr>
      <w:tr w:rsidR="009E0473" w14:paraId="678D2232" w14:textId="77777777" w:rsidTr="000B1207">
        <w:tc>
          <w:tcPr>
            <w:tcW w:w="1567" w:type="dxa"/>
          </w:tcPr>
          <w:p w14:paraId="61B980AD" w14:textId="1F9EED24" w:rsidR="009E0473" w:rsidRDefault="00495941" w:rsidP="000B1207">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0B1207">
            <w:pPr>
              <w:snapToGrid w:val="0"/>
              <w:rPr>
                <w:rFonts w:ascii="Arial" w:hAnsi="Arial" w:cs="Arial"/>
                <w:bCs/>
                <w:sz w:val="18"/>
                <w:szCs w:val="20"/>
              </w:rPr>
            </w:pPr>
            <w:r>
              <w:rPr>
                <w:rFonts w:ascii="Arial" w:hAnsi="Arial" w:cs="Arial"/>
                <w:bCs/>
                <w:sz w:val="18"/>
                <w:szCs w:val="20"/>
              </w:rPr>
              <w:t>Support Proposal 5-1a</w:t>
            </w:r>
          </w:p>
        </w:tc>
      </w:tr>
      <w:tr w:rsidR="00321266" w14:paraId="0DA59222" w14:textId="77777777" w:rsidTr="000B1207">
        <w:tc>
          <w:tcPr>
            <w:tcW w:w="1567" w:type="dxa"/>
          </w:tcPr>
          <w:p w14:paraId="7E049B62" w14:textId="4653B185"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11CA016E" w14:textId="4A65275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E03D47" w:rsidRPr="00E03D47" w14:paraId="76915A59" w14:textId="77777777" w:rsidTr="00E03D47">
        <w:tc>
          <w:tcPr>
            <w:tcW w:w="1567" w:type="dxa"/>
          </w:tcPr>
          <w:p w14:paraId="1D1B9C9C" w14:textId="77777777" w:rsidR="00E03D47" w:rsidRPr="00E03D47" w:rsidRDefault="00E03D47" w:rsidP="00456E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753D7FA" w14:textId="04224654" w:rsidR="00E03D47" w:rsidRPr="00E03D47" w:rsidRDefault="00E03D47" w:rsidP="00E03D47">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769E6" w:rsidRPr="00E03D47" w14:paraId="56163E35" w14:textId="77777777" w:rsidTr="00E03D47">
        <w:tc>
          <w:tcPr>
            <w:tcW w:w="1567" w:type="dxa"/>
          </w:tcPr>
          <w:p w14:paraId="6D535FE8" w14:textId="6F102E46" w:rsidR="001769E6" w:rsidRPr="001769E6" w:rsidRDefault="001769E6" w:rsidP="00456EB2">
            <w:pPr>
              <w:snapToGrid w:val="0"/>
              <w:rPr>
                <w:rFonts w:ascii="Arial" w:eastAsia="宋体" w:hAnsi="Arial" w:cs="Arial" w:hint="eastAsia"/>
                <w:sz w:val="18"/>
                <w:szCs w:val="20"/>
              </w:rPr>
            </w:pPr>
            <w:r>
              <w:rPr>
                <w:rFonts w:ascii="Arial" w:eastAsia="宋体" w:hAnsi="Arial" w:cs="Arial" w:hint="eastAsia"/>
                <w:sz w:val="18"/>
                <w:szCs w:val="20"/>
              </w:rPr>
              <w:t>Spreadtrum</w:t>
            </w:r>
          </w:p>
        </w:tc>
        <w:tc>
          <w:tcPr>
            <w:tcW w:w="8418" w:type="dxa"/>
          </w:tcPr>
          <w:p w14:paraId="3293404B" w14:textId="6B663BF4" w:rsidR="001769E6" w:rsidRPr="001769E6" w:rsidRDefault="001769E6" w:rsidP="00E03D47">
            <w:pPr>
              <w:snapToGrid w:val="0"/>
              <w:rPr>
                <w:rFonts w:ascii="Arial" w:eastAsia="宋体" w:hAnsi="Arial" w:cs="Arial" w:hint="eastAsia"/>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proposal 5-1a</w:t>
            </w:r>
          </w:p>
        </w:tc>
      </w:tr>
    </w:tbl>
    <w:p w14:paraId="641D47B5" w14:textId="77777777" w:rsidR="009E0473" w:rsidRPr="00E03D47" w:rsidRDefault="009E0473">
      <w:pPr>
        <w:spacing w:line="276" w:lineRule="auto"/>
        <w:rPr>
          <w:rFonts w:ascii="Arial" w:hAnsi="Arial" w:cs="Arial"/>
          <w:szCs w:val="20"/>
        </w:rPr>
      </w:pPr>
    </w:p>
    <w:p w14:paraId="36E52C17"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2"/>
      </w:pPr>
      <w:r>
        <w:t>Observations and Proposals from Contributions</w:t>
      </w:r>
    </w:p>
    <w:p w14:paraId="236ADBBF" w14:textId="77777777" w:rsidR="00986A97" w:rsidRDefault="007B797D">
      <w:pPr>
        <w:pStyle w:val="3"/>
      </w:pPr>
      <w:r>
        <w:t>Handling increased number of beams due to narrower beamwidth</w:t>
      </w:r>
    </w:p>
    <w:p w14:paraId="557CEEE6" w14:textId="77777777" w:rsidR="00986A97" w:rsidRDefault="007B797D">
      <w:pPr>
        <w:pStyle w:val="6"/>
      </w:pPr>
      <w:r>
        <w:t xml:space="preserve">From [IDCC, 10]: </w:t>
      </w:r>
    </w:p>
    <w:p w14:paraId="34E5D675"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6"/>
      </w:pPr>
      <w:r>
        <w:t xml:space="preserve">From [Xiaomi, 13]: </w:t>
      </w:r>
    </w:p>
    <w:p w14:paraId="7501157B"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To support one CSI-reportConfig associsted with more than one aperiodic CSI-RS </w:t>
      </w:r>
      <w:r>
        <w:rPr>
          <w:rFonts w:ascii="Arial" w:hAnsi="Arial" w:cs="Arial"/>
          <w:szCs w:val="20"/>
        </w:rPr>
        <w:lastRenderedPageBreak/>
        <w:t>set, a new reporting mechanism is needed after the measurement on aperiodic CSI-RS triggered by DCI.</w:t>
      </w:r>
    </w:p>
    <w:p w14:paraId="51A4561F"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6"/>
      </w:pPr>
      <w:r>
        <w:t>From [Convida, 17]:</w:t>
      </w:r>
    </w:p>
    <w:p w14:paraId="1F94EE1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6"/>
      </w:pPr>
      <w:r>
        <w:t>From [Qualcomm, 18]:</w:t>
      </w:r>
    </w:p>
    <w:p w14:paraId="24D16736"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6"/>
      </w:pPr>
      <w:r>
        <w:t>From [NTT Docomo, 19]:</w:t>
      </w:r>
    </w:p>
    <w:p w14:paraId="6BE5C2D7"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3"/>
      </w:pPr>
      <w:r>
        <w:t>Beam related enhancements for initial access</w:t>
      </w:r>
    </w:p>
    <w:p w14:paraId="0E5691BD" w14:textId="77777777" w:rsidR="00986A97" w:rsidRDefault="007B797D">
      <w:pPr>
        <w:pStyle w:val="6"/>
      </w:pPr>
      <w:r>
        <w:t>From [Sony, 11]:</w:t>
      </w:r>
    </w:p>
    <w:p w14:paraId="2A21B11D"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6"/>
      </w:pPr>
      <w:r>
        <w:t>From [Qualcomm, 18]:</w:t>
      </w:r>
    </w:p>
    <w:p w14:paraId="003ADF50"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3"/>
      </w:pPr>
      <w:r>
        <w:t>Other enhancements</w:t>
      </w:r>
    </w:p>
    <w:p w14:paraId="1FD3EC50" w14:textId="77777777" w:rsidR="00986A97" w:rsidRDefault="007B797D">
      <w:pPr>
        <w:pStyle w:val="6"/>
      </w:pPr>
      <w:r>
        <w:t>From [Apple, 16]:</w:t>
      </w:r>
    </w:p>
    <w:p w14:paraId="201D8052" w14:textId="77777777" w:rsidR="00986A97" w:rsidRDefault="007B797D">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3"/>
        <w:numPr>
          <w:ilvl w:val="2"/>
          <w:numId w:val="38"/>
        </w:numPr>
      </w:pPr>
      <w:r>
        <w:t>Proposal</w:t>
      </w:r>
    </w:p>
    <w:p w14:paraId="4B238AC7" w14:textId="77777777" w:rsidR="00986A97" w:rsidRDefault="007B797D">
      <w:pPr>
        <w:pStyle w:val="4"/>
        <w:numPr>
          <w:ilvl w:val="3"/>
          <w:numId w:val="38"/>
        </w:numPr>
        <w:ind w:hanging="324"/>
      </w:pPr>
      <w:r>
        <w:t>Proposal 6</w:t>
      </w:r>
    </w:p>
    <w:p w14:paraId="2D8FC810" w14:textId="77777777" w:rsidR="00986A97" w:rsidRDefault="007B797D">
      <w:pPr>
        <w:rPr>
          <w:del w:id="488" w:author="作者" w:date="1900-01-01T00:00:00Z"/>
          <w:rFonts w:ascii="Arial" w:hAnsi="Arial" w:cs="Arial"/>
          <w:szCs w:val="20"/>
        </w:rPr>
      </w:pPr>
      <w:bookmarkStart w:id="489" w:name="_Hlk62814618"/>
      <w:del w:id="490" w:author="作者">
        <w:r>
          <w:rPr>
            <w:rFonts w:ascii="Arial" w:hAnsi="Arial" w:cs="Arial"/>
            <w:szCs w:val="20"/>
          </w:rPr>
          <w:delText>Further study following enhancements for NR in 52.6-71GHz:</w:delText>
        </w:r>
      </w:del>
    </w:p>
    <w:p w14:paraId="7FFAEA7F" w14:textId="77777777" w:rsidR="00986A97" w:rsidRDefault="007B797D">
      <w:pPr>
        <w:pStyle w:val="afd"/>
        <w:numPr>
          <w:ilvl w:val="0"/>
          <w:numId w:val="39"/>
        </w:numPr>
        <w:rPr>
          <w:del w:id="491" w:author="作者" w:date="1900-01-01T00:00:00Z"/>
          <w:rFonts w:ascii="Arial" w:hAnsi="Arial" w:cs="Arial"/>
          <w:szCs w:val="20"/>
        </w:rPr>
      </w:pPr>
      <w:del w:id="492" w:author="作者">
        <w:r>
          <w:rPr>
            <w:rFonts w:ascii="Arial" w:hAnsi="Arial" w:cs="Arial"/>
            <w:szCs w:val="20"/>
          </w:rPr>
          <w:delText>Beam management with increased number of beams</w:delText>
        </w:r>
      </w:del>
    </w:p>
    <w:p w14:paraId="5802FE6D" w14:textId="77777777" w:rsidR="00986A97" w:rsidRDefault="007B797D">
      <w:pPr>
        <w:pStyle w:val="afd"/>
        <w:numPr>
          <w:ilvl w:val="0"/>
          <w:numId w:val="39"/>
        </w:numPr>
        <w:rPr>
          <w:del w:id="493" w:author="作者" w:date="1900-01-01T00:00:00Z"/>
          <w:rFonts w:ascii="Arial" w:hAnsi="Arial" w:cs="Arial"/>
          <w:szCs w:val="20"/>
        </w:rPr>
      </w:pPr>
      <w:del w:id="494" w:author="作者">
        <w:r>
          <w:rPr>
            <w:rFonts w:ascii="Arial" w:hAnsi="Arial" w:cs="Arial"/>
            <w:szCs w:val="20"/>
          </w:rPr>
          <w:delText>Beam management for initial access and dynamic SR polling mechanism</w:delText>
        </w:r>
      </w:del>
    </w:p>
    <w:bookmarkEnd w:id="489"/>
    <w:p w14:paraId="05E771D8" w14:textId="77777777" w:rsidR="00986A97" w:rsidRDefault="007B797D">
      <w:pPr>
        <w:pStyle w:val="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5" w:author="作者"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afd"/>
        <w:numPr>
          <w:ilvl w:val="0"/>
          <w:numId w:val="39"/>
        </w:numPr>
        <w:rPr>
          <w:ins w:id="496" w:author="作者" w:date="2021-01-29T12:12:00Z"/>
          <w:rFonts w:ascii="Arial" w:hAnsi="Arial" w:cs="Arial"/>
          <w:szCs w:val="20"/>
        </w:rPr>
      </w:pPr>
      <w:r>
        <w:rPr>
          <w:rFonts w:ascii="Arial" w:hAnsi="Arial" w:cs="Arial"/>
          <w:szCs w:val="20"/>
        </w:rPr>
        <w:lastRenderedPageBreak/>
        <w:t>Beam management with increased number of beams</w:t>
      </w:r>
    </w:p>
    <w:p w14:paraId="3472FD0E" w14:textId="77777777" w:rsidR="00986A97" w:rsidRDefault="007B797D" w:rsidP="0034686F">
      <w:pPr>
        <w:pStyle w:val="afd"/>
        <w:numPr>
          <w:ilvl w:val="0"/>
          <w:numId w:val="39"/>
        </w:numPr>
        <w:pPrChange w:id="497" w:author="作者" w:date="2021-01-29T12:12:00Z">
          <w:pPr/>
        </w:pPrChange>
      </w:pPr>
      <w:r w:rsidRPr="0034686F">
        <w:rPr>
          <w:rFonts w:ascii="Arial" w:hAnsi="Arial" w:cs="Arial"/>
          <w:szCs w:val="20"/>
          <w:rPrChange w:id="498" w:author="作者" w:date="2021-01-29T12:12:00Z">
            <w:rPr/>
          </w:rPrChange>
        </w:rPr>
        <w:t>Beam management</w:t>
      </w:r>
      <w:ins w:id="499" w:author="作者" w:date="2021-01-29T12:12:00Z">
        <w:r>
          <w:rPr>
            <w:rFonts w:ascii="Arial" w:hAnsi="Arial" w:cs="Arial"/>
            <w:szCs w:val="20"/>
          </w:rPr>
          <w:t xml:space="preserve"> </w:t>
        </w:r>
      </w:ins>
      <w:ins w:id="500" w:author="作者" w:date="2021-01-29T12:11:00Z">
        <w:r w:rsidRPr="0034686F">
          <w:rPr>
            <w:rFonts w:ascii="Arial" w:hAnsi="Arial" w:cs="Arial"/>
            <w:szCs w:val="20"/>
            <w:rPrChange w:id="501" w:author="作者" w:date="2021-01-29T12:12:00Z">
              <w:rPr/>
            </w:rPrChange>
          </w:rPr>
          <w:t>to mitigate beam misalignment</w:t>
        </w:r>
      </w:ins>
      <w:r w:rsidRPr="0034686F">
        <w:rPr>
          <w:rFonts w:ascii="Arial" w:hAnsi="Arial" w:cs="Arial"/>
          <w:szCs w:val="20"/>
          <w:rPrChange w:id="502" w:author="作者" w:date="2021-01-29T12:12:00Z">
            <w:rPr/>
          </w:rPrChange>
        </w:rPr>
        <w:t xml:space="preserve"> for initial access and </w:t>
      </w:r>
      <w:ins w:id="503" w:author="作者" w:date="2021-01-29T12:12:00Z">
        <w:r w:rsidRPr="0034686F">
          <w:rPr>
            <w:rFonts w:ascii="Arial" w:hAnsi="Arial" w:cs="Arial"/>
            <w:szCs w:val="20"/>
            <w:rPrChange w:id="504" w:author="作者" w:date="2021-01-29T12:12:00Z">
              <w:rPr/>
            </w:rPrChange>
          </w:rPr>
          <w:t>connected mode</w:t>
        </w:r>
      </w:ins>
    </w:p>
    <w:p w14:paraId="3A62DD6D" w14:textId="77777777" w:rsidR="00986A97" w:rsidRDefault="007B797D">
      <w:pPr>
        <w:pStyle w:val="3"/>
        <w:numPr>
          <w:ilvl w:val="2"/>
          <w:numId w:val="38"/>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afd"/>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afd"/>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388C7CA" w14:textId="77777777" w:rsidR="00986A97" w:rsidRDefault="007B797D">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宋体"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05" w:author="作者" w:date="1900-01-01T00:00:00Z"/>
        </w:trPr>
        <w:tc>
          <w:tcPr>
            <w:tcW w:w="1525" w:type="dxa"/>
          </w:tcPr>
          <w:p w14:paraId="47B21571" w14:textId="77777777" w:rsidR="00986A97" w:rsidRDefault="007B797D">
            <w:pPr>
              <w:snapToGrid w:val="0"/>
              <w:rPr>
                <w:ins w:id="506" w:author="作者" w:date="1900-01-01T00:00:00Z"/>
                <w:rFonts w:ascii="Arial" w:eastAsia="Malgun Gothic" w:hAnsi="Arial" w:cs="Arial"/>
                <w:sz w:val="18"/>
                <w:szCs w:val="20"/>
              </w:rPr>
            </w:pPr>
            <w:ins w:id="507" w:author="作者">
              <w:r>
                <w:rPr>
                  <w:rFonts w:ascii="Arial" w:hAnsi="Arial" w:cs="Arial"/>
                  <w:sz w:val="18"/>
                  <w:szCs w:val="20"/>
                </w:rPr>
                <w:t>Intel</w:t>
              </w:r>
            </w:ins>
          </w:p>
        </w:tc>
        <w:tc>
          <w:tcPr>
            <w:tcW w:w="8460" w:type="dxa"/>
          </w:tcPr>
          <w:p w14:paraId="15ED720F" w14:textId="77777777" w:rsidR="00986A97" w:rsidRDefault="007B797D">
            <w:pPr>
              <w:snapToGrid w:val="0"/>
              <w:rPr>
                <w:ins w:id="508" w:author="作者" w:date="1900-01-01T00:00:00Z"/>
                <w:rFonts w:ascii="Arial" w:eastAsia="Malgun Gothic" w:hAnsi="Arial" w:cs="Arial"/>
                <w:bCs/>
                <w:sz w:val="18"/>
                <w:szCs w:val="20"/>
              </w:rPr>
            </w:pPr>
            <w:ins w:id="509" w:author="作者">
              <w:r>
                <w:rPr>
                  <w:rFonts w:ascii="Arial" w:hAnsi="Arial" w:cs="Arial"/>
                  <w:bCs/>
                  <w:sz w:val="18"/>
                  <w:szCs w:val="20"/>
                </w:rPr>
                <w:t>Here we think that the proposed beam management enhancements are general and could be handled within feMIMO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986A97" w14:paraId="26D3F170" w14:textId="77777777">
        <w:tc>
          <w:tcPr>
            <w:tcW w:w="1525" w:type="dxa"/>
          </w:tcPr>
          <w:p w14:paraId="781AE070"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1B15EFF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2922A047"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 </w:t>
            </w:r>
          </w:p>
          <w:p w14:paraId="2B6E62D1"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Further study following enhancements for NR in 52.6-71GHz:</w:t>
            </w:r>
          </w:p>
          <w:p w14:paraId="44D1C82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with increased number of beams</w:t>
            </w:r>
          </w:p>
          <w:p w14:paraId="3EF8BDB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to mitigate beam misalignment for initial access and connected mode</w:t>
            </w:r>
            <w:r>
              <w:rPr>
                <w:rStyle w:val="normaltextrun"/>
                <w:rFonts w:eastAsia="宋体"/>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4C38B86"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Futurewei</w:t>
            </w:r>
          </w:p>
        </w:tc>
        <w:tc>
          <w:tcPr>
            <w:tcW w:w="8460" w:type="dxa"/>
          </w:tcPr>
          <w:p w14:paraId="2431946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宋体"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don’t support neither Proposal 6 no Proposal 6-1. Our position hasn’t changed: </w:t>
            </w:r>
            <w:ins w:id="510" w:author="作者">
              <w:r>
                <w:rPr>
                  <w:rFonts w:ascii="Arial" w:hAnsi="Arial" w:cs="Arial"/>
                  <w:bCs/>
                  <w:sz w:val="18"/>
                  <w:szCs w:val="20"/>
                </w:rPr>
                <w:t>we think that the proposed beam management enhancements are general and could be handled within feMIMO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ZTE, Sanechips</w:t>
            </w:r>
          </w:p>
        </w:tc>
        <w:tc>
          <w:tcPr>
            <w:tcW w:w="8460" w:type="dxa"/>
          </w:tcPr>
          <w:p w14:paraId="75A68388" w14:textId="77777777" w:rsidR="00986A97" w:rsidRDefault="007B797D">
            <w:pPr>
              <w:snapToGrid w:val="0"/>
              <w:rPr>
                <w:rStyle w:val="normaltextrun"/>
                <w:rFonts w:ascii="Arial" w:eastAsia="宋体" w:hAnsi="Arial" w:cs="Arial"/>
                <w:sz w:val="18"/>
                <w:szCs w:val="18"/>
              </w:rPr>
            </w:pPr>
            <w:r>
              <w:rPr>
                <w:rFonts w:ascii="Arial" w:eastAsia="宋体"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宋体"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宋体" w:hAnsi="Arial" w:cs="Arial"/>
                <w:sz w:val="18"/>
                <w:szCs w:val="18"/>
              </w:rPr>
            </w:pPr>
            <w:r w:rsidRPr="00936758">
              <w:rPr>
                <w:rStyle w:val="normaltextrun"/>
                <w:rFonts w:ascii="Arial" w:eastAsia="宋体"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宋体" w:hAnsi="Arial" w:cs="Arial"/>
                <w:bCs/>
                <w:sz w:val="18"/>
                <w:szCs w:val="20"/>
              </w:rPr>
            </w:pPr>
            <w:r w:rsidRPr="00936758">
              <w:rPr>
                <w:rStyle w:val="normaltextrun"/>
                <w:rFonts w:ascii="Arial" w:eastAsia="宋体" w:hAnsi="Arial" w:cs="Arial"/>
                <w:sz w:val="18"/>
                <w:szCs w:val="18"/>
              </w:rPr>
              <w:t xml:space="preserve">We share the same view with InterDigital. feMIMO WI deals with beam management enhancement, however, we don’t expect that feMIMO will </w:t>
            </w:r>
            <w:r>
              <w:rPr>
                <w:rStyle w:val="normaltextrun"/>
                <w:rFonts w:ascii="Arial" w:eastAsia="宋体" w:hAnsi="Arial" w:cs="Arial"/>
                <w:sz w:val="18"/>
                <w:szCs w:val="18"/>
              </w:rPr>
              <w:t>h</w:t>
            </w:r>
            <w:r w:rsidRPr="00936758">
              <w:rPr>
                <w:rStyle w:val="normaltextrun"/>
                <w:rFonts w:ascii="Arial" w:eastAsia="宋体"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宋体" w:hAnsi="Arial" w:cs="Arial"/>
                <w:sz w:val="18"/>
                <w:szCs w:val="18"/>
              </w:rPr>
            </w:pPr>
            <w:r w:rsidRPr="006E7834">
              <w:rPr>
                <w:rStyle w:val="normaltextrun"/>
                <w:rFonts w:ascii="Arial" w:eastAsia="宋体" w:hAnsi="Arial" w:cs="Arial"/>
                <w:sz w:val="18"/>
                <w:szCs w:val="18"/>
              </w:rPr>
              <w:t>Huawei, HiSilicon</w:t>
            </w:r>
          </w:p>
        </w:tc>
        <w:tc>
          <w:tcPr>
            <w:tcW w:w="8460" w:type="dxa"/>
          </w:tcPr>
          <w:p w14:paraId="369D998D" w14:textId="73D5D127" w:rsidR="006E7834" w:rsidRPr="006E7834" w:rsidRDefault="006E7834" w:rsidP="006E7834">
            <w:pPr>
              <w:snapToGrid w:val="0"/>
              <w:rPr>
                <w:rStyle w:val="normaltextrun"/>
                <w:rFonts w:ascii="Arial" w:eastAsia="宋体" w:hAnsi="Arial" w:cs="Arial"/>
                <w:sz w:val="18"/>
                <w:szCs w:val="18"/>
              </w:rPr>
            </w:pPr>
            <w:r w:rsidRPr="006E7834">
              <w:rPr>
                <w:rFonts w:ascii="Arial" w:eastAsia="宋体"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Samsung2</w:t>
            </w:r>
          </w:p>
        </w:tc>
        <w:tc>
          <w:tcPr>
            <w:tcW w:w="8460" w:type="dxa"/>
          </w:tcPr>
          <w:p w14:paraId="3834558D" w14:textId="1530F50B" w:rsidR="00B74DA5" w:rsidRPr="006E7834" w:rsidRDefault="00B74DA5" w:rsidP="00B74DA5">
            <w:pPr>
              <w:snapToGrid w:val="0"/>
              <w:rPr>
                <w:rFonts w:ascii="Arial" w:eastAsia="宋体" w:hAnsi="Arial" w:cs="Arial"/>
                <w:bCs/>
                <w:sz w:val="18"/>
                <w:szCs w:val="20"/>
              </w:rPr>
            </w:pPr>
            <w:r>
              <w:rPr>
                <w:rStyle w:val="normaltextrun"/>
                <w:rFonts w:ascii="Arial" w:eastAsia="宋体"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Support Proposal 6-1</w:t>
            </w:r>
          </w:p>
        </w:tc>
      </w:tr>
      <w:tr w:rsidR="00321266" w14:paraId="11C7F3E8" w14:textId="77777777">
        <w:tc>
          <w:tcPr>
            <w:tcW w:w="1525" w:type="dxa"/>
          </w:tcPr>
          <w:p w14:paraId="4591628D" w14:textId="390DC8F0" w:rsidR="00321266" w:rsidRDefault="00321266"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757E852D" w14:textId="1268C4C5" w:rsidR="00321266" w:rsidRDefault="00321266"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Futurewei and Intel should clarify that which part of this proposal is substantially overlapping with FeMIMO AI. As we clarified in the above, we don’t see any overlap at all. </w:t>
            </w:r>
          </w:p>
        </w:tc>
      </w:tr>
      <w:tr w:rsidR="001769E6" w14:paraId="27B2A1D6" w14:textId="77777777">
        <w:tc>
          <w:tcPr>
            <w:tcW w:w="1525" w:type="dxa"/>
          </w:tcPr>
          <w:p w14:paraId="4138D363" w14:textId="67D44195" w:rsidR="001769E6" w:rsidRDefault="001769E6" w:rsidP="00B74DA5">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Spreadtrum</w:t>
            </w:r>
          </w:p>
        </w:tc>
        <w:tc>
          <w:tcPr>
            <w:tcW w:w="8460" w:type="dxa"/>
          </w:tcPr>
          <w:p w14:paraId="3C125E26" w14:textId="00E4953D" w:rsidR="001769E6" w:rsidRDefault="0034686F" w:rsidP="00B74DA5">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eastAsia="宋体" w:hAnsi="Arial" w:cs="Arial" w:hint="eastAsia"/>
                <w:sz w:val="18"/>
                <w:szCs w:val="18"/>
              </w:rPr>
              <w:t xml:space="preserve">e </w:t>
            </w:r>
            <w:r>
              <w:rPr>
                <w:rStyle w:val="normaltextrun"/>
                <w:rFonts w:ascii="Arial" w:eastAsia="宋体" w:hAnsi="Arial" w:cs="Arial"/>
                <w:sz w:val="18"/>
                <w:szCs w:val="18"/>
              </w:rPr>
              <w:t>are fine with the proposal.</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R1-2100076, “Discussion on the beam management for 52.6 to 71GHz,” ZTE, Sanechips</w:t>
      </w:r>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 xml:space="preserve"> R1-2100839, “Discussions on beam management for new SCSs,” InterDigital,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8" w:author="作者" w:date="2021-02-01T16:42:00Z" w:initials="A">
    <w:p w14:paraId="4C59B415" w14:textId="771291C9" w:rsidR="00456EB2" w:rsidRDefault="00456EB2">
      <w:pPr>
        <w:pStyle w:val="ab"/>
      </w:pPr>
      <w:r>
        <w:rPr>
          <w:rStyle w:val="afb"/>
        </w:rPr>
        <w:annotationRef/>
      </w:r>
      <w:r>
        <w:t>BFD-RS</w:t>
      </w:r>
    </w:p>
  </w:comment>
  <w:comment w:id="479" w:author="作者" w:date="2021-02-01T16:53:00Z" w:initials="A">
    <w:p w14:paraId="624D5D84" w14:textId="75430FB3" w:rsidR="00456EB2" w:rsidRDefault="00456EB2">
      <w:pPr>
        <w:pStyle w:val="ab"/>
      </w:pPr>
      <w:r>
        <w:rPr>
          <w:rStyle w:val="afb"/>
        </w:rPr>
        <w:annotationRef/>
      </w:r>
      <w:r>
        <w:t>BFD-RS based on explicit configuration</w:t>
      </w:r>
    </w:p>
  </w:comment>
  <w:comment w:id="480" w:author="作者" w:date="2021-02-01T16:42:00Z" w:initials="A">
    <w:p w14:paraId="6320BAEB" w14:textId="72D063D0" w:rsidR="00456EB2" w:rsidRDefault="00456EB2">
      <w:pPr>
        <w:pStyle w:val="ab"/>
      </w:pPr>
      <w:r>
        <w:t xml:space="preserve">Configuration of </w:t>
      </w:r>
      <w:r>
        <w:rPr>
          <w:rStyle w:val="afb"/>
        </w:rPr>
        <w:annotationRef/>
      </w:r>
      <w:r>
        <w:t xml:space="preserve">NBI-RS </w:t>
      </w:r>
    </w:p>
  </w:comment>
  <w:comment w:id="481" w:author="作者" w:date="2021-02-01T16:44:00Z" w:initials="A">
    <w:p w14:paraId="2FF21D36" w14:textId="072A1ACA" w:rsidR="00456EB2" w:rsidRDefault="00456EB2">
      <w:pPr>
        <w:pStyle w:val="ab"/>
      </w:pPr>
      <w:r>
        <w:rPr>
          <w:rStyle w:val="afb"/>
        </w:rPr>
        <w:annotationRef/>
      </w:r>
      <w:r>
        <w:t>Implicit configuration of BFD-RS</w:t>
      </w:r>
    </w:p>
  </w:comment>
  <w:comment w:id="482" w:author="作者" w:date="2021-02-01T16:43:00Z" w:initials="A">
    <w:p w14:paraId="2FDB63B6" w14:textId="134E64A4" w:rsidR="00456EB2" w:rsidRDefault="00456EB2">
      <w:pPr>
        <w:pStyle w:val="ab"/>
      </w:pPr>
      <w:r>
        <w:rPr>
          <w:rStyle w:val="afb"/>
        </w:rPr>
        <w:annotationRef/>
      </w:r>
      <w:r>
        <w:t>Failure detection thresholds for BFD</w:t>
      </w:r>
    </w:p>
  </w:comment>
  <w:comment w:id="483" w:author="作者" w:date="2021-02-01T16:46:00Z" w:initials="A">
    <w:p w14:paraId="16516157" w14:textId="423ED5EE" w:rsidR="00456EB2" w:rsidRDefault="00456EB2">
      <w:pPr>
        <w:pStyle w:val="ab"/>
      </w:pPr>
      <w:r>
        <w:rPr>
          <w:rStyle w:val="afb"/>
        </w:rPr>
        <w:annotationRef/>
      </w:r>
      <w:r>
        <w:t>Failure detection procedure based on PDCCH hypothetical BLER</w:t>
      </w:r>
    </w:p>
  </w:comment>
  <w:comment w:id="484" w:author="作者" w:date="2021-02-01T16:47:00Z" w:initials="A">
    <w:p w14:paraId="5F56CBB2" w14:textId="456AFA51" w:rsidR="00456EB2" w:rsidRDefault="00456EB2">
      <w:pPr>
        <w:pStyle w:val="ab"/>
      </w:pPr>
      <w:r>
        <w:rPr>
          <w:rStyle w:val="afb"/>
        </w:rPr>
        <w:annotationRef/>
      </w:r>
      <w:r>
        <w:t>New beam selection based on NBI-RS</w:t>
      </w:r>
    </w:p>
  </w:comment>
  <w:comment w:id="485" w:author="作者" w:date="2021-02-01T16:47:00Z" w:initials="A">
    <w:p w14:paraId="71883655" w14:textId="12069728" w:rsidR="00456EB2" w:rsidRDefault="00456EB2">
      <w:pPr>
        <w:pStyle w:val="ab"/>
      </w:pPr>
      <w:r>
        <w:rPr>
          <w:rStyle w:val="afb"/>
        </w:rPr>
        <w:annotationRef/>
      </w: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004F4" w14:textId="77777777" w:rsidR="00CF5985" w:rsidRDefault="00CF5985" w:rsidP="00C75A6A">
      <w:r>
        <w:separator/>
      </w:r>
    </w:p>
  </w:endnote>
  <w:endnote w:type="continuationSeparator" w:id="0">
    <w:p w14:paraId="12870AA0" w14:textId="77777777" w:rsidR="00CF5985" w:rsidRDefault="00CF5985" w:rsidP="00C7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6F8C" w14:textId="77777777" w:rsidR="00CF5985" w:rsidRDefault="00CF5985" w:rsidP="00C75A6A">
      <w:r>
        <w:separator/>
      </w:r>
    </w:p>
  </w:footnote>
  <w:footnote w:type="continuationSeparator" w:id="0">
    <w:p w14:paraId="26D79BCD" w14:textId="77777777" w:rsidR="00CF5985" w:rsidRDefault="00CF5985" w:rsidP="00C7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6EB2"/>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456EB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56EB2"/>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2"/>
    <w:next w:val="a0"/>
    <w:semiHidden/>
    <w:qFormat/>
    <w:pPr>
      <w:ind w:left="1985" w:hanging="1985"/>
    </w:pPr>
  </w:style>
  <w:style w:type="paragraph" w:styleId="52">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80">
    <w:name w:val="toc 8"/>
    <w:basedOn w:val="1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0">
    <w:name w:val="footnote text"/>
    <w:basedOn w:val="a0"/>
    <w:semiHidden/>
    <w:qFormat/>
    <w:pPr>
      <w:keepLines/>
      <w:ind w:left="454" w:hanging="454"/>
    </w:pPr>
    <w:rPr>
      <w:sz w:val="16"/>
      <w:szCs w:val="16"/>
    </w:rPr>
  </w:style>
  <w:style w:type="paragraph" w:styleId="53">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2">
    <w:name w:val="index 1"/>
    <w:basedOn w:val="a0"/>
    <w:next w:val="a0"/>
    <w:semiHidden/>
    <w:qFormat/>
    <w:pPr>
      <w:keepLines/>
    </w:pPr>
  </w:style>
  <w:style w:type="paragraph" w:styleId="25">
    <w:name w:val="index 2"/>
    <w:basedOn w:val="12"/>
    <w:next w:val="a0"/>
    <w:semiHidden/>
    <w:qFormat/>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3"/>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出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rsid w:val="00582CDB"/>
    <w:pPr>
      <w:numPr>
        <w:numId w:val="43"/>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C9FD4B-7B2C-4167-8700-006C5BBB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18262</Words>
  <Characters>104096</Characters>
  <Application>Microsoft Office Word</Application>
  <DocSecurity>0</DocSecurity>
  <Lines>867</Lines>
  <Paragraphs>244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2021-02-02T07:02:00Z</dcterms:created>
  <dcterms:modified xsi:type="dcterms:W3CDTF">2021-02-02T07:02:00Z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